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032B" w14:textId="07C81A80" w:rsidR="00115B9A" w:rsidRDefault="00592AB3" w:rsidP="001F3278">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1B641A" w:rsidRPr="001B641A">
        <w:rPr>
          <w:rFonts w:ascii="Arial" w:hAnsi="Arial" w:cs="Arial"/>
          <w:b/>
          <w:bCs/>
          <w:lang w:val="de-DE"/>
        </w:rPr>
        <w:t>R1-2202755</w:t>
      </w:r>
    </w:p>
    <w:p w14:paraId="16238275" w14:textId="77777777" w:rsidR="00115B9A" w:rsidRDefault="00592AB3" w:rsidP="001F3278">
      <w:pPr>
        <w:tabs>
          <w:tab w:val="left" w:pos="1985"/>
        </w:tabs>
        <w:spacing w:after="0"/>
        <w:rPr>
          <w:rFonts w:ascii="Arial" w:hAnsi="Arial" w:cs="Arial"/>
          <w:b/>
          <w:bCs/>
        </w:rPr>
      </w:pPr>
      <w:r>
        <w:rPr>
          <w:rFonts w:ascii="Arial" w:hAnsi="Arial" w:cs="Arial"/>
          <w:b/>
          <w:bCs/>
        </w:rPr>
        <w:t>e-Meeting, February 21st – March 3rd, 2022</w:t>
      </w:r>
    </w:p>
    <w:bookmarkEnd w:id="0"/>
    <w:p w14:paraId="6B508351" w14:textId="77777777" w:rsidR="00115B9A" w:rsidRDefault="00115B9A" w:rsidP="001F3278">
      <w:pPr>
        <w:tabs>
          <w:tab w:val="left" w:pos="1985"/>
        </w:tabs>
        <w:spacing w:after="0"/>
        <w:rPr>
          <w:rFonts w:ascii="Arial" w:eastAsia="ＭＳ 明朝" w:hAnsi="Arial"/>
          <w:b/>
          <w:szCs w:val="22"/>
          <w:lang w:eastAsia="ja-JP"/>
        </w:rPr>
      </w:pPr>
    </w:p>
    <w:p w14:paraId="0ACA98D7" w14:textId="77777777" w:rsidR="00115B9A" w:rsidRDefault="00592AB3" w:rsidP="001F3278">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rsidP="001F3278">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7DC6599" w14:textId="77777777" w:rsidR="00115B9A" w:rsidRDefault="00592AB3" w:rsidP="001F3278">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rsidP="001F3278">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f0"/>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C5CD2E0" w14:textId="77777777" w:rsidR="00115B9A" w:rsidRDefault="00115B9A">
      <w:pPr>
        <w:pStyle w:val="aff0"/>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012DC1B" w14:textId="77777777" w:rsidR="00115B9A" w:rsidRDefault="00115B9A">
      <w:pPr>
        <w:pStyle w:val="aff0"/>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72B7701A" w14:textId="77777777" w:rsidR="00115B9A" w:rsidRDefault="00592AB3">
      <w:pPr>
        <w:pStyle w:val="aff0"/>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f0"/>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f0"/>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E07650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280D6DF" w14:textId="77777777" w:rsidR="00115B9A" w:rsidRDefault="00592AB3">
            <w:pPr>
              <w:pStyle w:val="aff0"/>
              <w:ind w:left="0"/>
              <w:contextualSpacing/>
              <w:rPr>
                <w:rFonts w:ascii="Times New Roman" w:eastAsia="SimSun" w:hAnsi="Times New Roman"/>
              </w:rPr>
            </w:pPr>
            <w:r>
              <w:rPr>
                <w:rFonts w:ascii="Times New Roman" w:eastAsia="SimSun" w:hAnsi="Times New Roman"/>
              </w:rPr>
              <w:t>Don’t support.</w:t>
            </w:r>
          </w:p>
          <w:p w14:paraId="13BFF511" w14:textId="77777777" w:rsidR="00115B9A" w:rsidRDefault="00592AB3">
            <w:pPr>
              <w:pStyle w:val="aff0"/>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6DFBF48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f0"/>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f0"/>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f0"/>
              <w:ind w:left="0"/>
              <w:contextualSpacing/>
              <w:rPr>
                <w:rFonts w:ascii="Times New Roman" w:eastAsia="SimSun" w:hAnsi="Times New Roman"/>
              </w:rPr>
            </w:pPr>
          </w:p>
          <w:p w14:paraId="20F4750C"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f0"/>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55C199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94D92E3"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f0"/>
              <w:ind w:left="0"/>
              <w:contextualSpacing/>
              <w:rPr>
                <w:rFonts w:ascii="Times New Roman" w:eastAsia="Malgun Gothic" w:hAnsi="Times New Roman"/>
                <w:lang w:eastAsia="ko-KR"/>
              </w:rPr>
            </w:pPr>
          </w:p>
          <w:p w14:paraId="40602E89"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44E60DF1" w14:textId="77777777" w:rsidR="00115B9A" w:rsidRDefault="00592AB3">
            <w:pPr>
              <w:pStyle w:val="aff0"/>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f0"/>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f0"/>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C36A97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275DDB82"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f0"/>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248183C5" w14:textId="77777777" w:rsidR="00115B9A" w:rsidRDefault="00592AB3">
            <w:pPr>
              <w:pStyle w:val="aff0"/>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2B0F8A49" w14:textId="77777777" w:rsidR="00115B9A" w:rsidRDefault="00592AB3">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02B3F40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C7A923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f0"/>
              <w:ind w:left="0"/>
              <w:contextualSpacing/>
              <w:rPr>
                <w:rFonts w:ascii="Times New Roman" w:eastAsiaTheme="minorEastAsia" w:hAnsi="Times New Roman"/>
              </w:rPr>
            </w:pPr>
          </w:p>
        </w:tc>
        <w:tc>
          <w:tcPr>
            <w:tcW w:w="8280" w:type="dxa"/>
          </w:tcPr>
          <w:p w14:paraId="63FBFDC7" w14:textId="77777777" w:rsidR="00115B9A" w:rsidRDefault="00115B9A">
            <w:pPr>
              <w:pStyle w:val="aff0"/>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538EEF72" w14:textId="77777777" w:rsidR="00115B9A" w:rsidRDefault="00592AB3">
      <w:pPr>
        <w:pStyle w:val="aff0"/>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f0"/>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8C3ED4B" w14:textId="77777777" w:rsidR="00115B9A" w:rsidRDefault="00592AB3">
      <w:pPr>
        <w:pStyle w:val="aff0"/>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f0"/>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lastRenderedPageBreak/>
        <w:t>Round-1</w:t>
      </w:r>
    </w:p>
    <w:p w14:paraId="44BA4CF4" w14:textId="77777777" w:rsidR="00115B9A" w:rsidRDefault="00592AB3">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3A26F5B2" w14:textId="77777777" w:rsidR="00115B9A" w:rsidRDefault="00592AB3">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AE8B2C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Alt.1. </w:t>
            </w:r>
          </w:p>
          <w:p w14:paraId="0C1F76F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E08D538" w14:textId="77777777" w:rsidR="00115B9A" w:rsidRDefault="00592AB3">
            <w:pPr>
              <w:pStyle w:val="aff0"/>
              <w:ind w:left="0"/>
              <w:contextualSpacing/>
              <w:rPr>
                <w:rFonts w:ascii="Times New Roman" w:eastAsia="SimSun" w:hAnsi="Times New Roman"/>
              </w:rPr>
            </w:pPr>
            <w:r>
              <w:rPr>
                <w:rFonts w:ascii="Times New Roman" w:eastAsia="SimSun" w:hAnsi="Times New Roman"/>
              </w:rPr>
              <w:t>Support the proposal.</w:t>
            </w:r>
          </w:p>
          <w:p w14:paraId="73E89883" w14:textId="77777777" w:rsidR="00115B9A" w:rsidRDefault="00115B9A">
            <w:pPr>
              <w:pStyle w:val="aff0"/>
              <w:ind w:left="0"/>
              <w:contextualSpacing/>
              <w:rPr>
                <w:rFonts w:ascii="Times New Roman" w:eastAsia="SimSun" w:hAnsi="Times New Roman"/>
              </w:rPr>
            </w:pPr>
          </w:p>
          <w:p w14:paraId="3D2FCB42"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15B9A" w14:paraId="62B5CD75" w14:textId="77777777">
        <w:tc>
          <w:tcPr>
            <w:tcW w:w="1975" w:type="dxa"/>
          </w:tcPr>
          <w:p w14:paraId="5F05B71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94EE50B"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f0"/>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76E147B"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1ACB5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1626AF84"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D7334FC"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6CB1F2C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254DBD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C7A4A0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6AB0E11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f0"/>
              <w:ind w:left="0"/>
              <w:contextualSpacing/>
              <w:rPr>
                <w:rFonts w:ascii="Times New Roman" w:eastAsiaTheme="minorEastAsia" w:hAnsi="Times New Roman"/>
              </w:rPr>
            </w:pPr>
          </w:p>
        </w:tc>
        <w:tc>
          <w:tcPr>
            <w:tcW w:w="8280" w:type="dxa"/>
          </w:tcPr>
          <w:p w14:paraId="0A8DA601" w14:textId="77777777" w:rsidR="00115B9A" w:rsidRDefault="00115B9A">
            <w:pPr>
              <w:pStyle w:val="aff0"/>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AE7F8F4"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Qualcomm</w:t>
            </w:r>
          </w:p>
        </w:tc>
        <w:tc>
          <w:tcPr>
            <w:tcW w:w="8280" w:type="dxa"/>
          </w:tcPr>
          <w:p w14:paraId="122CED0E" w14:textId="77777777" w:rsidR="00115B9A" w:rsidRDefault="00115B9A">
            <w:pPr>
              <w:pStyle w:val="aff0"/>
              <w:ind w:left="0"/>
              <w:contextualSpacing/>
              <w:rPr>
                <w:rFonts w:ascii="Times New Roman" w:eastAsia="ＭＳ 明朝" w:hAnsi="Times New Roman"/>
                <w:lang w:eastAsia="ja-JP"/>
              </w:rPr>
            </w:pPr>
          </w:p>
          <w:p w14:paraId="608EFDD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Lenovo:</w:t>
            </w:r>
          </w:p>
          <w:p w14:paraId="68ACED1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f0"/>
                    <w:ind w:left="0"/>
                    <w:contextualSpacing/>
                    <w:rPr>
                      <w:rFonts w:ascii="Times New Roman" w:eastAsia="ＭＳ 明朝"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6B88E914" w14:textId="77777777" w:rsidR="00115B9A" w:rsidRDefault="00115B9A">
            <w:pPr>
              <w:pStyle w:val="aff0"/>
              <w:ind w:left="0"/>
              <w:contextualSpacing/>
              <w:rPr>
                <w:rFonts w:ascii="Times New Roman" w:eastAsia="ＭＳ 明朝" w:hAnsi="Times New Roman" w:cstheme="minorBidi"/>
                <w:lang w:eastAsia="ja-JP"/>
              </w:rPr>
            </w:pPr>
          </w:p>
          <w:p w14:paraId="7E628538" w14:textId="77777777" w:rsidR="00115B9A" w:rsidRDefault="00115B9A">
            <w:pPr>
              <w:pStyle w:val="aff0"/>
              <w:ind w:left="0"/>
              <w:contextualSpacing/>
              <w:rPr>
                <w:rFonts w:ascii="Times New Roman" w:eastAsia="ＭＳ 明朝" w:hAnsi="Times New Roman"/>
                <w:lang w:eastAsia="ja-JP"/>
              </w:rPr>
            </w:pPr>
          </w:p>
        </w:tc>
      </w:tr>
      <w:tr w:rsidR="00115B9A" w14:paraId="32E91618" w14:textId="77777777">
        <w:tc>
          <w:tcPr>
            <w:tcW w:w="1975" w:type="dxa"/>
          </w:tcPr>
          <w:p w14:paraId="518F8A8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w:t>
            </w:r>
          </w:p>
        </w:tc>
        <w:tc>
          <w:tcPr>
            <w:tcW w:w="8280" w:type="dxa"/>
          </w:tcPr>
          <w:p w14:paraId="560EF4BD" w14:textId="77777777" w:rsidR="00115B9A" w:rsidRDefault="00592AB3">
            <w:pPr>
              <w:pStyle w:val="aff0"/>
              <w:ind w:left="0"/>
              <w:contextualSpacing/>
              <w:rPr>
                <w:rFonts w:eastAsia="ＭＳ 明朝"/>
                <w:lang w:eastAsia="ja-JP"/>
              </w:rPr>
            </w:pPr>
            <w:r>
              <w:rPr>
                <w:rFonts w:eastAsia="ＭＳ 明朝" w:hint="eastAsia"/>
                <w:lang w:eastAsia="ja-JP"/>
              </w:rPr>
              <w:t>W</w:t>
            </w:r>
            <w:r>
              <w:rPr>
                <w:rFonts w:eastAsia="ＭＳ 明朝"/>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aff0"/>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16980BB"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BFBD99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BEEFF1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 xml:space="preserve">uawei, </w:t>
            </w:r>
            <w:proofErr w:type="spellStart"/>
            <w:r>
              <w:rPr>
                <w:rFonts w:ascii="Times New Roman" w:eastAsia="SimSun" w:hAnsi="Times New Roman"/>
              </w:rPr>
              <w:t>HiSilicon</w:t>
            </w:r>
            <w:proofErr w:type="spellEnd"/>
          </w:p>
        </w:tc>
        <w:tc>
          <w:tcPr>
            <w:tcW w:w="8280" w:type="dxa"/>
          </w:tcPr>
          <w:p w14:paraId="2A0F27AC"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115B9A" w14:paraId="2A4CF245" w14:textId="77777777">
        <w:tc>
          <w:tcPr>
            <w:tcW w:w="1975" w:type="dxa"/>
          </w:tcPr>
          <w:p w14:paraId="7D95BA3E"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7416D096"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115B9A" w14:paraId="3DD7C8DE" w14:textId="77777777">
        <w:tc>
          <w:tcPr>
            <w:tcW w:w="1975" w:type="dxa"/>
          </w:tcPr>
          <w:p w14:paraId="64F70A92"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f0"/>
              <w:ind w:left="0"/>
              <w:contextualSpacing/>
              <w:rPr>
                <w:rFonts w:ascii="Times New Roman" w:eastAsiaTheme="minorEastAsia" w:hAnsi="Times New Roman"/>
              </w:rPr>
            </w:pPr>
          </w:p>
        </w:tc>
        <w:tc>
          <w:tcPr>
            <w:tcW w:w="8280" w:type="dxa"/>
          </w:tcPr>
          <w:p w14:paraId="65F01788" w14:textId="77777777" w:rsidR="00115B9A" w:rsidRDefault="00115B9A">
            <w:pPr>
              <w:pStyle w:val="aff0"/>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f0"/>
              <w:ind w:left="0"/>
              <w:contextualSpacing/>
              <w:rPr>
                <w:rFonts w:ascii="Times New Roman" w:eastAsiaTheme="minorEastAsia" w:hAnsi="Times New Roman"/>
              </w:rPr>
            </w:pPr>
          </w:p>
        </w:tc>
        <w:tc>
          <w:tcPr>
            <w:tcW w:w="8280" w:type="dxa"/>
          </w:tcPr>
          <w:p w14:paraId="1ACA9092" w14:textId="77777777" w:rsidR="00115B9A" w:rsidRDefault="00115B9A">
            <w:pPr>
              <w:pStyle w:val="aff0"/>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f0"/>
              <w:ind w:left="0"/>
              <w:contextualSpacing/>
              <w:rPr>
                <w:rFonts w:ascii="Times New Roman" w:eastAsiaTheme="minorEastAsia" w:hAnsi="Times New Roman"/>
              </w:rPr>
            </w:pPr>
          </w:p>
        </w:tc>
        <w:tc>
          <w:tcPr>
            <w:tcW w:w="8280" w:type="dxa"/>
          </w:tcPr>
          <w:p w14:paraId="0F9D6D95" w14:textId="77777777" w:rsidR="00115B9A" w:rsidRDefault="00115B9A">
            <w:pPr>
              <w:pStyle w:val="aff0"/>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f0"/>
              <w:ind w:left="0"/>
              <w:contextualSpacing/>
              <w:rPr>
                <w:rFonts w:ascii="Times New Roman" w:eastAsiaTheme="minorEastAsia" w:hAnsi="Times New Roman"/>
              </w:rPr>
            </w:pPr>
          </w:p>
        </w:tc>
        <w:tc>
          <w:tcPr>
            <w:tcW w:w="8280" w:type="dxa"/>
          </w:tcPr>
          <w:p w14:paraId="161DDDC2" w14:textId="77777777" w:rsidR="00115B9A" w:rsidRDefault="00115B9A">
            <w:pPr>
              <w:pStyle w:val="aff0"/>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f0"/>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F28F15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504B917F"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f0"/>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257BB699" w14:textId="7E5DDE41" w:rsidR="00AD0AA5" w:rsidRDefault="00AD0AA5" w:rsidP="00AD0AA5">
            <w:pPr>
              <w:pStyle w:val="aff0"/>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f0"/>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5E485113" w14:textId="2DC75E36" w:rsidR="00E5082F" w:rsidRDefault="00E5082F" w:rsidP="00E5082F">
            <w:pPr>
              <w:pStyle w:val="aff0"/>
              <w:ind w:left="0"/>
              <w:contextualSpacing/>
              <w:rPr>
                <w:rFonts w:ascii="Times New Roman" w:eastAsia="SimSun" w:hAnsi="Times New Roman"/>
              </w:rPr>
            </w:pPr>
            <w:r>
              <w:rPr>
                <w:rFonts w:ascii="Times New Roman" w:eastAsia="Malgun Gothic" w:hAnsi="Times New Roman" w:hint="eastAsia"/>
                <w:lang w:eastAsia="ko-KR"/>
              </w:rPr>
              <w:t>Support</w:t>
            </w:r>
          </w:p>
        </w:tc>
      </w:tr>
      <w:tr w:rsidR="00E5082F" w14:paraId="3BFCAC65" w14:textId="77777777">
        <w:tc>
          <w:tcPr>
            <w:tcW w:w="1975" w:type="dxa"/>
          </w:tcPr>
          <w:p w14:paraId="20A38DC1" w14:textId="60FBCB6F" w:rsidR="00E5082F" w:rsidRDefault="00A21751" w:rsidP="00E5082F">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D81EA0C" w14:textId="365B3CB4" w:rsidR="00E5082F" w:rsidRDefault="00A21751" w:rsidP="00E5082F">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E5082F" w14:paraId="243EE7F4" w14:textId="77777777">
        <w:tc>
          <w:tcPr>
            <w:tcW w:w="1975" w:type="dxa"/>
          </w:tcPr>
          <w:p w14:paraId="676E76F4" w14:textId="17C79CEC" w:rsidR="00E5082F" w:rsidRDefault="00F77750" w:rsidP="00E5082F">
            <w:pPr>
              <w:pStyle w:val="aff0"/>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13D66DCC" w14:textId="53ECEE12" w:rsidR="00E5082F" w:rsidRPr="00F77750" w:rsidRDefault="00F77750" w:rsidP="00E5082F">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9D32F8" w14:paraId="4331EDE0" w14:textId="77777777">
        <w:tc>
          <w:tcPr>
            <w:tcW w:w="1975" w:type="dxa"/>
          </w:tcPr>
          <w:p w14:paraId="1C554200" w14:textId="015306BD" w:rsidR="009D32F8" w:rsidRDefault="009D32F8" w:rsidP="00E5082F">
            <w:pPr>
              <w:pStyle w:val="aff0"/>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0DD1C2FC" w14:textId="69363362" w:rsidR="009D32F8" w:rsidRDefault="009D32F8" w:rsidP="00E5082F">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E5082F" w14:paraId="0FE07848" w14:textId="77777777">
        <w:tc>
          <w:tcPr>
            <w:tcW w:w="1975" w:type="dxa"/>
          </w:tcPr>
          <w:p w14:paraId="6D7F8A48" w14:textId="77777777" w:rsidR="00E5082F" w:rsidRDefault="00E5082F" w:rsidP="00E5082F">
            <w:pPr>
              <w:pStyle w:val="aff0"/>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f0"/>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f0"/>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f0"/>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f0"/>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f0"/>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f0"/>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f0"/>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f0"/>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f0"/>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ＭＳ 明朝"/>
          <w:bCs/>
          <w:color w:val="000000" w:themeColor="text1"/>
          <w:sz w:val="22"/>
          <w:szCs w:val="22"/>
          <w:lang w:eastAsia="ja-JP"/>
        </w:rPr>
      </w:pPr>
      <w:r>
        <w:rPr>
          <w:rFonts w:eastAsia="ＭＳ 明朝"/>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8"/>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ＭＳ 明朝"/>
          <w:bCs/>
          <w:color w:val="000000" w:themeColor="text1"/>
          <w:lang w:eastAsia="ja-JP"/>
        </w:rPr>
      </w:pPr>
    </w:p>
    <w:tbl>
      <w:tblPr>
        <w:tblStyle w:val="af8"/>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ＭＳ 明朝"/>
          <w:bCs/>
          <w:color w:val="000000" w:themeColor="text1"/>
          <w:sz w:val="22"/>
          <w:szCs w:val="22"/>
          <w:lang w:eastAsia="ja-JP"/>
        </w:rPr>
      </w:pPr>
      <w:r>
        <w:rPr>
          <w:rFonts w:eastAsia="ＭＳ 明朝"/>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1:</w:t>
      </w:r>
    </w:p>
    <w:p w14:paraId="307D8CF6" w14:textId="77777777" w:rsidR="00115B9A" w:rsidRDefault="00592AB3">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When SFN PDSCH is configured by RRC (regardless of whether SFN PDCCH is configured or not), </w:t>
      </w:r>
      <w:proofErr w:type="spellStart"/>
      <w:r>
        <w:rPr>
          <w:rFonts w:eastAsia="ＭＳ 明朝"/>
          <w:bCs/>
          <w:i/>
          <w:iCs/>
          <w:color w:val="000000" w:themeColor="text1"/>
          <w:sz w:val="22"/>
          <w:szCs w:val="22"/>
          <w:lang w:eastAsia="ja-JP"/>
        </w:rPr>
        <w:t>enableTwoDefaultTCI</w:t>
      </w:r>
      <w:proofErr w:type="spellEnd"/>
      <w:r>
        <w:rPr>
          <w:rFonts w:eastAsia="ＭＳ 明朝"/>
          <w:bCs/>
          <w:i/>
          <w:iCs/>
          <w:color w:val="000000" w:themeColor="text1"/>
          <w:sz w:val="22"/>
          <w:szCs w:val="22"/>
          <w:lang w:eastAsia="ja-JP"/>
        </w:rPr>
        <w:t>-States</w:t>
      </w:r>
      <w:r>
        <w:rPr>
          <w:rFonts w:eastAsia="ＭＳ 明朝"/>
          <w:bCs/>
          <w:color w:val="000000" w:themeColor="text1"/>
          <w:sz w:val="22"/>
          <w:szCs w:val="22"/>
          <w:lang w:eastAsia="ja-JP"/>
        </w:rPr>
        <w:t xml:space="preserve"> is configured and there is no TCI codepoint with two TCI states activated by MAC CE, </w:t>
      </w:r>
      <w:r>
        <w:rPr>
          <w:rFonts w:eastAsia="ＭＳ 明朝"/>
          <w:bCs/>
          <w:color w:val="FF0000"/>
          <w:sz w:val="22"/>
          <w:szCs w:val="22"/>
          <w:lang w:eastAsia="ja-JP"/>
        </w:rPr>
        <w:t>[</w:t>
      </w:r>
      <w:r>
        <w:rPr>
          <w:color w:val="FF0000"/>
          <w:sz w:val="22"/>
          <w:szCs w:val="22"/>
        </w:rPr>
        <w:t xml:space="preserve">if UE is capable of the dynamic switching between STRP and SFN transmission,] </w:t>
      </w:r>
      <w:r>
        <w:rPr>
          <w:rFonts w:eastAsia="ＭＳ 明朝"/>
          <w:bCs/>
          <w:color w:val="000000" w:themeColor="text1"/>
          <w:sz w:val="22"/>
          <w:szCs w:val="22"/>
          <w:lang w:eastAsia="ja-JP"/>
        </w:rPr>
        <w:t xml:space="preserve">the time offset between the reception of the DCI and its scheduled PDSCH is less than the threshold </w:t>
      </w:r>
      <w:proofErr w:type="spellStart"/>
      <w:r>
        <w:rPr>
          <w:rFonts w:eastAsia="ＭＳ 明朝"/>
          <w:bCs/>
          <w:i/>
          <w:iCs/>
          <w:color w:val="000000" w:themeColor="text1"/>
          <w:sz w:val="22"/>
          <w:szCs w:val="22"/>
          <w:lang w:eastAsia="ja-JP"/>
        </w:rPr>
        <w:t>timeDurationForQCL</w:t>
      </w:r>
      <w:proofErr w:type="spellEnd"/>
      <w:r>
        <w:rPr>
          <w:rFonts w:eastAsia="ＭＳ 明朝"/>
          <w:bCs/>
          <w:color w:val="000000" w:themeColor="text1"/>
          <w:sz w:val="22"/>
          <w:szCs w:val="22"/>
          <w:lang w:eastAsia="ja-JP"/>
        </w:rPr>
        <w:t>, the default TCI state for PDSCH is determined as follows</w:t>
      </w:r>
    </w:p>
    <w:p w14:paraId="5B958DF6" w14:textId="77777777" w:rsidR="00115B9A" w:rsidRDefault="00592AB3">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FFS whether it is optional feature</w:t>
      </w:r>
    </w:p>
    <w:p w14:paraId="64EB9571" w14:textId="77777777" w:rsidR="00115B9A" w:rsidRDefault="00592AB3">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DOCOMO, vivo, Nokia/NSB,</w:t>
      </w:r>
      <w:r>
        <w:t xml:space="preserve"> </w:t>
      </w:r>
      <w:r>
        <w:rPr>
          <w:rFonts w:eastAsia="ＭＳ 明朝"/>
          <w:bCs/>
          <w:color w:val="000000" w:themeColor="text1"/>
          <w:sz w:val="22"/>
          <w:szCs w:val="22"/>
          <w:lang w:eastAsia="ja-JP"/>
        </w:rPr>
        <w:t>CATT</w:t>
      </w:r>
    </w:p>
    <w:p w14:paraId="3CD0EC23" w14:textId="77777777" w:rsidR="00115B9A" w:rsidRDefault="00592AB3">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Not supported: </w:t>
      </w:r>
      <w:r>
        <w:rPr>
          <w:rFonts w:eastAsia="ＭＳ 明朝"/>
          <w:bCs/>
          <w:color w:val="000000" w:themeColor="text1"/>
          <w:sz w:val="22"/>
          <w:szCs w:val="22"/>
          <w:lang w:eastAsia="ja-JP"/>
        </w:rPr>
        <w:t xml:space="preserve">Apple, Qualcomm, Ericsson, Xiaomi,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p>
    <w:p w14:paraId="35FFDD9F" w14:textId="77777777" w:rsidR="00115B9A" w:rsidRDefault="00115B9A">
      <w:pPr>
        <w:widowControl w:val="0"/>
        <w:spacing w:after="120"/>
        <w:rPr>
          <w:rFonts w:eastAsia="ＭＳ 明朝"/>
          <w:bCs/>
          <w:color w:val="000000" w:themeColor="text1"/>
          <w:sz w:val="22"/>
          <w:szCs w:val="22"/>
          <w:lang w:eastAsia="ja-JP"/>
        </w:rPr>
      </w:pPr>
    </w:p>
    <w:p w14:paraId="33E5ED9C"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2:</w:t>
      </w:r>
    </w:p>
    <w:p w14:paraId="16D95324" w14:textId="77777777" w:rsidR="00115B9A" w:rsidRDefault="00592AB3">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When SFN PDSCH is configured by RRC (regardless whether SFN PDCCH is configured or not), </w:t>
      </w:r>
      <w:r>
        <w:rPr>
          <w:rFonts w:eastAsia="ＭＳ 明朝"/>
          <w:bCs/>
          <w:color w:val="FF0000"/>
          <w:sz w:val="22"/>
          <w:szCs w:val="22"/>
          <w:lang w:eastAsia="ja-JP"/>
        </w:rPr>
        <w:t>[</w:t>
      </w:r>
      <w:r>
        <w:rPr>
          <w:color w:val="FF0000"/>
          <w:sz w:val="22"/>
          <w:szCs w:val="22"/>
        </w:rPr>
        <w:t xml:space="preserve">if UE is capable of the dynamic switching between STRP and SFN transmission] </w:t>
      </w:r>
      <w:r>
        <w:rPr>
          <w:rFonts w:eastAsia="ＭＳ 明朝"/>
          <w:bCs/>
          <w:color w:val="000000" w:themeColor="text1"/>
          <w:sz w:val="22"/>
          <w:szCs w:val="22"/>
          <w:lang w:eastAsia="ja-JP"/>
        </w:rPr>
        <w:t xml:space="preserve"> and </w:t>
      </w:r>
      <w:proofErr w:type="spellStart"/>
      <w:r>
        <w:rPr>
          <w:rFonts w:eastAsia="ＭＳ 明朝"/>
          <w:bCs/>
          <w:i/>
          <w:iCs/>
          <w:color w:val="000000" w:themeColor="text1"/>
          <w:sz w:val="22"/>
          <w:szCs w:val="22"/>
          <w:lang w:eastAsia="ja-JP"/>
        </w:rPr>
        <w:t>enableTwoDefaultTCI</w:t>
      </w:r>
      <w:proofErr w:type="spellEnd"/>
      <w:r>
        <w:rPr>
          <w:rFonts w:eastAsia="ＭＳ 明朝"/>
          <w:bCs/>
          <w:i/>
          <w:iCs/>
          <w:color w:val="000000" w:themeColor="text1"/>
          <w:sz w:val="22"/>
          <w:szCs w:val="22"/>
          <w:lang w:eastAsia="ja-JP"/>
        </w:rPr>
        <w:t>-States</w:t>
      </w:r>
      <w:r>
        <w:rPr>
          <w:rFonts w:eastAsia="ＭＳ 明朝"/>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ＭＳ 明朝"/>
          <w:bCs/>
          <w:i/>
          <w:iCs/>
          <w:color w:val="000000" w:themeColor="text1"/>
          <w:sz w:val="22"/>
          <w:szCs w:val="22"/>
          <w:lang w:eastAsia="ja-JP"/>
        </w:rPr>
        <w:t>timeDurationForQCL</w:t>
      </w:r>
      <w:proofErr w:type="spellEnd"/>
      <w:r>
        <w:rPr>
          <w:rFonts w:eastAsia="ＭＳ 明朝"/>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6F7BC446" w14:textId="77777777" w:rsidR="00115B9A" w:rsidRDefault="00592AB3">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f0"/>
        <w:widowControl w:val="0"/>
        <w:numPr>
          <w:ilvl w:val="0"/>
          <w:numId w:val="13"/>
        </w:numPr>
        <w:spacing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ＭＳ 明朝"/>
          <w:bCs/>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DOCOMO, vivo, Lenovo/</w:t>
      </w:r>
      <w:proofErr w:type="spellStart"/>
      <w:r>
        <w:rPr>
          <w:rFonts w:eastAsia="ＭＳ 明朝"/>
          <w:bCs/>
          <w:color w:val="000000" w:themeColor="text1"/>
          <w:sz w:val="22"/>
          <w:szCs w:val="22"/>
          <w:lang w:eastAsia="ja-JP"/>
        </w:rPr>
        <w:t>MotM</w:t>
      </w:r>
      <w:proofErr w:type="spellEnd"/>
      <w:r>
        <w:rPr>
          <w:rFonts w:eastAsia="ＭＳ 明朝"/>
          <w:bCs/>
          <w:color w:val="000000" w:themeColor="text1"/>
          <w:sz w:val="22"/>
          <w:szCs w:val="22"/>
          <w:lang w:eastAsia="ja-JP"/>
        </w:rPr>
        <w:t>, Xiaomi, Nokia/NSB, CATT</w:t>
      </w:r>
    </w:p>
    <w:p w14:paraId="39F00AB2" w14:textId="77777777" w:rsidR="00115B9A" w:rsidRDefault="00592AB3">
      <w:pPr>
        <w:widowControl w:val="0"/>
        <w:spacing w:after="120"/>
        <w:rPr>
          <w:rFonts w:eastAsia="ＭＳ 明朝"/>
          <w:b/>
          <w:sz w:val="22"/>
          <w:szCs w:val="22"/>
          <w:lang w:eastAsia="ja-JP"/>
        </w:rPr>
      </w:pPr>
      <w:r>
        <w:rPr>
          <w:rFonts w:eastAsia="ＭＳ 明朝"/>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ＭＳ 明朝"/>
          <w:bCs/>
          <w:color w:val="000000" w:themeColor="text1"/>
          <w:sz w:val="22"/>
          <w:szCs w:val="22"/>
          <w:lang w:eastAsia="ja-JP"/>
        </w:rPr>
        <w:t xml:space="preserve">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rFonts w:eastAsia="ＭＳ 明朝"/>
          <w:bCs/>
          <w:color w:val="000000" w:themeColor="text1"/>
          <w:sz w:val="22"/>
          <w:szCs w:val="22"/>
          <w:lang w:eastAsia="ja-JP"/>
        </w:rPr>
        <w:t>InterDigital</w:t>
      </w:r>
      <w:proofErr w:type="spellEnd"/>
    </w:p>
    <w:p w14:paraId="48D72907" w14:textId="77777777" w:rsidR="00115B9A" w:rsidRDefault="00592AB3">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parameter for UE not capable of dynamic switching between </w:t>
      </w:r>
      <w:proofErr w:type="spellStart"/>
      <w:r>
        <w:rPr>
          <w:rFonts w:eastAsia="ＭＳ 明朝"/>
          <w:bCs/>
          <w:color w:val="000000" w:themeColor="text1"/>
          <w:sz w:val="22"/>
          <w:szCs w:val="22"/>
          <w:lang w:eastAsia="ja-JP"/>
        </w:rPr>
        <w:t>sTRP</w:t>
      </w:r>
      <w:proofErr w:type="spellEnd"/>
      <w:r>
        <w:rPr>
          <w:rFonts w:eastAsia="ＭＳ 明朝"/>
          <w:bCs/>
          <w:color w:val="000000" w:themeColor="text1"/>
          <w:sz w:val="22"/>
          <w:szCs w:val="22"/>
          <w:lang w:eastAsia="ja-JP"/>
        </w:rPr>
        <w:t xml:space="preserve"> and SFN and PSDCH scheduling offsets less than threshold. </w:t>
      </w:r>
    </w:p>
    <w:p w14:paraId="014DCDA2" w14:textId="77777777" w:rsidR="00115B9A" w:rsidRDefault="00115B9A">
      <w:pPr>
        <w:widowControl w:val="0"/>
        <w:spacing w:after="120"/>
        <w:rPr>
          <w:rFonts w:eastAsia="ＭＳ 明朝"/>
          <w:bCs/>
          <w:color w:val="000000" w:themeColor="text1"/>
          <w:sz w:val="22"/>
          <w:szCs w:val="22"/>
          <w:lang w:eastAsia="ja-JP"/>
        </w:rPr>
      </w:pPr>
    </w:p>
    <w:p w14:paraId="20D67C65"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3:</w:t>
      </w:r>
    </w:p>
    <w:p w14:paraId="5F6EFF8A" w14:textId="77777777" w:rsidR="00115B9A" w:rsidRDefault="00592AB3">
      <w:pPr>
        <w:pStyle w:val="proposal"/>
        <w:numPr>
          <w:ilvl w:val="0"/>
          <w:numId w:val="0"/>
        </w:numPr>
        <w:rPr>
          <w:rFonts w:eastAsia="ＭＳ 明朝"/>
          <w:b w:val="0"/>
          <w:bCs/>
          <w:color w:val="000000" w:themeColor="text1"/>
          <w:sz w:val="22"/>
          <w:szCs w:val="22"/>
          <w:lang w:eastAsia="ja-JP"/>
        </w:rPr>
      </w:pPr>
      <w:r>
        <w:rPr>
          <w:rFonts w:eastAsia="ＭＳ 明朝"/>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ＭＳ 明朝"/>
          <w:b w:val="0"/>
          <w:bCs/>
          <w:i/>
          <w:iCs/>
          <w:color w:val="000000" w:themeColor="text1"/>
          <w:sz w:val="22"/>
          <w:szCs w:val="22"/>
          <w:lang w:eastAsia="ja-JP"/>
        </w:rPr>
        <w:t>timeDurationForQCL</w:t>
      </w:r>
      <w:proofErr w:type="spellEnd"/>
      <w:r>
        <w:rPr>
          <w:rFonts w:eastAsia="ＭＳ 明朝"/>
          <w:b w:val="0"/>
          <w:bCs/>
          <w:color w:val="000000" w:themeColor="text1"/>
          <w:sz w:val="22"/>
          <w:szCs w:val="22"/>
          <w:lang w:eastAsia="ja-JP"/>
        </w:rPr>
        <w:t xml:space="preserve">, UE expects that </w:t>
      </w:r>
      <w:proofErr w:type="spellStart"/>
      <w:r>
        <w:rPr>
          <w:rFonts w:eastAsia="ＭＳ 明朝"/>
          <w:b w:val="0"/>
          <w:bCs/>
          <w:i/>
          <w:iCs/>
          <w:color w:val="000000" w:themeColor="text1"/>
          <w:sz w:val="22"/>
          <w:szCs w:val="22"/>
          <w:lang w:eastAsia="ja-JP"/>
        </w:rPr>
        <w:t>enableTwoDefaultTCI</w:t>
      </w:r>
      <w:proofErr w:type="spellEnd"/>
      <w:r>
        <w:rPr>
          <w:rFonts w:eastAsia="ＭＳ 明朝"/>
          <w:b w:val="0"/>
          <w:bCs/>
          <w:i/>
          <w:iCs/>
          <w:color w:val="000000" w:themeColor="text1"/>
          <w:sz w:val="22"/>
          <w:szCs w:val="22"/>
          <w:lang w:eastAsia="ja-JP"/>
        </w:rPr>
        <w:t>-States</w:t>
      </w:r>
      <w:r>
        <w:rPr>
          <w:rFonts w:eastAsia="ＭＳ 明朝"/>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Supported by: </w:t>
      </w:r>
      <w:r>
        <w:rPr>
          <w:rFonts w:eastAsia="ＭＳ 明朝"/>
          <w:bCs/>
          <w:color w:val="000000" w:themeColor="text1"/>
          <w:sz w:val="22"/>
          <w:szCs w:val="22"/>
          <w:lang w:eastAsia="ja-JP"/>
        </w:rPr>
        <w:t>vivo, Lenovo/</w:t>
      </w:r>
      <w:proofErr w:type="spellStart"/>
      <w:r>
        <w:rPr>
          <w:rFonts w:eastAsia="ＭＳ 明朝"/>
          <w:bCs/>
          <w:color w:val="000000" w:themeColor="text1"/>
          <w:sz w:val="22"/>
          <w:szCs w:val="22"/>
          <w:lang w:eastAsia="ja-JP"/>
        </w:rPr>
        <w:t>MotM</w:t>
      </w:r>
      <w:proofErr w:type="spellEnd"/>
      <w:r>
        <w:rPr>
          <w:rFonts w:eastAsia="ＭＳ 明朝"/>
          <w:bCs/>
          <w:color w:val="000000" w:themeColor="text1"/>
          <w:sz w:val="22"/>
          <w:szCs w:val="22"/>
          <w:lang w:eastAsia="ja-JP"/>
        </w:rPr>
        <w:t>, Xiaomi</w:t>
      </w:r>
    </w:p>
    <w:p w14:paraId="137E40E4" w14:textId="77777777" w:rsidR="00115B9A" w:rsidRDefault="00592AB3">
      <w:pPr>
        <w:widowControl w:val="0"/>
        <w:spacing w:after="120"/>
        <w:rPr>
          <w:rFonts w:eastAsia="ＭＳ 明朝"/>
          <w:b/>
          <w:sz w:val="22"/>
          <w:szCs w:val="22"/>
          <w:lang w:eastAsia="ja-JP"/>
        </w:rPr>
      </w:pPr>
      <w:r>
        <w:rPr>
          <w:rFonts w:eastAsia="ＭＳ 明朝"/>
          <w:b/>
          <w:sz w:val="22"/>
          <w:szCs w:val="22"/>
          <w:lang w:eastAsia="ja-JP"/>
        </w:rPr>
        <w:lastRenderedPageBreak/>
        <w:t xml:space="preserve">Not supported: </w:t>
      </w:r>
      <w:r>
        <w:rPr>
          <w:rFonts w:eastAsia="ＭＳ 明朝"/>
          <w:bCs/>
          <w:color w:val="000000" w:themeColor="text1"/>
          <w:sz w:val="22"/>
          <w:szCs w:val="22"/>
          <w:lang w:eastAsia="ja-JP"/>
        </w:rPr>
        <w:t xml:space="preserve">DOCOMO, Apple, Qualcomm, Ericsson, LGE, Nokia/NSB,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CATT, </w:t>
      </w:r>
      <w:proofErr w:type="spellStart"/>
      <w:r>
        <w:rPr>
          <w:rFonts w:eastAsia="ＭＳ 明朝"/>
          <w:bCs/>
          <w:color w:val="000000" w:themeColor="text1"/>
          <w:sz w:val="22"/>
          <w:szCs w:val="22"/>
          <w:lang w:eastAsia="ja-JP"/>
        </w:rPr>
        <w:t>InterDigital</w:t>
      </w:r>
      <w:proofErr w:type="spellEnd"/>
    </w:p>
    <w:p w14:paraId="6D8C1C34" w14:textId="77777777" w:rsidR="00115B9A" w:rsidRDefault="00115B9A">
      <w:pPr>
        <w:widowControl w:val="0"/>
        <w:spacing w:after="120"/>
        <w:rPr>
          <w:rFonts w:eastAsia="ＭＳ 明朝"/>
          <w:bCs/>
          <w:color w:val="000000" w:themeColor="text1"/>
          <w:sz w:val="22"/>
          <w:szCs w:val="22"/>
          <w:lang w:eastAsia="ja-JP"/>
        </w:rPr>
      </w:pPr>
    </w:p>
    <w:p w14:paraId="3322EBA1" w14:textId="77777777" w:rsidR="00115B9A" w:rsidRDefault="00592AB3">
      <w:pPr>
        <w:widowControl w:val="0"/>
        <w:spacing w:after="120"/>
        <w:rPr>
          <w:rFonts w:eastAsia="ＭＳ 明朝"/>
          <w:bCs/>
          <w:color w:val="000000" w:themeColor="text1"/>
          <w:sz w:val="22"/>
          <w:szCs w:val="22"/>
          <w:lang w:eastAsia="ja-JP"/>
        </w:rPr>
      </w:pPr>
      <w:r>
        <w:rPr>
          <w:rFonts w:eastAsia="ＭＳ 明朝"/>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8"/>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34A40847" w14:textId="77777777" w:rsidR="00115B9A" w:rsidRDefault="00592AB3">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ＭＳ 明朝"/>
          <w:bCs/>
          <w:color w:val="000000" w:themeColor="text1"/>
          <w:sz w:val="20"/>
          <w:szCs w:val="20"/>
          <w:lang w:eastAsia="ja-JP"/>
        </w:rPr>
      </w:pPr>
    </w:p>
    <w:p w14:paraId="12CA452B"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bookmarkStart w:id="1" w:name="_Toc95765656"/>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ＭＳ 明朝"/>
          <w:bCs/>
          <w:color w:val="000000" w:themeColor="text1"/>
          <w:sz w:val="22"/>
          <w:szCs w:val="22"/>
          <w:lang w:eastAsia="ja-JP"/>
        </w:rPr>
        <w:t>, DOCOMO (</w:t>
      </w:r>
      <w:r>
        <w:rPr>
          <w:rFonts w:eastAsia="ＭＳ 明朝"/>
          <w:color w:val="000000" w:themeColor="text1"/>
          <w:sz w:val="22"/>
          <w:szCs w:val="22"/>
          <w:lang w:eastAsia="ja-JP"/>
        </w:rPr>
        <w:t>TCI states of PDSCH in the lowest TCI codepoint</w:t>
      </w:r>
      <w:r>
        <w:rPr>
          <w:rFonts w:eastAsia="ＭＳ 明朝"/>
          <w:bCs/>
          <w:color w:val="000000" w:themeColor="text1"/>
          <w:sz w:val="22"/>
          <w:szCs w:val="22"/>
          <w:lang w:eastAsia="ja-JP"/>
        </w:rPr>
        <w:t>), Qualcomm (</w:t>
      </w:r>
      <w:r>
        <w:rPr>
          <w:rFonts w:eastAsia="ＭＳ 明朝"/>
          <w:color w:val="000000" w:themeColor="text1"/>
          <w:sz w:val="22"/>
          <w:szCs w:val="22"/>
          <w:lang w:eastAsia="ja-JP"/>
        </w:rPr>
        <w:t>TCI states of PDSCH in the lowest TCI codepoint</w:t>
      </w:r>
      <w:r>
        <w:rPr>
          <w:rFonts w:eastAsia="ＭＳ 明朝"/>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w:t>
      </w:r>
      <w:r>
        <w:rPr>
          <w:rFonts w:eastAsiaTheme="minorEastAsia"/>
        </w:rPr>
        <w:t>should be clarified),</w:t>
      </w:r>
      <w:r>
        <w:rPr>
          <w:rFonts w:eastAsia="ＭＳ 明朝"/>
          <w:bCs/>
          <w:color w:val="000000" w:themeColor="text1"/>
          <w:sz w:val="22"/>
          <w:szCs w:val="22"/>
          <w:lang w:eastAsia="ja-JP"/>
        </w:rPr>
        <w:t xml:space="preserve"> Huawei / </w:t>
      </w:r>
      <w:proofErr w:type="spellStart"/>
      <w:r>
        <w:rPr>
          <w:rFonts w:eastAsia="ＭＳ 明朝"/>
          <w:bCs/>
          <w:color w:val="000000" w:themeColor="text1"/>
          <w:sz w:val="22"/>
          <w:szCs w:val="22"/>
          <w:lang w:eastAsia="ja-JP"/>
        </w:rPr>
        <w:t>HiSilicon</w:t>
      </w:r>
      <w:proofErr w:type="spellEnd"/>
      <w:r>
        <w:rPr>
          <w:rFonts w:eastAsia="ＭＳ 明朝"/>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ＭＳ 明朝"/>
          <w:bCs/>
          <w:color w:val="000000" w:themeColor="text1"/>
          <w:sz w:val="22"/>
          <w:szCs w:val="22"/>
          <w:lang w:eastAsia="ja-JP"/>
        </w:rPr>
        <w:t xml:space="preserve"> </w:t>
      </w:r>
      <w:r>
        <w:rPr>
          <w:rFonts w:eastAsiaTheme="minorEastAsia"/>
        </w:rPr>
        <w:t>should be clarified</w:t>
      </w:r>
      <w:r>
        <w:rPr>
          <w:rFonts w:eastAsia="ＭＳ 明朝"/>
          <w:bCs/>
          <w:color w:val="000000" w:themeColor="text1"/>
          <w:sz w:val="22"/>
          <w:szCs w:val="22"/>
          <w:lang w:eastAsia="ja-JP"/>
        </w:rPr>
        <w:t xml:space="preserve">) , </w:t>
      </w:r>
      <w:proofErr w:type="spellStart"/>
      <w:r>
        <w:rPr>
          <w:rFonts w:eastAsia="ＭＳ 明朝"/>
          <w:bCs/>
          <w:color w:val="000000" w:themeColor="text1"/>
          <w:sz w:val="22"/>
          <w:szCs w:val="22"/>
          <w:lang w:eastAsia="ja-JP"/>
        </w:rPr>
        <w:t>InterDigital</w:t>
      </w:r>
      <w:proofErr w:type="spellEnd"/>
      <w:r>
        <w:rPr>
          <w:rFonts w:eastAsia="ＭＳ 明朝"/>
          <w:bCs/>
          <w:color w:val="000000" w:themeColor="text1"/>
          <w:sz w:val="22"/>
          <w:szCs w:val="22"/>
          <w:lang w:eastAsia="ja-JP"/>
        </w:rPr>
        <w:t xml:space="preserve"> (with additional discussion)</w:t>
      </w:r>
    </w:p>
    <w:p w14:paraId="34161AA1"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 xml:space="preserve">Not supported: </w:t>
      </w:r>
      <w:r>
        <w:rPr>
          <w:rFonts w:eastAsia="ＭＳ 明朝"/>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ＭＳ 明朝"/>
          <w:bCs/>
          <w:color w:val="000000" w:themeColor="text1"/>
          <w:sz w:val="22"/>
          <w:szCs w:val="22"/>
          <w:lang w:eastAsia="ja-JP"/>
        </w:rPr>
      </w:pPr>
      <w:r>
        <w:rPr>
          <w:rFonts w:eastAsia="ＭＳ 明朝"/>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7203DD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E08607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b/>
                <w:bCs/>
                <w:u w:val="single"/>
                <w:lang w:eastAsia="ja-JP"/>
              </w:rPr>
              <w:t>P</w:t>
            </w:r>
            <w:r>
              <w:rPr>
                <w:rFonts w:ascii="Times New Roman" w:eastAsia="ＭＳ 明朝" w:hAnsi="Times New Roman"/>
                <w:b/>
                <w:bCs/>
                <w:u w:val="single"/>
                <w:lang w:eastAsia="ja-JP"/>
              </w:rPr>
              <w:t>roposal 2:</w:t>
            </w:r>
            <w:r>
              <w:rPr>
                <w:rFonts w:ascii="Times New Roman" w:eastAsia="ＭＳ 明朝" w:hAnsi="Times New Roman"/>
                <w:lang w:eastAsia="ja-JP"/>
              </w:rPr>
              <w:t xml:space="preserve"> Support. The previous agreed condition (if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 xml:space="preserve">-States </w:t>
            </w:r>
            <w:r>
              <w:rPr>
                <w:rFonts w:eastAsia="ＭＳ 明朝"/>
                <w:bCs/>
                <w:color w:val="000000" w:themeColor="text1"/>
                <w:lang w:eastAsia="ja-JP"/>
              </w:rPr>
              <w:t>is configured</w:t>
            </w:r>
            <w:r>
              <w:rPr>
                <w:rFonts w:ascii="Times New Roman" w:eastAsia="ＭＳ 明朝"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W</w:t>
            </w:r>
            <w:r>
              <w:rPr>
                <w:rFonts w:ascii="Times New Roman" w:eastAsia="ＭＳ 明朝" w:hAnsi="Times New Roman"/>
                <w:lang w:eastAsia="ja-JP"/>
              </w:rPr>
              <w:t>e believe we should add “</w:t>
            </w:r>
            <w:r>
              <w:rPr>
                <w:rFonts w:eastAsia="Batang"/>
                <w:color w:val="000000"/>
                <w:lang w:eastAsia="ja-JP"/>
              </w:rPr>
              <w:t>DCI format 1_0</w:t>
            </w:r>
            <w:r>
              <w:rPr>
                <w:rFonts w:ascii="Times New Roman" w:eastAsia="ＭＳ 明朝" w:hAnsi="Times New Roman"/>
                <w:lang w:eastAsia="ja-JP"/>
              </w:rPr>
              <w:t xml:space="preserve">” in the proposal, because it is impossible to differentiate DCI format for default QCL in case of &lt;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w:t>
            </w:r>
          </w:p>
          <w:p w14:paraId="69E9D172" w14:textId="77777777" w:rsidR="00115B9A" w:rsidRDefault="00115B9A">
            <w:pPr>
              <w:pStyle w:val="aff0"/>
              <w:ind w:left="0"/>
              <w:contextualSpacing/>
              <w:rPr>
                <w:rFonts w:ascii="Times New Roman" w:eastAsia="ＭＳ 明朝" w:hAnsi="Times New Roman"/>
                <w:b/>
                <w:bCs/>
                <w:u w:val="single"/>
                <w:lang w:eastAsia="ja-JP"/>
              </w:rPr>
            </w:pPr>
          </w:p>
          <w:p w14:paraId="4A14F41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b/>
                <w:bCs/>
                <w:u w:val="single"/>
                <w:lang w:eastAsia="ja-JP"/>
              </w:rPr>
              <w:t>Proposal 1:</w:t>
            </w:r>
            <w:r>
              <w:rPr>
                <w:rFonts w:ascii="Times New Roman" w:eastAsia="ＭＳ 明朝"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aff0"/>
              <w:ind w:left="0"/>
              <w:contextualSpacing/>
              <w:rPr>
                <w:rFonts w:ascii="Times New Roman" w:eastAsia="ＭＳ 明朝" w:hAnsi="Times New Roman"/>
                <w:lang w:eastAsia="ja-JP"/>
              </w:rPr>
            </w:pPr>
          </w:p>
          <w:p w14:paraId="7BC8022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b/>
                <w:bCs/>
                <w:u w:val="single"/>
                <w:lang w:eastAsia="ja-JP"/>
              </w:rPr>
              <w:t>Proposal 3:</w:t>
            </w:r>
            <w:r>
              <w:rPr>
                <w:rFonts w:ascii="Times New Roman" w:eastAsia="ＭＳ 明朝" w:hAnsi="Times New Roman"/>
                <w:lang w:eastAsia="ja-JP"/>
              </w:rPr>
              <w:t xml:space="preserve"> </w:t>
            </w:r>
            <w:r>
              <w:rPr>
                <w:rFonts w:ascii="Times New Roman" w:eastAsia="ＭＳ 明朝" w:hAnsi="Times New Roman" w:hint="eastAsia"/>
                <w:lang w:eastAsia="ja-JP"/>
              </w:rPr>
              <w:t>W</w:t>
            </w:r>
            <w:r>
              <w:rPr>
                <w:rFonts w:ascii="Times New Roman" w:eastAsia="ＭＳ 明朝" w:hAnsi="Times New Roman"/>
                <w:lang w:eastAsia="ja-JP"/>
              </w:rPr>
              <w:t>e have concern. Proposal 3 makes either of “dynamic switching” or “</w:t>
            </w:r>
            <w:proofErr w:type="spellStart"/>
            <w:r>
              <w:rPr>
                <w:rFonts w:ascii="Times New Roman" w:eastAsia="ＭＳ 明朝" w:hAnsi="Times New Roman"/>
                <w:lang w:eastAsia="ja-JP"/>
              </w:rPr>
              <w:t>enableTwoDefaultTCI</w:t>
            </w:r>
            <w:proofErr w:type="spellEnd"/>
            <w:r>
              <w:rPr>
                <w:rFonts w:ascii="Times New Roman" w:eastAsia="ＭＳ 明朝" w:hAnsi="Times New Roman"/>
                <w:lang w:eastAsia="ja-JP"/>
              </w:rPr>
              <w:t>-States” as mandatory. Otherwise, system does not work. However, we think it would be not acceptable by companies.</w:t>
            </w:r>
          </w:p>
          <w:p w14:paraId="4306F159" w14:textId="77777777" w:rsidR="00115B9A" w:rsidRDefault="00115B9A">
            <w:pPr>
              <w:pStyle w:val="aff0"/>
              <w:ind w:left="0"/>
              <w:contextualSpacing/>
              <w:rPr>
                <w:rFonts w:ascii="Times New Roman" w:eastAsia="ＭＳ 明朝" w:hAnsi="Times New Roman"/>
                <w:lang w:eastAsia="ja-JP"/>
              </w:rPr>
            </w:pPr>
          </w:p>
          <w:p w14:paraId="7C65CE40" w14:textId="77777777" w:rsidR="00115B9A" w:rsidRDefault="00592AB3">
            <w:pPr>
              <w:pStyle w:val="aff0"/>
              <w:ind w:left="0"/>
              <w:contextualSpacing/>
              <w:rPr>
                <w:rFonts w:ascii="Times New Roman" w:eastAsia="ＭＳ 明朝" w:hAnsi="Times New Roman"/>
                <w:color w:val="000000" w:themeColor="text1"/>
                <w:lang w:eastAsia="ja-JP"/>
              </w:rPr>
            </w:pPr>
            <w:r>
              <w:rPr>
                <w:rFonts w:ascii="Times New Roman" w:eastAsia="ＭＳ 明朝" w:hAnsi="Times New Roman"/>
                <w:b/>
                <w:bCs/>
                <w:u w:val="single"/>
                <w:lang w:eastAsia="ja-JP"/>
              </w:rPr>
              <w:t>Proposal 4:</w:t>
            </w:r>
            <w:r>
              <w:rPr>
                <w:rFonts w:ascii="Times New Roman" w:eastAsia="ＭＳ 明朝" w:hAnsi="Times New Roman"/>
                <w:lang w:eastAsia="ja-JP"/>
              </w:rPr>
              <w:t xml:space="preserve"> When </w:t>
            </w:r>
            <w:r>
              <w:rPr>
                <w:rFonts w:ascii="Times New Roman" w:eastAsia="ＭＳ 明朝"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ＭＳ 明朝" w:hAnsi="Times New Roman"/>
                <w:color w:val="000000" w:themeColor="text1"/>
                <w:lang w:eastAsia="ja-JP"/>
              </w:rPr>
              <w:t>enableTwoDefaultTCI</w:t>
            </w:r>
            <w:proofErr w:type="spellEnd"/>
            <w:r>
              <w:rPr>
                <w:rFonts w:ascii="Times New Roman" w:eastAsia="ＭＳ 明朝" w:hAnsi="Times New Roman"/>
                <w:color w:val="000000" w:themeColor="text1"/>
                <w:lang w:eastAsia="ja-JP"/>
              </w:rPr>
              <w:t>-States is configured).</w:t>
            </w:r>
          </w:p>
          <w:p w14:paraId="54E9DFA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 </w:t>
            </w:r>
          </w:p>
        </w:tc>
      </w:tr>
      <w:tr w:rsidR="00115B9A" w14:paraId="3CB53FF9" w14:textId="77777777">
        <w:tc>
          <w:tcPr>
            <w:tcW w:w="1975" w:type="dxa"/>
          </w:tcPr>
          <w:p w14:paraId="3DCD1788"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00C9DD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f0"/>
              <w:ind w:left="0"/>
              <w:contextualSpacing/>
              <w:rPr>
                <w:rFonts w:ascii="Times New Roman" w:eastAsiaTheme="minorEastAsia" w:hAnsi="Times New Roman"/>
              </w:rPr>
            </w:pPr>
          </w:p>
          <w:p w14:paraId="006BCE4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f0"/>
              <w:ind w:left="0"/>
              <w:contextualSpacing/>
              <w:rPr>
                <w:rFonts w:ascii="Times New Roman" w:eastAsiaTheme="minorEastAsia" w:hAnsi="Times New Roman"/>
              </w:rPr>
            </w:pPr>
          </w:p>
          <w:p w14:paraId="29F4319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ＭＳ 明朝"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f0"/>
              <w:ind w:left="0"/>
              <w:contextualSpacing/>
              <w:rPr>
                <w:rFonts w:ascii="Times New Roman" w:eastAsiaTheme="minorEastAsia" w:hAnsi="Times New Roman"/>
              </w:rPr>
            </w:pPr>
          </w:p>
          <w:p w14:paraId="199D2586"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f0"/>
              <w:ind w:left="0"/>
              <w:contextualSpacing/>
              <w:rPr>
                <w:rFonts w:ascii="Times New Roman" w:eastAsia="SimSun" w:hAnsi="Times New Roman"/>
              </w:rPr>
            </w:pPr>
            <w:r>
              <w:rPr>
                <w:rFonts w:ascii="Times New Roman" w:eastAsia="SimSun" w:hAnsi="Times New Roman"/>
              </w:rPr>
              <w:t>vivo</w:t>
            </w:r>
          </w:p>
        </w:tc>
        <w:tc>
          <w:tcPr>
            <w:tcW w:w="8280" w:type="dxa"/>
          </w:tcPr>
          <w:p w14:paraId="6B309954" w14:textId="77777777" w:rsidR="00115B9A" w:rsidRDefault="00592AB3">
            <w:pPr>
              <w:widowControl w:val="0"/>
              <w:spacing w:after="120"/>
              <w:rPr>
                <w:rFonts w:eastAsia="ＭＳ 明朝"/>
                <w:bCs/>
                <w:color w:val="000000" w:themeColor="text1"/>
                <w:sz w:val="21"/>
                <w:szCs w:val="21"/>
                <w:lang w:eastAsia="ja-JP"/>
              </w:rPr>
            </w:pPr>
            <w:r>
              <w:rPr>
                <w:rFonts w:eastAsia="ＭＳ 明朝"/>
                <w:b/>
                <w:color w:val="000000" w:themeColor="text1"/>
                <w:sz w:val="21"/>
                <w:szCs w:val="21"/>
                <w:lang w:eastAsia="ja-JP"/>
              </w:rPr>
              <w:t xml:space="preserve">Proposal 1: </w:t>
            </w:r>
            <w:r>
              <w:rPr>
                <w:rFonts w:eastAsia="ＭＳ 明朝"/>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ＭＳ 明朝"/>
                <w:bCs/>
                <w:color w:val="000000" w:themeColor="text1"/>
                <w:sz w:val="21"/>
                <w:szCs w:val="21"/>
                <w:lang w:eastAsia="ja-JP"/>
              </w:rPr>
              <w:t xml:space="preserve">” in the proposal which has been proposed in our </w:t>
            </w:r>
            <w:proofErr w:type="spellStart"/>
            <w:r>
              <w:rPr>
                <w:rFonts w:eastAsia="ＭＳ 明朝"/>
                <w:bCs/>
                <w:color w:val="000000" w:themeColor="text1"/>
                <w:sz w:val="21"/>
                <w:szCs w:val="21"/>
                <w:lang w:eastAsia="ja-JP"/>
              </w:rPr>
              <w:t>tdoc</w:t>
            </w:r>
            <w:proofErr w:type="spellEnd"/>
            <w:r>
              <w:rPr>
                <w:rFonts w:eastAsia="ＭＳ 明朝"/>
                <w:bCs/>
                <w:color w:val="000000" w:themeColor="text1"/>
                <w:sz w:val="21"/>
                <w:szCs w:val="21"/>
                <w:lang w:eastAsia="ja-JP"/>
              </w:rPr>
              <w:t xml:space="preserve"> </w:t>
            </w:r>
            <w:r>
              <w:rPr>
                <w:rFonts w:eastAsia="ＭＳ 明朝"/>
                <w:bCs/>
                <w:sz w:val="21"/>
                <w:szCs w:val="21"/>
                <w:lang w:eastAsia="ja-JP"/>
              </w:rPr>
              <w:t>R1-2201082</w:t>
            </w:r>
            <w:r>
              <w:rPr>
                <w:rFonts w:eastAsia="ＭＳ 明朝"/>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9"/>
                <w:rFonts w:ascii="Times New Roman" w:hAnsi="Times New Roman" w:cs="Times New Roman"/>
                <w:sz w:val="21"/>
                <w:szCs w:val="21"/>
              </w:rPr>
            </w:pPr>
            <w:r>
              <w:rPr>
                <w:rStyle w:val="af9"/>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t>If</w:t>
            </w:r>
            <w:r>
              <w:rPr>
                <w:rStyle w:val="apple-converted-space"/>
                <w:sz w:val="21"/>
                <w:szCs w:val="21"/>
              </w:rPr>
              <w:t> </w:t>
            </w:r>
            <w:proofErr w:type="spellStart"/>
            <w:r>
              <w:rPr>
                <w:rStyle w:val="afc"/>
                <w:sz w:val="21"/>
                <w:szCs w:val="21"/>
              </w:rPr>
              <w:t>enableTwoDefaultTCI</w:t>
            </w:r>
            <w:proofErr w:type="spellEnd"/>
            <w:r>
              <w:rPr>
                <w:rStyle w:val="afc"/>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c"/>
                <w:sz w:val="21"/>
                <w:szCs w:val="21"/>
              </w:rPr>
              <w:t>timeDurationForQCL</w:t>
            </w:r>
            <w:proofErr w:type="spellEnd"/>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SimSun" w:hAnsi="Times New Roman" w:cs="Times New Roman"/>
                <w:sz w:val="21"/>
                <w:szCs w:val="21"/>
              </w:rPr>
            </w:pPr>
            <w:r>
              <w:rPr>
                <w:rStyle w:val="af9"/>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lastRenderedPageBreak/>
              <w:t>This is a UE optional feature</w:t>
            </w:r>
          </w:p>
          <w:p w14:paraId="6F55BDA2" w14:textId="77777777" w:rsidR="00115B9A" w:rsidRDefault="00592AB3">
            <w:pPr>
              <w:widowControl w:val="0"/>
              <w:spacing w:after="120"/>
              <w:rPr>
                <w:rFonts w:eastAsiaTheme="minorEastAsia"/>
                <w:sz w:val="21"/>
                <w:szCs w:val="21"/>
              </w:rPr>
            </w:pPr>
            <w:r>
              <w:rPr>
                <w:rFonts w:eastAsia="ＭＳ 明朝"/>
                <w:b/>
                <w:color w:val="000000" w:themeColor="text1"/>
                <w:sz w:val="21"/>
                <w:szCs w:val="21"/>
                <w:lang w:eastAsia="ja-JP"/>
              </w:rPr>
              <w:t>Proposal 2:</w:t>
            </w:r>
            <w:r>
              <w:rPr>
                <w:rFonts w:eastAsia="ＭＳ 明朝"/>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ＭＳ 明朝"/>
                <w:bCs/>
                <w:color w:val="000000" w:themeColor="text1"/>
                <w:sz w:val="21"/>
                <w:szCs w:val="21"/>
                <w:lang w:eastAsia="ja-JP"/>
              </w:rPr>
              <w:t>” in the proposal.</w:t>
            </w:r>
          </w:p>
          <w:p w14:paraId="4758D155" w14:textId="77777777" w:rsidR="00115B9A" w:rsidRDefault="00592AB3">
            <w:pPr>
              <w:widowControl w:val="0"/>
              <w:spacing w:after="120"/>
              <w:rPr>
                <w:rFonts w:eastAsia="ＭＳ 明朝"/>
                <w:bCs/>
                <w:color w:val="000000" w:themeColor="text1"/>
                <w:sz w:val="21"/>
                <w:szCs w:val="21"/>
                <w:lang w:eastAsia="ja-JP"/>
              </w:rPr>
            </w:pPr>
            <w:r>
              <w:rPr>
                <w:rFonts w:eastAsia="ＭＳ 明朝"/>
                <w:b/>
                <w:color w:val="000000" w:themeColor="text1"/>
                <w:sz w:val="21"/>
                <w:szCs w:val="21"/>
                <w:lang w:eastAsia="ja-JP"/>
              </w:rPr>
              <w:t xml:space="preserve">Proposal 3: </w:t>
            </w:r>
            <w:r>
              <w:rPr>
                <w:rFonts w:eastAsia="ＭＳ 明朝"/>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ＭＳ 明朝"/>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ＭＳ 明朝"/>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f0"/>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055A29B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f0"/>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f0"/>
              <w:ind w:left="0"/>
              <w:contextualSpacing/>
              <w:rPr>
                <w:rFonts w:eastAsiaTheme="minorEastAsia"/>
              </w:rPr>
            </w:pPr>
          </w:p>
          <w:p w14:paraId="1776767A" w14:textId="77777777" w:rsidR="00115B9A" w:rsidRDefault="00592AB3">
            <w:pPr>
              <w:pStyle w:val="aff0"/>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36ABD587" w14:textId="77777777" w:rsidR="00115B9A" w:rsidRDefault="00115B9A">
            <w:pPr>
              <w:pStyle w:val="aff0"/>
              <w:ind w:left="0"/>
              <w:contextualSpacing/>
              <w:rPr>
                <w:rFonts w:eastAsiaTheme="minorEastAsia"/>
                <w:b/>
              </w:rPr>
            </w:pPr>
          </w:p>
          <w:p w14:paraId="792B6026" w14:textId="77777777" w:rsidR="00115B9A" w:rsidRDefault="00592AB3">
            <w:pPr>
              <w:pStyle w:val="aff0"/>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10149648" w14:textId="77777777" w:rsidR="00115B9A" w:rsidRDefault="00592AB3">
            <w:pPr>
              <w:pStyle w:val="aff0"/>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00D60108" w14:textId="77777777" w:rsidR="00115B9A" w:rsidRDefault="00115B9A">
            <w:pPr>
              <w:pStyle w:val="aff0"/>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3B7ABAA3" w14:textId="77777777" w:rsidR="00115B9A" w:rsidRDefault="00115B9A">
            <w:pPr>
              <w:pStyle w:val="aff0"/>
              <w:ind w:left="0"/>
              <w:contextualSpacing/>
              <w:rPr>
                <w:rFonts w:ascii="Times New Roman" w:eastAsiaTheme="minorEastAsia" w:hAnsi="Times New Roman"/>
              </w:rPr>
            </w:pPr>
          </w:p>
          <w:p w14:paraId="6E56C1A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1150E81C" w14:textId="77777777" w:rsidR="00115B9A" w:rsidRDefault="00115B9A">
            <w:pPr>
              <w:pStyle w:val="aff0"/>
              <w:ind w:left="0"/>
              <w:contextualSpacing/>
              <w:rPr>
                <w:rFonts w:ascii="Times New Roman" w:eastAsiaTheme="minorEastAsia" w:hAnsi="Times New Roman"/>
              </w:rPr>
            </w:pPr>
          </w:p>
          <w:p w14:paraId="67E5412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AA44490" w14:textId="77777777" w:rsidR="00115B9A" w:rsidRDefault="00592AB3">
            <w:pPr>
              <w:pStyle w:val="aff0"/>
              <w:ind w:left="0"/>
              <w:contextualSpacing/>
              <w:rPr>
                <w:rFonts w:ascii="Times New Roman" w:eastAsia="SimSun" w:hAnsi="Times New Roman"/>
              </w:rPr>
            </w:pPr>
            <w:r>
              <w:rPr>
                <w:rFonts w:ascii="Times New Roman" w:eastAsia="SimSun" w:hAnsi="Times New Roman"/>
              </w:rPr>
              <w:t>We support Proposal 4.</w:t>
            </w:r>
          </w:p>
          <w:p w14:paraId="7AE71928" w14:textId="77777777" w:rsidR="00115B9A" w:rsidRDefault="00115B9A">
            <w:pPr>
              <w:pStyle w:val="aff0"/>
              <w:ind w:left="0"/>
              <w:contextualSpacing/>
              <w:rPr>
                <w:rFonts w:ascii="Times New Roman" w:eastAsia="SimSun" w:hAnsi="Times New Roman"/>
              </w:rPr>
            </w:pPr>
          </w:p>
          <w:p w14:paraId="0EBD135D" w14:textId="77777777" w:rsidR="00115B9A" w:rsidRDefault="00592AB3">
            <w:pPr>
              <w:pStyle w:val="aff0"/>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f0"/>
              <w:ind w:left="0"/>
              <w:contextualSpacing/>
              <w:rPr>
                <w:rFonts w:ascii="Times New Roman" w:eastAsia="SimSun" w:hAnsi="Times New Roman"/>
              </w:rPr>
            </w:pPr>
          </w:p>
          <w:p w14:paraId="3DC485C6"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374CC10A" w14:textId="77777777" w:rsidR="00115B9A" w:rsidRDefault="00115B9A">
            <w:pPr>
              <w:pStyle w:val="aff0"/>
              <w:ind w:left="0"/>
              <w:contextualSpacing/>
              <w:rPr>
                <w:rFonts w:ascii="Times New Roman" w:eastAsia="SimSun" w:hAnsi="Times New Roman"/>
              </w:rPr>
            </w:pPr>
          </w:p>
          <w:p w14:paraId="16967ABF"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aff0"/>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845AA96"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af8"/>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f0"/>
                    <w:ind w:left="0"/>
                    <w:contextualSpacing/>
                    <w:rPr>
                      <w:rFonts w:ascii="Times New Roman" w:eastAsia="SimSun" w:hAnsi="Times New Roman"/>
                      <w:i/>
                      <w:iCs/>
                    </w:rPr>
                  </w:pPr>
                  <w:r>
                    <w:rPr>
                      <w:rFonts w:ascii="Times New Roman" w:eastAsia="SimSun"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c"/>
                      <w:sz w:val="22"/>
                      <w:szCs w:val="22"/>
                    </w:rPr>
                    <w:t>timeDurationForQCL</w:t>
                  </w:r>
                  <w:proofErr w:type="spellEnd"/>
                  <w:r>
                    <w:rPr>
                      <w:rStyle w:val="afc"/>
                      <w:sz w:val="22"/>
                      <w:szCs w:val="22"/>
                    </w:rPr>
                    <w:t>,</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c"/>
                      <w:strike/>
                      <w:sz w:val="22"/>
                      <w:szCs w:val="22"/>
                      <w:highlight w:val="yellow"/>
                    </w:rPr>
                    <w:t>enableTwoDefaultTCIStates</w:t>
                  </w:r>
                  <w:proofErr w:type="spellEnd"/>
                  <w:r>
                    <w:rPr>
                      <w:rStyle w:val="afc"/>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c"/>
                      <w:sz w:val="22"/>
                      <w:szCs w:val="22"/>
                    </w:rPr>
                    <w:t>controlResourceSetId</w:t>
                  </w:r>
                  <w:proofErr w:type="spellEnd"/>
                  <w:r>
                    <w:rPr>
                      <w:rStyle w:val="afc"/>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f0"/>
                    <w:ind w:left="0"/>
                    <w:contextualSpacing/>
                    <w:rPr>
                      <w:rFonts w:ascii="Times New Roman" w:eastAsia="SimSun" w:hAnsi="Times New Roman"/>
                    </w:rPr>
                  </w:pPr>
                  <w:r>
                    <w:rPr>
                      <w:rFonts w:ascii="Times New Roman" w:hAnsi="Times New Roman"/>
                      <w:i/>
                      <w:iCs/>
                    </w:rPr>
                    <w:t>It is up to editor how to capture the above agreement</w:t>
                  </w:r>
                </w:p>
              </w:tc>
            </w:tr>
          </w:tbl>
          <w:p w14:paraId="4FAAC17D" w14:textId="77777777" w:rsidR="00115B9A" w:rsidRDefault="00115B9A">
            <w:pPr>
              <w:pStyle w:val="aff0"/>
              <w:ind w:left="0"/>
              <w:contextualSpacing/>
              <w:rPr>
                <w:rFonts w:ascii="Times New Roman" w:eastAsia="SimSun" w:hAnsi="Times New Roman"/>
              </w:rPr>
            </w:pPr>
          </w:p>
          <w:p w14:paraId="64CDC1E8"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ＭＳ 明朝"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ＭＳ 明朝"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ＭＳ 明朝"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4494D7E5" w14:textId="77777777" w:rsidR="00115B9A" w:rsidRDefault="00115B9A">
            <w:pPr>
              <w:pStyle w:val="aff0"/>
              <w:ind w:left="0"/>
              <w:contextualSpacing/>
              <w:rPr>
                <w:rFonts w:ascii="Times New Roman" w:eastAsia="SimSun" w:hAnsi="Times New Roman"/>
              </w:rPr>
            </w:pPr>
          </w:p>
          <w:p w14:paraId="1D2B3446"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ＭＳ 明朝"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ＭＳ 明朝"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ＭＳ 明朝"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ＭＳ 明朝" w:hAnsi="Times New Roman"/>
                  <w:b w:val="0"/>
                  <w:color w:val="000000" w:themeColor="text1"/>
                  <w:sz w:val="22"/>
                  <w:szCs w:val="22"/>
                  <w:lang w:eastAsia="ja-JP"/>
                </w:rPr>
                <w:t>lowest CORESET ID</w:t>
              </w:r>
            </w:ins>
            <w:r>
              <w:rPr>
                <w:rFonts w:ascii="Times New Roman" w:eastAsia="ＭＳ 明朝"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SimSun" w:hAnsi="Times New Roman"/>
              </w:rPr>
            </w:pPr>
            <w:r>
              <w:rPr>
                <w:rFonts w:ascii="Times New Roman" w:eastAsia="ＭＳ 明朝"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ＭＳ 明朝"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ＭＳ 明朝"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ＭＳ 明朝"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ＭＳ 明朝"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aff0"/>
              <w:ind w:left="0"/>
              <w:contextualSpacing/>
              <w:rPr>
                <w:rFonts w:eastAsia="ＭＳ 明朝"/>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-States</w:t>
            </w:r>
            <w:r>
              <w:rPr>
                <w:rFonts w:eastAsia="ＭＳ 明朝"/>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proofErr w:type="spellStart"/>
            <w:r>
              <w:rPr>
                <w:rFonts w:eastAsia="ＭＳ 明朝"/>
                <w:bCs/>
                <w:i/>
                <w:iCs/>
                <w:color w:val="000000" w:themeColor="text1"/>
                <w:lang w:eastAsia="ja-JP"/>
              </w:rPr>
              <w:t>enableTwoDefaultTCI</w:t>
            </w:r>
            <w:proofErr w:type="spellEnd"/>
            <w:r>
              <w:rPr>
                <w:rFonts w:eastAsia="ＭＳ 明朝"/>
                <w:bCs/>
                <w:i/>
                <w:iCs/>
                <w:color w:val="000000" w:themeColor="text1"/>
                <w:lang w:eastAsia="ja-JP"/>
              </w:rPr>
              <w:t>-States?</w:t>
            </w:r>
          </w:p>
          <w:p w14:paraId="1C65B84C" w14:textId="77777777" w:rsidR="00115B9A" w:rsidRDefault="00115B9A">
            <w:pPr>
              <w:pStyle w:val="aff0"/>
              <w:ind w:left="0"/>
              <w:contextualSpacing/>
              <w:rPr>
                <w:rFonts w:eastAsia="ＭＳ 明朝"/>
                <w:bCs/>
                <w:i/>
                <w:iCs/>
                <w:color w:val="000000" w:themeColor="text1"/>
                <w:lang w:eastAsia="ja-JP"/>
              </w:rPr>
            </w:pPr>
          </w:p>
          <w:p w14:paraId="055BF84E" w14:textId="77777777" w:rsidR="00115B9A" w:rsidRDefault="00592AB3">
            <w:pPr>
              <w:pStyle w:val="aff0"/>
              <w:ind w:left="0"/>
              <w:contextualSpacing/>
              <w:rPr>
                <w:rFonts w:ascii="Times New Roman" w:eastAsiaTheme="minorEastAsia" w:hAnsi="Times New Roman"/>
              </w:rPr>
            </w:pPr>
            <w:r>
              <w:rPr>
                <w:rFonts w:eastAsia="ＭＳ 明朝"/>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f0"/>
              <w:ind w:left="0"/>
              <w:contextualSpacing/>
              <w:rPr>
                <w:rFonts w:ascii="Times New Roman" w:eastAsiaTheme="minorEastAsia" w:hAnsi="Times New Roman"/>
              </w:rPr>
            </w:pPr>
          </w:p>
          <w:p w14:paraId="37D08C2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f0"/>
              <w:ind w:left="0"/>
              <w:contextualSpacing/>
              <w:rPr>
                <w:rFonts w:ascii="Times New Roman" w:eastAsiaTheme="minorEastAsia" w:hAnsi="Times New Roman"/>
              </w:rPr>
            </w:pPr>
          </w:p>
          <w:p w14:paraId="02DCD8F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B8B5CF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configured for the case that there is no TCI codepoint with two TCI states, so we don’t think this proposal is needed. </w:t>
            </w:r>
          </w:p>
          <w:p w14:paraId="3C79629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4E19DD97"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332C2E"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should be configured if gNB want to enable SFN PDSCH.</w:t>
            </w:r>
          </w:p>
          <w:p w14:paraId="0932923E" w14:textId="77777777" w:rsidR="00115B9A" w:rsidRDefault="00115B9A">
            <w:pPr>
              <w:pStyle w:val="aff0"/>
              <w:ind w:left="0"/>
              <w:contextualSpacing/>
              <w:rPr>
                <w:rFonts w:ascii="Times New Roman" w:eastAsia="Malgun Gothic" w:hAnsi="Times New Roman"/>
                <w:lang w:eastAsia="ko-KR"/>
              </w:rPr>
            </w:pPr>
          </w:p>
          <w:p w14:paraId="74210A7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329B9568" w14:textId="77777777" w:rsidR="00115B9A" w:rsidRDefault="00115B9A">
            <w:pPr>
              <w:pStyle w:val="aff0"/>
              <w:ind w:left="0"/>
              <w:contextualSpacing/>
              <w:rPr>
                <w:rFonts w:ascii="Times New Roman" w:eastAsia="Malgun Gothic" w:hAnsi="Times New Roman"/>
                <w:lang w:eastAsia="ko-KR"/>
              </w:rPr>
            </w:pPr>
          </w:p>
        </w:tc>
      </w:tr>
      <w:tr w:rsidR="00115B9A" w14:paraId="435DF468" w14:textId="77777777">
        <w:tc>
          <w:tcPr>
            <w:tcW w:w="1975" w:type="dxa"/>
          </w:tcPr>
          <w:p w14:paraId="6DEB9A29" w14:textId="77777777" w:rsidR="00115B9A" w:rsidRDefault="00592AB3">
            <w:pPr>
              <w:pStyle w:val="aff0"/>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028603C5" w14:textId="77777777" w:rsidR="00115B9A" w:rsidRDefault="00592AB3">
            <w:pPr>
              <w:pStyle w:val="aff0"/>
              <w:ind w:left="0"/>
              <w:contextualSpacing/>
              <w:rPr>
                <w:rFonts w:ascii="Times New Roman" w:eastAsia="SimHei" w:hAnsi="Times New Roman"/>
                <w:bCs/>
              </w:rPr>
            </w:pPr>
            <w:r>
              <w:rPr>
                <w:rFonts w:ascii="Times New Roman" w:eastAsia="ＭＳ 明朝" w:hAnsi="Times New Roman"/>
                <w:bCs/>
                <w:lang w:eastAsia="ja-JP"/>
              </w:rPr>
              <w:t>Proposal 1</w:t>
            </w:r>
            <w:r>
              <w:rPr>
                <w:rFonts w:ascii="Times New Roman" w:eastAsiaTheme="minorEastAsia" w:hAnsi="Times New Roman" w:hint="eastAsia"/>
                <w:bCs/>
              </w:rPr>
              <w:t>/2</w:t>
            </w:r>
            <w:r>
              <w:rPr>
                <w:rFonts w:ascii="Times New Roman" w:eastAsia="ＭＳ 明朝"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A4B4D31" w14:textId="77777777" w:rsidR="00115B9A" w:rsidRDefault="00592AB3">
            <w:pPr>
              <w:pStyle w:val="aff0"/>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f0"/>
              <w:ind w:left="0"/>
              <w:contextualSpacing/>
              <w:rPr>
                <w:rFonts w:ascii="Times New Roman" w:eastAsia="SimHei" w:hAnsi="Times New Roman"/>
                <w:bCs/>
                <w:u w:val="single"/>
              </w:rPr>
            </w:pPr>
            <w:r>
              <w:rPr>
                <w:rFonts w:ascii="Times New Roman" w:eastAsia="ＭＳ 明朝" w:hAnsi="Times New Roman"/>
                <w:bCs/>
                <w:lang w:eastAsia="ja-JP"/>
              </w:rPr>
              <w:t xml:space="preserve">Proposal </w:t>
            </w:r>
            <w:r>
              <w:rPr>
                <w:rFonts w:ascii="Times New Roman" w:eastAsiaTheme="minorEastAsia" w:hAnsi="Times New Roman" w:hint="eastAsia"/>
                <w:bCs/>
              </w:rPr>
              <w:t>4</w:t>
            </w:r>
            <w:r>
              <w:rPr>
                <w:rFonts w:ascii="Times New Roman" w:eastAsia="ＭＳ 明朝"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5CFE3AA" w14:textId="77777777" w:rsidR="00115B9A" w:rsidRDefault="00115B9A">
            <w:pPr>
              <w:pStyle w:val="aff0"/>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f0"/>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7BB042D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aff0"/>
              <w:ind w:left="0"/>
              <w:contextualSpacing/>
              <w:rPr>
                <w:rFonts w:ascii="Times New Roman" w:eastAsia="ＭＳ 明朝"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f0"/>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3A32FE7B" w14:textId="77777777" w:rsidR="00115B9A" w:rsidRDefault="00115B9A">
            <w:pPr>
              <w:pStyle w:val="aff0"/>
              <w:ind w:left="0"/>
              <w:contextualSpacing/>
              <w:rPr>
                <w:rFonts w:ascii="Times New Roman" w:eastAsia="SimHei" w:hAnsi="Times New Roman"/>
                <w:bCs/>
                <w:iCs/>
              </w:rPr>
            </w:pPr>
          </w:p>
          <w:p w14:paraId="51598DFF"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TBD:</w:t>
            </w:r>
          </w:p>
          <w:p w14:paraId="73A95D41" w14:textId="77777777" w:rsidR="00115B9A" w:rsidRDefault="00592AB3">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lastRenderedPageBreak/>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f0"/>
              <w:ind w:left="0"/>
              <w:contextualSpacing/>
              <w:rPr>
                <w:rFonts w:ascii="Times New Roman" w:eastAsiaTheme="minorEastAsia" w:hAnsi="Times New Roman"/>
              </w:rPr>
            </w:pPr>
          </w:p>
        </w:tc>
        <w:tc>
          <w:tcPr>
            <w:tcW w:w="8280" w:type="dxa"/>
          </w:tcPr>
          <w:p w14:paraId="7591E93C" w14:textId="77777777" w:rsidR="00115B9A" w:rsidRDefault="00115B9A">
            <w:pPr>
              <w:pStyle w:val="aff0"/>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f0"/>
              <w:ind w:left="0"/>
              <w:contextualSpacing/>
              <w:rPr>
                <w:rFonts w:ascii="Times New Roman" w:eastAsiaTheme="minorEastAsia" w:hAnsi="Times New Roman"/>
              </w:rPr>
            </w:pPr>
          </w:p>
        </w:tc>
        <w:tc>
          <w:tcPr>
            <w:tcW w:w="8280" w:type="dxa"/>
          </w:tcPr>
          <w:p w14:paraId="5F5BF693" w14:textId="77777777" w:rsidR="00115B9A" w:rsidRDefault="00115B9A">
            <w:pPr>
              <w:pStyle w:val="aff0"/>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f0"/>
              <w:ind w:left="0"/>
              <w:contextualSpacing/>
              <w:rPr>
                <w:rFonts w:ascii="Times New Roman" w:eastAsiaTheme="minorEastAsia" w:hAnsi="Times New Roman"/>
              </w:rPr>
            </w:pPr>
          </w:p>
        </w:tc>
        <w:tc>
          <w:tcPr>
            <w:tcW w:w="8280" w:type="dxa"/>
          </w:tcPr>
          <w:p w14:paraId="164A9E8D" w14:textId="77777777" w:rsidR="00115B9A" w:rsidRDefault="00115B9A">
            <w:pPr>
              <w:pStyle w:val="aff0"/>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ＭＳ 明朝"/>
          <w:b/>
          <w:color w:val="000000" w:themeColor="text1"/>
          <w:sz w:val="22"/>
          <w:szCs w:val="22"/>
          <w:lang w:eastAsia="ja-JP"/>
        </w:rPr>
      </w:pPr>
      <w:r>
        <w:rPr>
          <w:rFonts w:eastAsia="ＭＳ 明朝"/>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ＭＳ 明朝"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ＭＳ 明朝"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ＭＳ 明朝"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0327538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 and Alt1</w:t>
            </w:r>
          </w:p>
        </w:tc>
      </w:tr>
      <w:tr w:rsidR="00115B9A" w14:paraId="791B0F94" w14:textId="77777777">
        <w:tc>
          <w:tcPr>
            <w:tcW w:w="1975" w:type="dxa"/>
          </w:tcPr>
          <w:p w14:paraId="2126070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4AE9742F"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 and Alt1</w:t>
            </w:r>
          </w:p>
        </w:tc>
      </w:tr>
      <w:tr w:rsidR="00115B9A" w14:paraId="7C95C532" w14:textId="77777777">
        <w:tc>
          <w:tcPr>
            <w:tcW w:w="1975" w:type="dxa"/>
          </w:tcPr>
          <w:p w14:paraId="1E319F2C"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70B41EF1"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Huawei proposal below.</w:t>
            </w:r>
          </w:p>
          <w:p w14:paraId="4913FA16" w14:textId="77777777" w:rsidR="00115B9A" w:rsidRDefault="00592AB3">
            <w:pPr>
              <w:pStyle w:val="aff0"/>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E6E059F" w14:textId="77777777" w:rsidR="00115B9A" w:rsidRDefault="00115B9A">
            <w:pPr>
              <w:pStyle w:val="aff0"/>
              <w:spacing w:line="256" w:lineRule="auto"/>
              <w:contextualSpacing/>
              <w:rPr>
                <w:rFonts w:ascii="Times New Roman" w:eastAsiaTheme="minorEastAsia" w:hAnsi="Times New Roman"/>
                <w:iCs/>
              </w:rPr>
            </w:pPr>
          </w:p>
          <w:p w14:paraId="7DDA604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f0"/>
              <w:ind w:left="0"/>
              <w:contextualSpacing/>
              <w:rPr>
                <w:rFonts w:ascii="Times New Roman" w:eastAsia="ＭＳ 明朝" w:hAnsi="Times New Roman"/>
                <w:lang w:eastAsia="ja-JP"/>
              </w:rPr>
            </w:pPr>
          </w:p>
          <w:p w14:paraId="775A202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How is that case is different than Rel-16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(single STP PDCCH +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PDSCH)? In addition, same rule should be used for all DCI formats.</w:t>
            </w:r>
          </w:p>
          <w:p w14:paraId="5790025B" w14:textId="77777777" w:rsidR="00115B9A" w:rsidRDefault="00115B9A">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9"/>
                    </w:rPr>
                  </w:pPr>
                  <w:r>
                    <w:rPr>
                      <w:rStyle w:val="af9"/>
                      <w:color w:val="000000"/>
                      <w:highlight w:val="green"/>
                    </w:rPr>
                    <w:t>Agreement</w:t>
                  </w:r>
                </w:p>
                <w:p w14:paraId="75CCB8AB" w14:textId="77777777" w:rsidR="00115B9A" w:rsidRDefault="00592AB3">
                  <w:pPr>
                    <w:spacing w:before="0"/>
                  </w:pPr>
                  <w:r>
                    <w:t>If</w:t>
                  </w:r>
                  <w:r>
                    <w:rPr>
                      <w:rStyle w:val="apple-converted-space"/>
                    </w:rPr>
                    <w:t> </w:t>
                  </w:r>
                  <w:proofErr w:type="spellStart"/>
                  <w:r>
                    <w:rPr>
                      <w:rStyle w:val="afc"/>
                    </w:rPr>
                    <w:t>enableTwoDefaultTCI</w:t>
                  </w:r>
                  <w:proofErr w:type="spellEnd"/>
                  <w:r>
                    <w:rPr>
                      <w:rStyle w:val="afc"/>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c"/>
                    </w:rPr>
                    <w:t>timeDurationForQCL</w:t>
                  </w:r>
                  <w:proofErr w:type="spellEnd"/>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af9"/>
                      <w:rFonts w:eastAsia="SimSun"/>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f0"/>
                    <w:ind w:left="0"/>
                    <w:contextualSpacing/>
                    <w:rPr>
                      <w:rFonts w:ascii="Times New Roman" w:eastAsia="ＭＳ 明朝" w:hAnsi="Times New Roman"/>
                      <w:lang w:eastAsia="ja-JP"/>
                    </w:rPr>
                  </w:pPr>
                </w:p>
              </w:tc>
            </w:tr>
          </w:tbl>
          <w:p w14:paraId="3A4ACC84" w14:textId="77777777" w:rsidR="00115B9A" w:rsidRDefault="00115B9A">
            <w:pPr>
              <w:pStyle w:val="aff0"/>
              <w:ind w:left="0"/>
              <w:contextualSpacing/>
              <w:rPr>
                <w:rFonts w:ascii="Times New Roman" w:eastAsia="ＭＳ 明朝" w:hAnsi="Times New Roman" w:cstheme="minorBidi"/>
                <w:lang w:eastAsia="ja-JP"/>
              </w:rPr>
            </w:pPr>
          </w:p>
          <w:p w14:paraId="6294ABF5" w14:textId="77777777" w:rsidR="00115B9A" w:rsidRDefault="00115B9A">
            <w:pPr>
              <w:widowControl w:val="0"/>
              <w:spacing w:after="120"/>
              <w:rPr>
                <w:rFonts w:eastAsia="ＭＳ 明朝"/>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8B9F86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717A947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f0"/>
              <w:ind w:left="0"/>
              <w:contextualSpacing/>
              <w:rPr>
                <w:rFonts w:ascii="Times New Roman" w:eastAsiaTheme="minorEastAsia" w:hAnsi="Times New Roman"/>
                <w:lang w:val="en-GB"/>
              </w:rPr>
            </w:pPr>
            <w:r>
              <w:rPr>
                <w:rFonts w:ascii="Times New Roman" w:eastAsia="ＭＳ 明朝" w:hAnsi="Times New Roman"/>
                <w:lang w:eastAsia="ja-JP"/>
              </w:rPr>
              <w:t>DOCOMO</w:t>
            </w:r>
          </w:p>
        </w:tc>
        <w:tc>
          <w:tcPr>
            <w:tcW w:w="8280" w:type="dxa"/>
          </w:tcPr>
          <w:p w14:paraId="7D465799" w14:textId="77777777" w:rsidR="00115B9A" w:rsidRDefault="00592AB3">
            <w:pPr>
              <w:pStyle w:val="aff0"/>
              <w:ind w:left="0"/>
              <w:contextualSpacing/>
              <w:rPr>
                <w:rStyle w:val="apple-converted-space"/>
                <w:rFonts w:ascii="New York" w:hAnsi="New York"/>
              </w:rPr>
            </w:pPr>
            <w:r>
              <w:rPr>
                <w:rFonts w:ascii="Times New Roman" w:eastAsia="ＭＳ 明朝" w:hAnsi="Times New Roman" w:hint="eastAsia"/>
                <w:lang w:eastAsia="ja-JP"/>
              </w:rPr>
              <w:t>W</w:t>
            </w:r>
            <w:r>
              <w:rPr>
                <w:rFonts w:ascii="Times New Roman" w:eastAsia="ＭＳ 明朝" w:hAnsi="Times New Roman"/>
                <w:lang w:eastAsia="ja-JP"/>
              </w:rPr>
              <w:t xml:space="preserve">e should clarify the proposal 4a is 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xml:space="preserve"> is NOT configured. </w:t>
            </w:r>
          </w:p>
          <w:p w14:paraId="0E9B7202" w14:textId="77777777" w:rsidR="00115B9A" w:rsidRDefault="00115B9A">
            <w:pPr>
              <w:pStyle w:val="aff0"/>
              <w:ind w:left="0"/>
              <w:contextualSpacing/>
              <w:rPr>
                <w:rStyle w:val="apple-converted-space"/>
                <w:rFonts w:ascii="New York" w:eastAsiaTheme="minorEastAsia" w:hAnsi="New York"/>
              </w:rPr>
            </w:pPr>
          </w:p>
          <w:p w14:paraId="7C718014" w14:textId="77777777" w:rsidR="00115B9A" w:rsidRDefault="00592AB3">
            <w:pPr>
              <w:pStyle w:val="aff0"/>
              <w:ind w:left="0"/>
              <w:contextualSpacing/>
              <w:rPr>
                <w:rStyle w:val="apple-converted-space"/>
                <w:rFonts w:ascii="New York" w:hAnsi="New York"/>
              </w:rPr>
            </w:pPr>
            <w:r>
              <w:rPr>
                <w:rFonts w:ascii="Times New Roman" w:eastAsia="ＭＳ 明朝" w:hAnsi="Times New Roman"/>
                <w:lang w:eastAsia="ja-JP"/>
              </w:rPr>
              <w:t xml:space="preserve">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8"/>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9"/>
                    </w:rPr>
                  </w:pPr>
                  <w:r>
                    <w:rPr>
                      <w:rStyle w:val="af9"/>
                      <w:color w:val="000000"/>
                      <w:highlight w:val="green"/>
                    </w:rPr>
                    <w:t>Agreement</w:t>
                  </w:r>
                </w:p>
                <w:p w14:paraId="4F661BED" w14:textId="77777777" w:rsidR="00115B9A" w:rsidRDefault="00592AB3">
                  <w:pPr>
                    <w:spacing w:before="0"/>
                  </w:pPr>
                  <w:r>
                    <w:t>If</w:t>
                  </w:r>
                  <w:r>
                    <w:rPr>
                      <w:rStyle w:val="apple-converted-space"/>
                    </w:rPr>
                    <w:t> </w:t>
                  </w:r>
                  <w:proofErr w:type="spellStart"/>
                  <w:r>
                    <w:rPr>
                      <w:rStyle w:val="afc"/>
                    </w:rPr>
                    <w:t>enableTwoDefaultTCI</w:t>
                  </w:r>
                  <w:proofErr w:type="spellEnd"/>
                  <w:r>
                    <w:rPr>
                      <w:rStyle w:val="afc"/>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c"/>
                    </w:rPr>
                    <w:t>timeDurationForQCL</w:t>
                  </w:r>
                  <w:proofErr w:type="spellEnd"/>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af9"/>
                      <w:rFonts w:eastAsia="SimSun"/>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t>This is a UE optional feature</w:t>
                  </w:r>
                </w:p>
              </w:tc>
            </w:tr>
          </w:tbl>
          <w:p w14:paraId="0721832B" w14:textId="77777777" w:rsidR="00115B9A" w:rsidRDefault="00115B9A">
            <w:pPr>
              <w:pStyle w:val="aff0"/>
              <w:ind w:left="0"/>
              <w:contextualSpacing/>
              <w:rPr>
                <w:rFonts w:ascii="Times New Roman" w:eastAsia="ＭＳ 明朝" w:hAnsi="Times New Roman" w:cstheme="minorBidi"/>
                <w:lang w:eastAsia="ja-JP"/>
              </w:rPr>
            </w:pPr>
          </w:p>
          <w:p w14:paraId="2BB1B30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cstheme="minorBidi" w:hint="eastAsia"/>
                <w:lang w:eastAsia="ja-JP"/>
              </w:rPr>
              <w:t>O</w:t>
            </w:r>
            <w:r>
              <w:rPr>
                <w:rFonts w:ascii="Times New Roman" w:eastAsia="ＭＳ 明朝" w:hAnsi="Times New Roman" w:cstheme="minorBidi"/>
                <w:lang w:eastAsia="ja-JP"/>
              </w:rPr>
              <w:t xml:space="preserve">n the other hand, </w:t>
            </w:r>
            <w:r>
              <w:rPr>
                <w:rFonts w:ascii="Times New Roman" w:eastAsia="ＭＳ 明朝" w:hAnsi="Times New Roman"/>
                <w:lang w:eastAsia="ja-JP"/>
              </w:rPr>
              <w:t xml:space="preserve">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is NOT configured, UE behavior is missing. We assume proposal 4a is this case. In this case, we s</w:t>
            </w:r>
            <w:r>
              <w:rPr>
                <w:rFonts w:ascii="Times New Roman" w:eastAsia="ＭＳ 明朝" w:hAnsi="Times New Roman"/>
                <w:lang w:eastAsia="ja-JP"/>
              </w:rPr>
              <w:t xml:space="preserve">upport Alt1 and Alt1. For the case of &lt;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 xml:space="preserve">, it is impossible for UE to differentiate QCL assumption to buffer received signal, because UE does not know which DCI format is before finishing DCI </w:t>
            </w:r>
            <w:r>
              <w:rPr>
                <w:rFonts w:ascii="Times New Roman" w:eastAsia="ＭＳ 明朝" w:hAnsi="Times New Roman"/>
                <w:lang w:eastAsia="ja-JP"/>
              </w:rPr>
              <w:lastRenderedPageBreak/>
              <w:t xml:space="preserve">decoding. Hence, we should reuse default QCL assumption when </w:t>
            </w:r>
            <w:proofErr w:type="spellStart"/>
            <w:r>
              <w:rPr>
                <w:rStyle w:val="afc"/>
                <w:rFonts w:ascii="New York" w:hAnsi="New York"/>
              </w:rPr>
              <w:t>enableTwoDefaultTCI</w:t>
            </w:r>
            <w:proofErr w:type="spellEnd"/>
            <w:r>
              <w:rPr>
                <w:rStyle w:val="afc"/>
                <w:rFonts w:ascii="New York" w:hAnsi="New York"/>
              </w:rPr>
              <w:t>-States</w:t>
            </w:r>
            <w:r>
              <w:rPr>
                <w:rStyle w:val="apple-converted-space"/>
                <w:rFonts w:ascii="New York" w:hAnsi="New York"/>
              </w:rPr>
              <w:t xml:space="preserve"> is NOT configured, Hence, we think </w:t>
            </w:r>
            <w:r>
              <w:rPr>
                <w:rFonts w:ascii="Times New Roman" w:eastAsia="ＭＳ 明朝" w:hAnsi="Times New Roman"/>
                <w:lang w:eastAsia="ja-JP"/>
              </w:rPr>
              <w:t>only Alt.1 + Alt.1 is workable option.</w:t>
            </w:r>
          </w:p>
          <w:p w14:paraId="5B2E0C67" w14:textId="77777777" w:rsidR="00115B9A" w:rsidRDefault="00115B9A">
            <w:pPr>
              <w:pStyle w:val="aff0"/>
              <w:ind w:left="0"/>
              <w:contextualSpacing/>
              <w:rPr>
                <w:rFonts w:ascii="Times New Roman" w:eastAsia="ＭＳ 明朝" w:hAnsi="Times New Roman"/>
                <w:lang w:eastAsia="ja-JP"/>
              </w:rPr>
            </w:pPr>
          </w:p>
          <w:p w14:paraId="109EA4BC"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don’t agree with Qualcomm’s suggestion below. It is up to gNB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ＭＳ 明朝" w:hAnsi="Times New Roman"/>
                <w:lang w:eastAsia="ja-JP"/>
              </w:rPr>
              <w:t>, and not all UEs support it.</w:t>
            </w:r>
          </w:p>
          <w:p w14:paraId="3122878E" w14:textId="77777777" w:rsidR="00115B9A" w:rsidRDefault="00592AB3">
            <w:pPr>
              <w:pStyle w:val="aff0"/>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SimSun" w:hAnsi="Times New Roman"/>
                <w:i/>
              </w:rPr>
              <w:t xml:space="preserve"> configuration </w:t>
            </w:r>
          </w:p>
        </w:tc>
      </w:tr>
      <w:tr w:rsidR="00115B9A" w14:paraId="5BA796C2" w14:textId="77777777">
        <w:tc>
          <w:tcPr>
            <w:tcW w:w="1975" w:type="dxa"/>
          </w:tcPr>
          <w:p w14:paraId="50B1D47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aff0"/>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c"/>
                <w:rFonts w:ascii="New York" w:hAnsi="New York"/>
              </w:rPr>
              <w:t>enableTwoDefaultTCI</w:t>
            </w:r>
            <w:proofErr w:type="spellEnd"/>
            <w:r>
              <w:rPr>
                <w:rStyle w:val="afc"/>
                <w:rFonts w:ascii="New York" w:hAnsi="New York"/>
              </w:rPr>
              <w:t xml:space="preserve">-States </w:t>
            </w:r>
            <w:r>
              <w:rPr>
                <w:rStyle w:val="afc"/>
                <w:rFonts w:ascii="New York" w:hAnsi="New York"/>
                <w:i w:val="0"/>
              </w:rPr>
              <w:t>is not configured, Alt 1 is preferred.</w:t>
            </w:r>
            <w:r>
              <w:rPr>
                <w:rStyle w:val="afc"/>
                <w:rFonts w:ascii="New York" w:hAnsi="New York"/>
              </w:rPr>
              <w:t xml:space="preserve"> </w:t>
            </w:r>
            <w:r>
              <w:rPr>
                <w:rFonts w:ascii="New York" w:hAnsi="New York"/>
              </w:rPr>
              <w:t>If</w:t>
            </w:r>
            <w:r>
              <w:rPr>
                <w:rStyle w:val="apple-converted-space"/>
                <w:rFonts w:ascii="New York" w:hAnsi="New York"/>
              </w:rPr>
              <w:t> </w:t>
            </w:r>
            <w:proofErr w:type="spellStart"/>
            <w:r>
              <w:rPr>
                <w:rStyle w:val="afc"/>
                <w:rFonts w:ascii="New York" w:hAnsi="New York"/>
              </w:rPr>
              <w:t>enableTwoDefaultTCI</w:t>
            </w:r>
            <w:proofErr w:type="spellEnd"/>
            <w:r>
              <w:rPr>
                <w:rStyle w:val="afc"/>
                <w:rFonts w:ascii="New York" w:hAnsi="New York"/>
              </w:rPr>
              <w:t xml:space="preserve">-States </w:t>
            </w:r>
            <w:r>
              <w:rPr>
                <w:rStyle w:val="afc"/>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F5B49DC"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f0"/>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3629E6DB"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ＭＳ 明朝"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ＭＳ 明朝" w:hAnsi="Times New Roman"/>
                <w:lang w:eastAsia="ja-JP"/>
              </w:rPr>
              <w:t xml:space="preserve"> </w:t>
            </w:r>
            <w:r>
              <w:rPr>
                <w:rFonts w:ascii="Times New Roman" w:eastAsiaTheme="minorEastAsia" w:hAnsi="Times New Roman"/>
                <w:lang w:eastAsia="ja-JP"/>
              </w:rPr>
              <w:t xml:space="preserve">should be RRC parameter of </w:t>
            </w:r>
            <w:proofErr w:type="spellStart"/>
            <w:r>
              <w:rPr>
                <w:rStyle w:val="afc"/>
                <w:rFonts w:ascii="New York" w:hAnsi="New York"/>
                <w:lang w:eastAsia="ja-JP"/>
              </w:rPr>
              <w:t>enableTwoDefaultTCI</w:t>
            </w:r>
            <w:proofErr w:type="spellEnd"/>
            <w:r>
              <w:rPr>
                <w:rStyle w:val="afc"/>
                <w:rFonts w:ascii="New York" w:hAnsi="New York"/>
                <w:lang w:eastAsia="ja-JP"/>
              </w:rPr>
              <w:t>-States</w:t>
            </w:r>
            <w:r>
              <w:rPr>
                <w:rStyle w:val="afc"/>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14910A3A" w14:textId="77777777" w:rsidR="00115B9A" w:rsidRDefault="00592AB3">
            <w:pPr>
              <w:pStyle w:val="aff0"/>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B422139" w14:textId="77777777" w:rsidR="00115B9A" w:rsidRDefault="00115B9A">
            <w:pPr>
              <w:pStyle w:val="aff0"/>
              <w:ind w:left="0"/>
              <w:contextualSpacing/>
              <w:rPr>
                <w:rFonts w:ascii="Times New Roman" w:eastAsiaTheme="minorEastAsia" w:hAnsi="Times New Roman"/>
              </w:rPr>
            </w:pPr>
          </w:p>
          <w:p w14:paraId="53014C7E" w14:textId="77777777" w:rsidR="00115B9A" w:rsidRDefault="00592AB3">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ＭＳ 明朝" w:hAnsi="Times New Roman"/>
                <w:bCs/>
                <w:color w:val="000000" w:themeColor="text1"/>
                <w:lang w:eastAsia="ja-JP"/>
              </w:rPr>
              <w:t xml:space="preserve">hen SFN PDSCH is configured by RRC, </w:t>
            </w:r>
            <w:proofErr w:type="spellStart"/>
            <w:r>
              <w:rPr>
                <w:rFonts w:ascii="Times New Roman" w:eastAsia="ＭＳ 明朝" w:hAnsi="Times New Roman"/>
                <w:bCs/>
                <w:i/>
                <w:iCs/>
                <w:color w:val="000000" w:themeColor="text1"/>
                <w:lang w:eastAsia="ja-JP"/>
              </w:rPr>
              <w:t>enableTwoDefaultTCI</w:t>
            </w:r>
            <w:proofErr w:type="spellEnd"/>
            <w:r>
              <w:rPr>
                <w:rFonts w:ascii="Times New Roman" w:eastAsia="ＭＳ 明朝" w:hAnsi="Times New Roman"/>
                <w:bCs/>
                <w:i/>
                <w:iCs/>
                <w:color w:val="000000" w:themeColor="text1"/>
                <w:lang w:eastAsia="ja-JP"/>
              </w:rPr>
              <w:t>-States</w:t>
            </w:r>
            <w:r>
              <w:rPr>
                <w:rFonts w:ascii="Times New Roman" w:eastAsia="ＭＳ 明朝"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ＭＳ 明朝"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f0"/>
              <w:ind w:left="0"/>
              <w:contextualSpacing/>
              <w:rPr>
                <w:rFonts w:ascii="Times New Roman" w:eastAsia="ＭＳ 明朝" w:hAnsi="Times New Roman"/>
                <w:bCs/>
                <w:color w:val="000000" w:themeColor="text1"/>
                <w:lang w:eastAsia="ja-JP"/>
              </w:rPr>
            </w:pPr>
          </w:p>
          <w:p w14:paraId="7F18448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or not.</w:t>
            </w:r>
          </w:p>
          <w:p w14:paraId="61097A5B" w14:textId="77777777" w:rsidR="00115B9A" w:rsidRDefault="00592AB3">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ＭＳ 明朝"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ＭＳ 明朝"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not configured, that is a part of proposal 2, </w:t>
            </w:r>
            <w:r>
              <w:rPr>
                <w:rFonts w:ascii="Times New Roman" w:eastAsia="ＭＳ 明朝"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f0"/>
              <w:ind w:left="0"/>
              <w:contextualSpacing/>
              <w:rPr>
                <w:rFonts w:ascii="Times New Roman" w:eastAsiaTheme="minorEastAsia" w:hAnsi="Times New Roman"/>
              </w:rPr>
            </w:pPr>
          </w:p>
          <w:p w14:paraId="673EE2B3"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aff0"/>
              <w:ind w:left="0"/>
              <w:contextualSpacing/>
              <w:rPr>
                <w:rFonts w:ascii="Times New Roman" w:eastAsia="ＭＳ 明朝"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w:t>
            </w:r>
            <w:r>
              <w:rPr>
                <w:rFonts w:ascii="Times New Roman" w:eastAsia="ＭＳ 明朝"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ＭＳ 明朝" w:hAnsi="Times New Roman"/>
                <w:bCs/>
                <w:color w:val="000000" w:themeColor="text1"/>
                <w:lang w:eastAsia="ja-JP"/>
              </w:rPr>
              <w:sym w:font="Wingdings" w:char="F0E8"/>
            </w:r>
            <w:r>
              <w:rPr>
                <w:rFonts w:ascii="Times New Roman" w:eastAsia="ＭＳ 明朝" w:hAnsi="Times New Roman"/>
                <w:bCs/>
                <w:color w:val="000000" w:themeColor="text1"/>
                <w:lang w:eastAsia="ja-JP"/>
              </w:rPr>
              <w:t xml:space="preserve"> </w:t>
            </w:r>
            <w:r>
              <w:rPr>
                <w:rFonts w:ascii="Times New Roman" w:eastAsia="ＭＳ 明朝" w:hAnsi="Times New Roman"/>
                <w:bCs/>
                <w:color w:val="000000" w:themeColor="text1"/>
                <w:highlight w:val="yellow"/>
                <w:lang w:eastAsia="ja-JP"/>
              </w:rPr>
              <w:t>already agreed.</w:t>
            </w:r>
          </w:p>
          <w:p w14:paraId="2581224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3944F24F" w14:textId="77777777" w:rsidR="00115B9A" w:rsidRDefault="00592AB3">
            <w:pPr>
              <w:widowControl w:val="0"/>
              <w:rPr>
                <w:rFonts w:eastAsia="ＭＳ 明朝"/>
                <w:bCs/>
                <w:color w:val="000000" w:themeColor="text1"/>
                <w:sz w:val="22"/>
                <w:szCs w:val="22"/>
                <w:lang w:eastAsia="ja-JP"/>
              </w:rPr>
            </w:pPr>
            <w:r>
              <w:rPr>
                <w:rFonts w:eastAsia="ＭＳ 明朝"/>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ＭＳ 明朝"/>
                <w:b/>
                <w:color w:val="000000" w:themeColor="text1"/>
                <w:sz w:val="22"/>
                <w:szCs w:val="22"/>
                <w:highlight w:val="yellow"/>
                <w:lang w:eastAsia="ja-JP"/>
              </w:rPr>
            </w:pPr>
          </w:p>
          <w:p w14:paraId="05355FBF" w14:textId="77777777" w:rsidR="00115B9A" w:rsidRDefault="00592AB3">
            <w:pPr>
              <w:widowControl w:val="0"/>
              <w:rPr>
                <w:rFonts w:eastAsia="ＭＳ 明朝"/>
                <w:b/>
                <w:color w:val="000000" w:themeColor="text1"/>
                <w:sz w:val="22"/>
                <w:szCs w:val="22"/>
                <w:lang w:eastAsia="ja-JP"/>
              </w:rPr>
            </w:pPr>
            <w:r>
              <w:rPr>
                <w:rFonts w:eastAsia="ＭＳ 明朝"/>
                <w:b/>
                <w:color w:val="000000" w:themeColor="text1"/>
                <w:sz w:val="22"/>
                <w:szCs w:val="22"/>
                <w:highlight w:val="yellow"/>
                <w:lang w:eastAsia="ja-JP"/>
              </w:rPr>
              <w:t>Proposal 4b:</w:t>
            </w:r>
          </w:p>
          <w:p w14:paraId="6BA6D6AF" w14:textId="77777777" w:rsidR="00115B9A" w:rsidRDefault="00592AB3">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7A86EF88" w14:textId="77777777" w:rsidR="00115B9A" w:rsidRDefault="00592AB3">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2</w:t>
            </w:r>
            <w:r>
              <w:rPr>
                <w:rFonts w:eastAsia="ＭＳ 明朝"/>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ＭＳ 明朝" w:hAnsi="Times New Roman"/>
                <w:b w:val="0"/>
                <w:bCs w:val="0"/>
                <w:color w:val="FF0000"/>
                <w:sz w:val="22"/>
                <w:szCs w:val="22"/>
                <w:lang w:eastAsia="ja-JP"/>
              </w:rPr>
              <w:t xml:space="preserve"> </w:t>
            </w:r>
            <w:r>
              <w:rPr>
                <w:rFonts w:ascii="Times New Roman" w:eastAsia="ＭＳ 明朝" w:hAnsi="Times New Roman"/>
                <w:b w:val="0"/>
                <w:color w:val="000000" w:themeColor="text1"/>
                <w:sz w:val="22"/>
                <w:szCs w:val="22"/>
                <w:lang w:eastAsia="ja-JP"/>
              </w:rPr>
              <w:t xml:space="preserve">for PDSCH scheduled by DCI Formats </w:t>
            </w:r>
            <w:r>
              <w:rPr>
                <w:rFonts w:ascii="Times New Roman" w:eastAsia="ＭＳ 明朝" w:hAnsi="Times New Roman"/>
                <w:b w:val="0"/>
                <w:color w:val="FF0000"/>
                <w:sz w:val="22"/>
                <w:szCs w:val="22"/>
                <w:lang w:eastAsia="ja-JP"/>
              </w:rPr>
              <w:t>1_0/1_1/1_2</w:t>
            </w:r>
            <w:r>
              <w:rPr>
                <w:rFonts w:ascii="Times New Roman" w:eastAsia="ＭＳ 明朝"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ＭＳ 明朝" w:hAnsi="Times New Roman"/>
                <w:b w:val="0"/>
                <w:color w:val="000000" w:themeColor="text1"/>
                <w:sz w:val="22"/>
                <w:szCs w:val="22"/>
                <w:lang w:eastAsia="ja-JP"/>
              </w:rPr>
            </w:pPr>
            <w:r>
              <w:rPr>
                <w:rFonts w:ascii="Times New Roman" w:eastAsia="ＭＳ 明朝" w:hAnsi="Times New Roman"/>
                <w:bCs w:val="0"/>
                <w:color w:val="000000" w:themeColor="text1"/>
                <w:sz w:val="22"/>
                <w:szCs w:val="22"/>
                <w:lang w:eastAsia="ja-JP"/>
              </w:rPr>
              <w:t>Supported by</w:t>
            </w:r>
            <w:r>
              <w:rPr>
                <w:rFonts w:ascii="Times New Roman" w:eastAsia="ＭＳ 明朝" w:hAnsi="Times New Roman"/>
                <w:b w:val="0"/>
                <w:color w:val="000000" w:themeColor="text1"/>
                <w:sz w:val="22"/>
                <w:szCs w:val="22"/>
                <w:lang w:eastAsia="ja-JP"/>
              </w:rPr>
              <w:t>: Lenovo/</w:t>
            </w:r>
            <w:proofErr w:type="spellStart"/>
            <w:r>
              <w:rPr>
                <w:rFonts w:ascii="Times New Roman" w:eastAsia="ＭＳ 明朝" w:hAnsi="Times New Roman"/>
                <w:b w:val="0"/>
                <w:color w:val="000000" w:themeColor="text1"/>
                <w:sz w:val="22"/>
                <w:szCs w:val="22"/>
                <w:lang w:eastAsia="ja-JP"/>
              </w:rPr>
              <w:t>MotMob</w:t>
            </w:r>
            <w:proofErr w:type="spellEnd"/>
            <w:r>
              <w:rPr>
                <w:rFonts w:ascii="Times New Roman" w:eastAsia="ＭＳ 明朝" w:hAnsi="Times New Roman"/>
                <w:b w:val="0"/>
                <w:color w:val="000000" w:themeColor="text1"/>
                <w:sz w:val="22"/>
                <w:szCs w:val="22"/>
                <w:lang w:eastAsia="ja-JP"/>
              </w:rPr>
              <w:t xml:space="preserve">, Ericsson, DOCOMO, Xiaomi, OPPO, LGE, </w:t>
            </w:r>
            <w:proofErr w:type="spellStart"/>
            <w:r>
              <w:rPr>
                <w:rFonts w:ascii="Times New Roman" w:eastAsia="ＭＳ 明朝" w:hAnsi="Times New Roman"/>
                <w:b w:val="0"/>
                <w:color w:val="000000" w:themeColor="text1"/>
                <w:sz w:val="22"/>
                <w:szCs w:val="22"/>
                <w:lang w:eastAsia="ja-JP"/>
              </w:rPr>
              <w:t>Spreadtrum</w:t>
            </w:r>
            <w:proofErr w:type="spellEnd"/>
          </w:p>
          <w:p w14:paraId="52B79F40" w14:textId="77777777" w:rsidR="00115B9A" w:rsidRDefault="00115B9A">
            <w:pPr>
              <w:pStyle w:val="aff0"/>
              <w:ind w:left="0"/>
              <w:contextualSpacing/>
              <w:rPr>
                <w:rFonts w:ascii="Times New Roman" w:eastAsia="ＭＳ 明朝" w:hAnsi="Times New Roman"/>
                <w:bCs/>
                <w:lang w:eastAsia="ja-JP"/>
              </w:rPr>
            </w:pPr>
          </w:p>
        </w:tc>
      </w:tr>
      <w:tr w:rsidR="00115B9A" w14:paraId="401CACB2" w14:textId="77777777">
        <w:tc>
          <w:tcPr>
            <w:tcW w:w="1975" w:type="dxa"/>
          </w:tcPr>
          <w:p w14:paraId="69EB2F44" w14:textId="77777777" w:rsidR="00115B9A" w:rsidRDefault="00115B9A">
            <w:pPr>
              <w:pStyle w:val="aff0"/>
              <w:ind w:left="0"/>
              <w:contextualSpacing/>
              <w:rPr>
                <w:rFonts w:ascii="Times New Roman" w:eastAsiaTheme="minorEastAsia" w:hAnsi="Times New Roman"/>
              </w:rPr>
            </w:pPr>
          </w:p>
        </w:tc>
        <w:tc>
          <w:tcPr>
            <w:tcW w:w="8280" w:type="dxa"/>
          </w:tcPr>
          <w:p w14:paraId="7E81440D" w14:textId="77777777" w:rsidR="00115B9A" w:rsidRDefault="00115B9A">
            <w:pPr>
              <w:pStyle w:val="aff0"/>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f0"/>
              <w:ind w:left="0"/>
              <w:contextualSpacing/>
              <w:rPr>
                <w:rFonts w:ascii="Times New Roman" w:eastAsiaTheme="minorEastAsia" w:hAnsi="Times New Roman"/>
              </w:rPr>
            </w:pPr>
          </w:p>
        </w:tc>
        <w:tc>
          <w:tcPr>
            <w:tcW w:w="8280" w:type="dxa"/>
          </w:tcPr>
          <w:p w14:paraId="2A916F8A" w14:textId="77777777" w:rsidR="00115B9A" w:rsidRDefault="00115B9A">
            <w:pPr>
              <w:pStyle w:val="aff0"/>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f0"/>
              <w:ind w:left="0"/>
              <w:contextualSpacing/>
              <w:rPr>
                <w:rFonts w:ascii="Times New Roman" w:eastAsiaTheme="minorEastAsia" w:hAnsi="Times New Roman"/>
              </w:rPr>
            </w:pPr>
          </w:p>
        </w:tc>
        <w:tc>
          <w:tcPr>
            <w:tcW w:w="8280" w:type="dxa"/>
          </w:tcPr>
          <w:p w14:paraId="2B50AA36" w14:textId="77777777" w:rsidR="00115B9A" w:rsidRDefault="00115B9A">
            <w:pPr>
              <w:pStyle w:val="aff0"/>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ＭＳ 明朝"/>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115B9A" w14:paraId="1B26DAB4" w14:textId="77777777">
        <w:tc>
          <w:tcPr>
            <w:tcW w:w="1975" w:type="dxa"/>
          </w:tcPr>
          <w:p w14:paraId="60143D2A"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037B4C9A"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SimSun" w:hAnsi="Times" w:cs="Times"/>
                <w:sz w:val="20"/>
                <w:szCs w:val="20"/>
              </w:rPr>
            </w:pPr>
          </w:p>
          <w:p w14:paraId="3E740DB1" w14:textId="77777777" w:rsidR="00115B9A" w:rsidRDefault="00592AB3">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SimSun" w:hAnsi="Times" w:cs="Times"/>
              </w:rPr>
            </w:pPr>
          </w:p>
          <w:p w14:paraId="377A4CBB" w14:textId="77777777" w:rsidR="00115B9A" w:rsidRDefault="00115B9A">
            <w:pPr>
              <w:pStyle w:val="xa0"/>
              <w:spacing w:before="0" w:beforeAutospacing="0" w:after="0" w:afterAutospacing="0"/>
              <w:rPr>
                <w:rFonts w:ascii="Times" w:eastAsia="SimSun"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SimSun" w:hAnsi="Times" w:cs="Times"/>
                <w:sz w:val="20"/>
                <w:szCs w:val="20"/>
                <w:lang w:val="en-GB"/>
              </w:rPr>
            </w:pPr>
          </w:p>
          <w:p w14:paraId="606DC9F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f0"/>
              <w:ind w:left="0"/>
              <w:contextualSpacing/>
              <w:rPr>
                <w:rFonts w:ascii="Times New Roman" w:eastAsiaTheme="minorEastAsia" w:hAnsi="Times New Roman"/>
              </w:rPr>
            </w:pPr>
          </w:p>
          <w:p w14:paraId="49595560" w14:textId="77777777" w:rsidR="00115B9A" w:rsidRDefault="00592AB3">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032D1A1F" w14:textId="77777777" w:rsidR="00115B9A" w:rsidRDefault="00592AB3">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744FCD5B" w14:textId="77777777" w:rsidR="00115B9A" w:rsidRDefault="00115B9A">
            <w:pPr>
              <w:pStyle w:val="aff0"/>
              <w:ind w:left="0"/>
              <w:contextualSpacing/>
              <w:rPr>
                <w:rFonts w:ascii="Times New Roman" w:eastAsiaTheme="minorEastAsia" w:hAnsi="Times New Roman"/>
              </w:rPr>
            </w:pPr>
          </w:p>
          <w:p w14:paraId="348621CF" w14:textId="77777777" w:rsidR="00115B9A" w:rsidRDefault="00115B9A">
            <w:pPr>
              <w:pStyle w:val="aff0"/>
              <w:ind w:left="0"/>
              <w:contextualSpacing/>
              <w:rPr>
                <w:rFonts w:ascii="Times New Roman" w:eastAsiaTheme="minorEastAsia" w:hAnsi="Times New Roman"/>
              </w:rPr>
            </w:pPr>
          </w:p>
          <w:p w14:paraId="18CBD57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EC848AF" w14:textId="77777777" w:rsidR="00115B9A" w:rsidRDefault="00115B9A">
            <w:pPr>
              <w:pStyle w:val="aff0"/>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af9"/>
                <w:rFonts w:ascii="Times" w:eastAsia="SimSun"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afc"/>
                <w:rFonts w:cs="Times"/>
                <w:szCs w:val="20"/>
              </w:rPr>
              <w:t>enableTwoDefaultTCI</w:t>
            </w:r>
            <w:proofErr w:type="spellEnd"/>
            <w:r>
              <w:rPr>
                <w:rStyle w:val="afc"/>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afc"/>
                <w:rFonts w:cs="Times"/>
                <w:szCs w:val="20"/>
              </w:rPr>
              <w:t>timeDurationForQCL</w:t>
            </w:r>
            <w:proofErr w:type="spellEnd"/>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SimSun" w:hAnsi="Times" w:cs="Times"/>
                <w:sz w:val="20"/>
                <w:szCs w:val="20"/>
              </w:rPr>
            </w:pPr>
            <w:r>
              <w:rPr>
                <w:rStyle w:val="af9"/>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SimSun" w:hAnsi="Times" w:cs="Times"/>
                <w:sz w:val="20"/>
                <w:szCs w:val="20"/>
              </w:rPr>
            </w:pPr>
            <w:r>
              <w:rPr>
                <w:rStyle w:val="af9"/>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SimSun" w:hAnsi="Times" w:cs="Times"/>
                <w:sz w:val="20"/>
                <w:szCs w:val="20"/>
              </w:rPr>
            </w:pPr>
          </w:p>
          <w:p w14:paraId="1D2CDEFF" w14:textId="77777777" w:rsidR="00115B9A" w:rsidRDefault="00592AB3">
            <w:pPr>
              <w:pStyle w:val="xmsonormal"/>
              <w:rPr>
                <w:rStyle w:val="af9"/>
                <w:rFonts w:ascii="Times" w:hAnsi="Times" w:cs="Times"/>
              </w:rPr>
            </w:pPr>
            <w:r>
              <w:rPr>
                <w:rStyle w:val="af9"/>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c"/>
                <w:rFonts w:cs="Times"/>
                <w:szCs w:val="20"/>
              </w:rPr>
              <w:t>enableTwoDefaultTCI</w:t>
            </w:r>
            <w:proofErr w:type="spellEnd"/>
            <w:r>
              <w:rPr>
                <w:rStyle w:val="afc"/>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c"/>
                <w:rFonts w:cs="Times"/>
                <w:szCs w:val="20"/>
              </w:rPr>
              <w:t>timeDurationForQCL</w:t>
            </w:r>
            <w:proofErr w:type="spellEnd"/>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af9"/>
                <w:rFonts w:ascii="Times" w:eastAsia="SimSun"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t>This is a UE optional feature</w:t>
            </w:r>
          </w:p>
          <w:p w14:paraId="074FCAE1" w14:textId="77777777" w:rsidR="00115B9A" w:rsidRDefault="00115B9A">
            <w:pPr>
              <w:pStyle w:val="aff0"/>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7B0A6804" w14:textId="77777777" w:rsidR="00115B9A" w:rsidRDefault="00592AB3">
            <w:pPr>
              <w:pStyle w:val="aff0"/>
              <w:ind w:left="0"/>
              <w:contextualSpacing/>
              <w:rPr>
                <w:rFonts w:ascii="Times New Roman" w:eastAsia="ＭＳ 明朝" w:hAnsi="Times New Roman"/>
                <w:lang w:eastAsia="ja-JP"/>
              </w:rPr>
            </w:pPr>
            <w:r>
              <w:rPr>
                <w:rFonts w:ascii="Times New Roman" w:hAnsi="Times New Roman"/>
              </w:rPr>
              <w:t xml:space="preserve">Option 2 only covers the case when </w:t>
            </w:r>
            <w:r>
              <w:rPr>
                <w:rFonts w:ascii="Times New Roman" w:eastAsia="ＭＳ 明朝"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ＭＳ 明朝" w:hAnsi="Times New Roman"/>
                <w:lang w:eastAsia="ja-JP"/>
              </w:rPr>
              <w:t>when SFN PDCCH scheme 1 and SFN PDSCH scheme 1</w:t>
            </w:r>
            <w:r>
              <w:rPr>
                <w:rFonts w:ascii="Times New Roman" w:eastAsia="ＭＳ 明朝" w:hAnsi="Times New Roman"/>
                <w:b/>
                <w:bCs/>
                <w:lang w:eastAsia="ja-JP"/>
              </w:rPr>
              <w:t xml:space="preserve"> </w:t>
            </w:r>
            <w:r>
              <w:rPr>
                <w:rFonts w:ascii="Times New Roman" w:eastAsia="ＭＳ 明朝"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f0"/>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3EFE51D1" w14:textId="77777777" w:rsidR="00115B9A" w:rsidRDefault="00592AB3">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f0"/>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7EFB6F2B"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DB38EDA" w14:textId="77777777" w:rsidR="00115B9A" w:rsidRDefault="00592AB3">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ＭＳ 明朝"/>
                <w:bCs/>
                <w:color w:val="000000" w:themeColor="text1"/>
                <w:sz w:val="21"/>
                <w:szCs w:val="21"/>
                <w:lang w:eastAsia="ja-JP"/>
              </w:rPr>
              <w:t>mTRP</w:t>
            </w:r>
            <w:proofErr w:type="spellEnd"/>
            <w:r>
              <w:rPr>
                <w:rFonts w:eastAsia="ＭＳ 明朝"/>
                <w:bCs/>
                <w:color w:val="000000" w:themeColor="text1"/>
                <w:sz w:val="21"/>
                <w:szCs w:val="21"/>
                <w:lang w:eastAsia="ja-JP"/>
              </w:rPr>
              <w:t xml:space="preserve"> PDSCH. So, logically same rule should apply for single-TRP PDCCH + SFN PDSCH. </w:t>
            </w:r>
          </w:p>
          <w:p w14:paraId="312E6E0B" w14:textId="77777777" w:rsidR="00115B9A" w:rsidRDefault="00592AB3">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ＭＳ 明朝"/>
                <w:bCs/>
                <w:color w:val="000000" w:themeColor="text1"/>
                <w:sz w:val="21"/>
                <w:szCs w:val="21"/>
                <w:lang w:eastAsia="ja-JP"/>
              </w:rPr>
            </w:pPr>
            <w:r>
              <w:rPr>
                <w:rFonts w:eastAsia="ＭＳ 明朝"/>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8"/>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9"/>
                      <w:rFonts w:ascii="Times" w:hAnsi="Times" w:cs="Times"/>
                    </w:rPr>
                  </w:pPr>
                  <w:r>
                    <w:rPr>
                      <w:rStyle w:val="af9"/>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proofErr w:type="spellStart"/>
                  <w:r>
                    <w:rPr>
                      <w:rStyle w:val="afc"/>
                      <w:rFonts w:cs="Times"/>
                      <w:szCs w:val="20"/>
                    </w:rPr>
                    <w:t>enableTwoDefaultTCI</w:t>
                  </w:r>
                  <w:proofErr w:type="spellEnd"/>
                  <w:r>
                    <w:rPr>
                      <w:rStyle w:val="afc"/>
                      <w:rFonts w:cs="Times"/>
                      <w:szCs w:val="20"/>
                    </w:rPr>
                    <w:t>-States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afc"/>
                      <w:rFonts w:cs="Times"/>
                      <w:szCs w:val="20"/>
                    </w:rPr>
                    <w:t>timeDurationForQCL</w:t>
                  </w:r>
                  <w:proofErr w:type="spellEnd"/>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af9"/>
                      <w:rFonts w:ascii="Times" w:eastAsia="SimSun"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f0"/>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f0"/>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f0"/>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9DA4063" w14:textId="2EB8D545" w:rsidR="00E5082F" w:rsidRDefault="00E5082F" w:rsidP="00E5082F">
            <w:pPr>
              <w:pStyle w:val="aff0"/>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6E0D415B" w:rsidR="00E5082F" w:rsidRPr="00A21751" w:rsidRDefault="00A21751" w:rsidP="00E5082F">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8231FE5" w14:textId="7AAE4261" w:rsidR="00E5082F" w:rsidRDefault="00F855D8" w:rsidP="00E5082F">
            <w:pPr>
              <w:pStyle w:val="aff0"/>
              <w:ind w:left="0"/>
              <w:contextualSpacing/>
              <w:rPr>
                <w:rFonts w:ascii="Times New Roman" w:eastAsiaTheme="minorEastAsia" w:hAnsi="Times New Roman"/>
              </w:rPr>
            </w:pPr>
            <w:r>
              <w:rPr>
                <w:rFonts w:ascii="Times New Roman" w:eastAsiaTheme="minorEastAsia" w:hAnsi="Times New Roman"/>
              </w:rPr>
              <w:t>Our original</w:t>
            </w:r>
            <w:r w:rsidR="00A21751">
              <w:rPr>
                <w:rFonts w:ascii="Times New Roman" w:eastAsiaTheme="minorEastAsia" w:hAnsi="Times New Roman"/>
              </w:rPr>
              <w:t xml:space="preserve"> preference is option 2. But agree with other companies that for option2, other cases also should be further discussed, e.g., w/o dynamic switching capability.</w:t>
            </w:r>
            <w:r w:rsidR="00290A0D">
              <w:rPr>
                <w:rFonts w:ascii="Times New Roman" w:eastAsiaTheme="minorEastAsia" w:hAnsi="Times New Roman"/>
              </w:rPr>
              <w:t xml:space="preserve"> Considering </w:t>
            </w:r>
            <w:r w:rsidR="00290A0D">
              <w:rPr>
                <w:rFonts w:ascii="Times New Roman" w:eastAsiaTheme="minorEastAsia" w:hAnsi="Times New Roman"/>
              </w:rPr>
              <w:lastRenderedPageBreak/>
              <w:t xml:space="preserve">it seems to be always difficulty to have consensus in default behavior for this AI, </w:t>
            </w:r>
            <w:r>
              <w:rPr>
                <w:rFonts w:ascii="Times New Roman" w:eastAsiaTheme="minorEastAsia" w:hAnsi="Times New Roman"/>
              </w:rPr>
              <w:t xml:space="preserve">thus </w:t>
            </w:r>
            <w:r w:rsidR="00290A0D">
              <w:rPr>
                <w:rFonts w:ascii="Times New Roman" w:eastAsiaTheme="minorEastAsia" w:hAnsi="Times New Roman"/>
              </w:rPr>
              <w:t xml:space="preserve">we are </w:t>
            </w:r>
            <w:r>
              <w:rPr>
                <w:rFonts w:ascii="Times New Roman" w:eastAsiaTheme="minorEastAsia" w:hAnsi="Times New Roman"/>
              </w:rPr>
              <w:t xml:space="preserve">also </w:t>
            </w:r>
            <w:r w:rsidR="00290A0D">
              <w:rPr>
                <w:rFonts w:ascii="Times New Roman" w:eastAsiaTheme="minorEastAsia" w:hAnsi="Times New Roman"/>
              </w:rPr>
              <w:t xml:space="preserve">fine with option 1, which is simple and unified for many cases. </w:t>
            </w:r>
          </w:p>
          <w:p w14:paraId="7D75684A" w14:textId="1115CEA2" w:rsidR="00290A0D" w:rsidRPr="00A21751" w:rsidRDefault="00290A0D" w:rsidP="00290A0D">
            <w:pPr>
              <w:pStyle w:val="aff0"/>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E5082F" w:rsidRPr="00F77750" w14:paraId="04F593C3" w14:textId="77777777">
        <w:tc>
          <w:tcPr>
            <w:tcW w:w="1975" w:type="dxa"/>
          </w:tcPr>
          <w:p w14:paraId="4D595EEE" w14:textId="0BDC1E88" w:rsidR="00E5082F" w:rsidRPr="00F77750" w:rsidRDefault="00F77750" w:rsidP="00E5082F">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66D9521" w14:textId="77777777" w:rsidR="00F77750" w:rsidRDefault="00F77750" w:rsidP="00E5082F">
            <w:pPr>
              <w:pStyle w:val="aff0"/>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789B9D7C" w14:textId="766F047F" w:rsidR="00AD71BA" w:rsidRPr="00AD71BA" w:rsidRDefault="00F77750" w:rsidP="00E5082F">
            <w:pPr>
              <w:pStyle w:val="aff0"/>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sidR="00AD71BA" w:rsidRPr="00AD71BA">
              <w:rPr>
                <w:rFonts w:ascii="Times New Roman" w:eastAsiaTheme="minorEastAsia" w:hAnsi="Times New Roman"/>
                <w:i/>
                <w:iCs/>
              </w:rPr>
              <w:t>Two default beams for single-DCI based multi-TRP</w:t>
            </w:r>
            <w:r>
              <w:rPr>
                <w:rFonts w:ascii="Times New Roman" w:eastAsiaTheme="minorEastAsia" w:hAnsi="Times New Roman"/>
              </w:rPr>
              <w:t>”</w:t>
            </w:r>
            <w:r w:rsidR="00AD71BA">
              <w:rPr>
                <w:rFonts w:ascii="Times New Roman" w:eastAsiaTheme="minorEastAsia" w:hAnsi="Times New Roman"/>
              </w:rPr>
              <w:t xml:space="preserve"> for s</w:t>
            </w:r>
            <w:r w:rsidR="00AD71BA" w:rsidRPr="00AD71BA">
              <w:rPr>
                <w:rFonts w:ascii="Times New Roman" w:eastAsiaTheme="minorEastAsia" w:hAnsi="Times New Roman"/>
              </w:rPr>
              <w:t>upport of default QCL assumption with two TCI states</w:t>
            </w:r>
            <w:r>
              <w:rPr>
                <w:rFonts w:ascii="Times New Roman" w:eastAsiaTheme="minorEastAsia" w:hAnsi="Times New Roman"/>
              </w:rPr>
              <w:t xml:space="preserve">,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sidR="00AD71BA">
              <w:rPr>
                <w:rFonts w:ascii="Times New Roman" w:eastAsiaTheme="minorEastAsia" w:hAnsi="Times New Roman"/>
              </w:rPr>
              <w:t>”</w:t>
            </w:r>
            <w:r w:rsidR="00AD71BA">
              <w:rPr>
                <w:rFonts w:ascii="Times New Roman" w:eastAsiaTheme="minorEastAsia" w:hAnsi="Times New Roman"/>
                <w:i/>
                <w:iCs/>
              </w:rPr>
              <w:t xml:space="preserve"> </w:t>
            </w:r>
            <w:proofErr w:type="spellStart"/>
            <w:r w:rsidR="00AD71BA">
              <w:rPr>
                <w:rFonts w:ascii="Times New Roman" w:eastAsiaTheme="minorEastAsia" w:hAnsi="Times New Roman"/>
                <w:i/>
                <w:iCs/>
              </w:rPr>
              <w:t>enableTwoDefaultTCI</w:t>
            </w:r>
            <w:proofErr w:type="spellEnd"/>
            <w:r w:rsidR="00AD71BA">
              <w:rPr>
                <w:rFonts w:ascii="Times New Roman" w:eastAsiaTheme="minorEastAsia" w:hAnsi="Times New Roman"/>
                <w:i/>
                <w:iCs/>
              </w:rPr>
              <w:t>-States</w:t>
            </w:r>
            <w:r w:rsidR="00AD71BA">
              <w:rPr>
                <w:rFonts w:ascii="Times New Roman" w:eastAsiaTheme="minorEastAsia" w:hAnsi="Times New Roman"/>
              </w:rPr>
              <w:t>”</w:t>
            </w:r>
            <w:r>
              <w:rPr>
                <w:rFonts w:ascii="Times New Roman" w:eastAsiaTheme="minorEastAsia" w:hAnsi="Times New Roman"/>
              </w:rPr>
              <w:t xml:space="preserve">? Does the UE support single TRP PDCCH+ SFN PDSCH mandated to report the </w:t>
            </w:r>
            <w:r w:rsidR="00AD71BA">
              <w:rPr>
                <w:rFonts w:ascii="Times New Roman" w:eastAsiaTheme="minorEastAsia" w:hAnsi="Times New Roman"/>
              </w:rPr>
              <w:t>capability</w:t>
            </w:r>
            <w:r>
              <w:rPr>
                <w:rFonts w:ascii="Times New Roman" w:eastAsiaTheme="minorEastAsia" w:hAnsi="Times New Roman"/>
              </w:rPr>
              <w:t>?</w:t>
            </w:r>
            <w:r w:rsidR="00AD71BA">
              <w:rPr>
                <w:rFonts w:ascii="Times New Roman" w:eastAsiaTheme="minorEastAsia" w:hAnsi="Times New Roman"/>
              </w:rPr>
              <w:t xml:space="preserve"> The capability is option for Rel-16.</w:t>
            </w:r>
          </w:p>
        </w:tc>
      </w:tr>
      <w:tr w:rsidR="009D32F8" w14:paraId="48B5E4EC" w14:textId="77777777">
        <w:tc>
          <w:tcPr>
            <w:tcW w:w="1975" w:type="dxa"/>
          </w:tcPr>
          <w:p w14:paraId="4A2C4693" w14:textId="7DBB96DF" w:rsidR="009D32F8" w:rsidRPr="00F77750" w:rsidRDefault="009D32F8" w:rsidP="00E5082F">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097F009" w14:textId="77777777" w:rsidR="009D32F8" w:rsidRDefault="009D32F8" w:rsidP="00295379">
            <w:pPr>
              <w:pStyle w:val="aff0"/>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sidRPr="001E5FA1">
              <w:rPr>
                <w:rFonts w:ascii="Times New Roman" w:eastAsiaTheme="minorEastAsia" w:hAnsi="Times New Roman"/>
              </w:rPr>
              <w:t>incomplete</w:t>
            </w:r>
            <w:r>
              <w:rPr>
                <w:rFonts w:ascii="Times New Roman" w:eastAsiaTheme="minorEastAsia" w:hAnsi="Times New Roman" w:hint="eastAsia"/>
              </w:rPr>
              <w:t xml:space="preserve"> to </w:t>
            </w:r>
            <w:r w:rsidRPr="001E5FA1">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7FE048E1" w14:textId="77777777" w:rsidR="009D32F8" w:rsidRDefault="009D32F8" w:rsidP="00295379">
            <w:pPr>
              <w:widowControl w:val="0"/>
              <w:rPr>
                <w:rFonts w:eastAsia="ＭＳ 明朝"/>
                <w:b/>
                <w:color w:val="000000" w:themeColor="text1"/>
                <w:sz w:val="22"/>
                <w:szCs w:val="22"/>
                <w:lang w:eastAsia="ja-JP"/>
              </w:rPr>
            </w:pPr>
            <w:r>
              <w:rPr>
                <w:rFonts w:ascii="Times New Roman" w:eastAsia="ＭＳ 明朝" w:hAnsi="Times New Roman"/>
                <w:b/>
                <w:color w:val="000000" w:themeColor="text1"/>
                <w:sz w:val="22"/>
                <w:szCs w:val="22"/>
                <w:lang w:eastAsia="ja-JP"/>
              </w:rPr>
              <w:t>Option 2</w:t>
            </w:r>
            <w:r>
              <w:rPr>
                <w:rFonts w:ascii="Times New Roman" w:eastAsia="ＭＳ 明朝" w:hAnsi="Times New Roman"/>
                <w:bCs/>
                <w:color w:val="000000" w:themeColor="text1"/>
                <w:sz w:val="22"/>
                <w:szCs w:val="22"/>
                <w:lang w:eastAsia="ja-JP"/>
              </w:rPr>
              <w:t>:</w:t>
            </w:r>
          </w:p>
          <w:p w14:paraId="5A58E81B" w14:textId="77777777" w:rsidR="009D32F8" w:rsidRDefault="009D32F8" w:rsidP="00295379">
            <w:pPr>
              <w:pStyle w:val="Proposal0"/>
              <w:numPr>
                <w:ilvl w:val="0"/>
                <w:numId w:val="17"/>
              </w:numPr>
              <w:tabs>
                <w:tab w:val="clear" w:pos="1701"/>
                <w:tab w:val="left" w:pos="0"/>
              </w:tabs>
              <w:spacing w:after="0"/>
              <w:ind w:left="540" w:hanging="45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ＭＳ 明朝" w:hAnsi="Times New Roman"/>
                <w:b w:val="0"/>
                <w:bCs w:val="0"/>
                <w:color w:val="FF0000"/>
                <w:sz w:val="22"/>
                <w:szCs w:val="22"/>
                <w:lang w:eastAsia="ja-JP"/>
              </w:rPr>
              <w:t xml:space="preserve"> </w:t>
            </w:r>
            <w:r>
              <w:rPr>
                <w:rFonts w:ascii="Times New Roman" w:eastAsia="ＭＳ 明朝" w:hAnsi="Times New Roman"/>
                <w:b w:val="0"/>
                <w:color w:val="000000" w:themeColor="text1"/>
                <w:sz w:val="22"/>
                <w:szCs w:val="22"/>
                <w:lang w:eastAsia="ja-JP"/>
              </w:rPr>
              <w:t xml:space="preserve">for PDSCH scheduled by DCI Formats </w:t>
            </w:r>
            <w:r>
              <w:rPr>
                <w:rFonts w:ascii="Times New Roman" w:eastAsia="ＭＳ 明朝" w:hAnsi="Times New Roman"/>
                <w:b w:val="0"/>
                <w:color w:val="FF0000"/>
                <w:sz w:val="22"/>
                <w:szCs w:val="22"/>
                <w:lang w:eastAsia="ja-JP"/>
              </w:rPr>
              <w:t>1_0/1_1/1_2</w:t>
            </w:r>
            <w:r>
              <w:rPr>
                <w:rFonts w:ascii="Times New Roman" w:eastAsia="ＭＳ 明朝"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ＭＳ 明朝" w:hAnsi="Times New Roman"/>
                <w:b w:val="0"/>
                <w:i/>
                <w:iCs/>
                <w:color w:val="000000" w:themeColor="text1"/>
                <w:sz w:val="22"/>
                <w:szCs w:val="22"/>
                <w:lang w:eastAsia="ja-JP"/>
              </w:rPr>
              <w:t>timeDurationForQCL</w:t>
            </w:r>
            <w:proofErr w:type="spellEnd"/>
            <w:r>
              <w:rPr>
                <w:rFonts w:ascii="Times New Roman" w:eastAsia="ＭＳ 明朝" w:hAnsi="Times New Roman"/>
                <w:b w:val="0"/>
                <w:color w:val="000000" w:themeColor="text1"/>
                <w:sz w:val="22"/>
                <w:szCs w:val="22"/>
                <w:lang w:eastAsia="ja-JP"/>
              </w:rPr>
              <w:t xml:space="preserve">, </w:t>
            </w:r>
          </w:p>
          <w:p w14:paraId="1FCD4421" w14:textId="77777777" w:rsidR="009D32F8" w:rsidRDefault="009D32F8" w:rsidP="00295379">
            <w:pPr>
              <w:pStyle w:val="Proposal0"/>
              <w:numPr>
                <w:ilvl w:val="1"/>
                <w:numId w:val="17"/>
              </w:numPr>
              <w:tabs>
                <w:tab w:val="clear" w:pos="1701"/>
                <w:tab w:val="left" w:pos="0"/>
              </w:tabs>
              <w:spacing w:after="0"/>
              <w:rPr>
                <w:rFonts w:ascii="Times New Roman" w:eastAsia="ＭＳ 明朝" w:hAnsi="Times New Roman"/>
                <w:b w:val="0"/>
                <w:color w:val="000000" w:themeColor="text1"/>
                <w:sz w:val="22"/>
                <w:szCs w:val="22"/>
                <w:lang w:eastAsia="ja-JP"/>
              </w:rPr>
            </w:pPr>
            <w:r>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20BB642E" w14:textId="77777777" w:rsidR="009D32F8" w:rsidRPr="00A376A5" w:rsidRDefault="009D32F8" w:rsidP="00295379">
            <w:pPr>
              <w:pStyle w:val="Proposal0"/>
              <w:numPr>
                <w:ilvl w:val="0"/>
                <w:numId w:val="17"/>
              </w:numPr>
              <w:tabs>
                <w:tab w:val="clear" w:pos="1701"/>
                <w:tab w:val="left" w:pos="0"/>
              </w:tabs>
              <w:spacing w:after="0"/>
              <w:ind w:left="540" w:hanging="450"/>
              <w:rPr>
                <w:rFonts w:ascii="Times New Roman" w:eastAsia="ＭＳ 明朝" w:hAnsi="Times New Roman"/>
                <w:b w:val="0"/>
                <w:i/>
                <w:color w:val="FF0000"/>
                <w:sz w:val="22"/>
                <w:szCs w:val="22"/>
                <w:lang w:eastAsia="ja-JP"/>
              </w:rPr>
            </w:pPr>
            <w:r w:rsidRPr="00A376A5">
              <w:rPr>
                <w:rFonts w:ascii="Times New Roman" w:eastAsia="ＭＳ 明朝" w:hAnsi="Times New Roman"/>
                <w:b w:val="0"/>
                <w:i/>
                <w:color w:val="FF0000"/>
                <w:sz w:val="22"/>
                <w:szCs w:val="22"/>
                <w:lang w:eastAsia="ja-JP"/>
              </w:rPr>
              <w:t xml:space="preserve">If </w:t>
            </w:r>
            <w:r w:rsidRPr="00A376A5">
              <w:rPr>
                <w:rFonts w:ascii="Times New Roman" w:eastAsiaTheme="minorEastAsia" w:hAnsi="Times New Roman" w:hint="eastAsia"/>
                <w:b w:val="0"/>
                <w:i/>
                <w:color w:val="FF0000"/>
                <w:sz w:val="22"/>
                <w:szCs w:val="22"/>
                <w:highlight w:val="yellow"/>
              </w:rPr>
              <w:t>SFN-ed</w:t>
            </w:r>
            <w:r w:rsidRPr="00A376A5">
              <w:rPr>
                <w:rFonts w:ascii="Times New Roman" w:eastAsia="ＭＳ 明朝" w:hAnsi="Times New Roman"/>
                <w:b w:val="0"/>
                <w:i/>
                <w:color w:val="FF0000"/>
                <w:sz w:val="22"/>
                <w:szCs w:val="22"/>
                <w:highlight w:val="yellow"/>
                <w:lang w:eastAsia="ja-JP"/>
              </w:rPr>
              <w:t xml:space="preserve"> PDCCH</w:t>
            </w:r>
            <w:r w:rsidRPr="00A376A5">
              <w:rPr>
                <w:rFonts w:ascii="Times New Roman" w:eastAsia="ＭＳ 明朝" w:hAnsi="Times New Roman"/>
                <w:b w:val="0"/>
                <w:i/>
                <w:color w:val="FF0000"/>
                <w:sz w:val="22"/>
                <w:szCs w:val="22"/>
                <w:lang w:eastAsia="ja-JP"/>
              </w:rPr>
              <w:t xml:space="preserve"> and SFN PDSCH is configured, and </w:t>
            </w:r>
            <w:proofErr w:type="spellStart"/>
            <w:r w:rsidRPr="00A376A5">
              <w:rPr>
                <w:rFonts w:ascii="Times New Roman" w:eastAsiaTheme="minorEastAsia" w:hAnsi="Times New Roman"/>
                <w:b w:val="0"/>
                <w:bCs w:val="0"/>
                <w:i/>
                <w:iCs/>
                <w:color w:val="FF0000"/>
                <w:sz w:val="22"/>
                <w:szCs w:val="22"/>
              </w:rPr>
              <w:t>enableTwoDefaultTCI</w:t>
            </w:r>
            <w:proofErr w:type="spellEnd"/>
            <w:r w:rsidRPr="00A376A5">
              <w:rPr>
                <w:rFonts w:ascii="Times New Roman" w:eastAsiaTheme="minorEastAsia" w:hAnsi="Times New Roman"/>
                <w:b w:val="0"/>
                <w:bCs w:val="0"/>
                <w:i/>
                <w:iCs/>
                <w:color w:val="FF0000"/>
                <w:sz w:val="22"/>
                <w:szCs w:val="22"/>
              </w:rPr>
              <w:t>-States</w:t>
            </w:r>
            <w:r w:rsidRPr="00A376A5">
              <w:rPr>
                <w:rFonts w:ascii="Times New Roman" w:eastAsiaTheme="minorEastAsia" w:hAnsi="Times New Roman"/>
                <w:i/>
                <w:iCs/>
                <w:color w:val="FF0000"/>
                <w:sz w:val="22"/>
                <w:szCs w:val="22"/>
              </w:rPr>
              <w:t xml:space="preserve"> </w:t>
            </w:r>
            <w:r w:rsidRPr="00A376A5">
              <w:rPr>
                <w:rFonts w:ascii="Times New Roman" w:eastAsiaTheme="minorEastAsia" w:hAnsi="Times New Roman"/>
                <w:b w:val="0"/>
                <w:bCs w:val="0"/>
                <w:i/>
                <w:color w:val="FF0000"/>
                <w:sz w:val="22"/>
                <w:szCs w:val="22"/>
              </w:rPr>
              <w:t>is not configured</w:t>
            </w:r>
            <w:r w:rsidRPr="00A376A5">
              <w:rPr>
                <w:rFonts w:ascii="Times New Roman" w:eastAsia="ＭＳ 明朝" w:hAnsi="Times New Roman"/>
                <w:b w:val="0"/>
                <w:bCs w:val="0"/>
                <w:i/>
                <w:color w:val="FF0000"/>
                <w:sz w:val="22"/>
                <w:szCs w:val="22"/>
                <w:lang w:eastAsia="ja-JP"/>
              </w:rPr>
              <w:t xml:space="preserve"> </w:t>
            </w:r>
            <w:r w:rsidRPr="00A376A5">
              <w:rPr>
                <w:rFonts w:ascii="Times New Roman" w:eastAsia="ＭＳ 明朝"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sidRPr="00A376A5">
              <w:rPr>
                <w:rFonts w:ascii="Times New Roman" w:eastAsia="ＭＳ 明朝" w:hAnsi="Times New Roman"/>
                <w:b w:val="0"/>
                <w:i/>
                <w:iCs/>
                <w:color w:val="FF0000"/>
                <w:sz w:val="22"/>
                <w:szCs w:val="22"/>
                <w:lang w:eastAsia="ja-JP"/>
              </w:rPr>
              <w:t>timeDurationForQCL</w:t>
            </w:r>
            <w:proofErr w:type="spellEnd"/>
            <w:r w:rsidRPr="00A376A5">
              <w:rPr>
                <w:rFonts w:ascii="Times New Roman" w:eastAsia="ＭＳ 明朝" w:hAnsi="Times New Roman"/>
                <w:b w:val="0"/>
                <w:i/>
                <w:color w:val="FF0000"/>
                <w:sz w:val="22"/>
                <w:szCs w:val="22"/>
                <w:lang w:eastAsia="ja-JP"/>
              </w:rPr>
              <w:t xml:space="preserve">, </w:t>
            </w:r>
          </w:p>
          <w:p w14:paraId="4FFF0968" w14:textId="77777777" w:rsidR="009D32F8" w:rsidRPr="00A376A5" w:rsidRDefault="009D32F8" w:rsidP="00295379">
            <w:pPr>
              <w:pStyle w:val="Proposal0"/>
              <w:numPr>
                <w:ilvl w:val="1"/>
                <w:numId w:val="17"/>
              </w:numPr>
              <w:tabs>
                <w:tab w:val="clear" w:pos="1701"/>
                <w:tab w:val="left" w:pos="0"/>
              </w:tabs>
              <w:spacing w:after="0"/>
              <w:rPr>
                <w:rFonts w:ascii="Times New Roman" w:eastAsia="ＭＳ 明朝" w:hAnsi="Times New Roman"/>
                <w:b w:val="0"/>
                <w:i/>
                <w:color w:val="FF0000"/>
                <w:sz w:val="22"/>
                <w:szCs w:val="22"/>
                <w:lang w:eastAsia="ja-JP"/>
              </w:rPr>
            </w:pPr>
            <w:r w:rsidRPr="00A376A5">
              <w:rPr>
                <w:rFonts w:ascii="Times New Roman" w:eastAsia="ＭＳ 明朝"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sidRPr="00A376A5">
              <w:rPr>
                <w:rFonts w:ascii="Times New Roman" w:eastAsia="ＭＳ 明朝" w:hAnsi="Times New Roman"/>
                <w:b w:val="0"/>
                <w:i/>
                <w:color w:val="FF0000"/>
                <w:sz w:val="22"/>
                <w:szCs w:val="22"/>
                <w:lang w:eastAsia="ja-JP"/>
              </w:rPr>
              <w:t>TCI state of the CORESET with the lowest CORESET ID in the latest slot when receiving the PDSCH.</w:t>
            </w:r>
          </w:p>
          <w:p w14:paraId="0618CCAD" w14:textId="77777777" w:rsidR="009D32F8" w:rsidRPr="00A376A5" w:rsidRDefault="009D32F8" w:rsidP="00295379">
            <w:pPr>
              <w:pStyle w:val="aff0"/>
              <w:ind w:left="0"/>
              <w:contextualSpacing/>
              <w:rPr>
                <w:rFonts w:ascii="Times New Roman" w:eastAsiaTheme="minorEastAsia" w:hAnsi="Times New Roman"/>
              </w:rPr>
            </w:pPr>
          </w:p>
          <w:p w14:paraId="1F9C42A8" w14:textId="77777777" w:rsidR="009D32F8" w:rsidRDefault="009D32F8" w:rsidP="00E5082F">
            <w:pPr>
              <w:pStyle w:val="aff0"/>
              <w:ind w:left="0"/>
              <w:contextualSpacing/>
              <w:rPr>
                <w:rFonts w:ascii="Times New Roman" w:eastAsia="Malgun Gothic" w:hAnsi="Times New Roman"/>
                <w:lang w:eastAsia="ko-KR"/>
              </w:rPr>
            </w:pPr>
          </w:p>
        </w:tc>
      </w:tr>
      <w:tr w:rsidR="00E5082F" w14:paraId="61E5E05A" w14:textId="77777777">
        <w:tc>
          <w:tcPr>
            <w:tcW w:w="1975" w:type="dxa"/>
          </w:tcPr>
          <w:p w14:paraId="5C32611A" w14:textId="77777777" w:rsidR="00E5082F" w:rsidRDefault="00E5082F" w:rsidP="00E5082F">
            <w:pPr>
              <w:pStyle w:val="aff0"/>
              <w:ind w:left="0"/>
              <w:contextualSpacing/>
              <w:rPr>
                <w:rFonts w:ascii="Times New Roman" w:eastAsia="Malgun Gothic" w:hAnsi="Times New Roman"/>
                <w:lang w:eastAsia="ko-KR"/>
              </w:rPr>
            </w:pPr>
          </w:p>
        </w:tc>
        <w:tc>
          <w:tcPr>
            <w:tcW w:w="8280" w:type="dxa"/>
          </w:tcPr>
          <w:p w14:paraId="13C4044E" w14:textId="77777777" w:rsidR="00E5082F" w:rsidRDefault="00E5082F" w:rsidP="00E5082F">
            <w:pPr>
              <w:pStyle w:val="aff0"/>
              <w:ind w:left="0"/>
              <w:contextualSpacing/>
              <w:rPr>
                <w:rFonts w:ascii="Times New Roman" w:eastAsia="Malgun Gothic" w:hAnsi="Times New Roman"/>
                <w:lang w:eastAsia="ko-KR"/>
              </w:rPr>
            </w:pPr>
          </w:p>
        </w:tc>
      </w:tr>
      <w:tr w:rsidR="00E5082F" w14:paraId="68B0A9C7" w14:textId="77777777">
        <w:tc>
          <w:tcPr>
            <w:tcW w:w="1975" w:type="dxa"/>
          </w:tcPr>
          <w:p w14:paraId="4ADCC97E" w14:textId="77777777" w:rsidR="00E5082F" w:rsidRDefault="00E5082F" w:rsidP="00E5082F">
            <w:pPr>
              <w:pStyle w:val="aff0"/>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f0"/>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f0"/>
              <w:ind w:left="0"/>
              <w:contextualSpacing/>
              <w:rPr>
                <w:rFonts w:ascii="Times New Roman" w:eastAsia="SimSun"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ＭＳ 明朝" w:hAnsi="Times New Roman"/>
                <w:bCs w:val="0"/>
                <w:lang w:eastAsia="ja-JP"/>
              </w:rPr>
            </w:pPr>
          </w:p>
        </w:tc>
      </w:tr>
      <w:tr w:rsidR="00E5082F" w14:paraId="5D4D4382" w14:textId="77777777">
        <w:tc>
          <w:tcPr>
            <w:tcW w:w="1975" w:type="dxa"/>
          </w:tcPr>
          <w:p w14:paraId="745F12B3" w14:textId="77777777" w:rsidR="00E5082F" w:rsidRDefault="00E5082F" w:rsidP="00E5082F">
            <w:pPr>
              <w:pStyle w:val="aff0"/>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f0"/>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f0"/>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f0"/>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f0"/>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f0"/>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5652CB" w14:textId="15F620ED" w:rsidR="003A58A3" w:rsidRDefault="003A58A3" w:rsidP="003A58A3">
      <w:pPr>
        <w:pStyle w:val="4"/>
        <w:rPr>
          <w:szCs w:val="24"/>
          <w:u w:val="single"/>
          <w:lang w:val="en-US"/>
        </w:rPr>
      </w:pPr>
      <w:r>
        <w:rPr>
          <w:szCs w:val="24"/>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3A58A3" w14:paraId="6B4F21D0" w14:textId="77777777" w:rsidTr="00295379">
        <w:tc>
          <w:tcPr>
            <w:tcW w:w="1975" w:type="dxa"/>
            <w:shd w:val="clear" w:color="auto" w:fill="A8D08D" w:themeFill="accent6" w:themeFillTint="99"/>
          </w:tcPr>
          <w:p w14:paraId="0AB2E122" w14:textId="77777777" w:rsidR="003A58A3" w:rsidRDefault="003A58A3" w:rsidP="00295379">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738F5A" w14:textId="77777777" w:rsidR="003A58A3" w:rsidRDefault="003A58A3" w:rsidP="00295379">
            <w:pPr>
              <w:pStyle w:val="aff0"/>
              <w:ind w:left="0"/>
              <w:contextualSpacing/>
              <w:rPr>
                <w:rFonts w:ascii="Times New Roman" w:hAnsi="Times New Roman"/>
                <w:b/>
                <w:bCs/>
              </w:rPr>
            </w:pPr>
            <w:r>
              <w:rPr>
                <w:rFonts w:ascii="Times New Roman" w:hAnsi="Times New Roman"/>
                <w:b/>
                <w:bCs/>
              </w:rPr>
              <w:t>Comment</w:t>
            </w:r>
          </w:p>
        </w:tc>
      </w:tr>
      <w:tr w:rsidR="00310762" w14:paraId="43B359A4" w14:textId="77777777" w:rsidTr="00295379">
        <w:tc>
          <w:tcPr>
            <w:tcW w:w="1975" w:type="dxa"/>
          </w:tcPr>
          <w:p w14:paraId="55D10700" w14:textId="694CACB3" w:rsidR="00310762" w:rsidRPr="00527D25" w:rsidRDefault="00310762" w:rsidP="00310762">
            <w:pPr>
              <w:pStyle w:val="aff0"/>
              <w:spacing w:after="0"/>
              <w:ind w:left="0"/>
              <w:contextualSpacing/>
              <w:rPr>
                <w:rFonts w:ascii="Times New Roman" w:eastAsiaTheme="minorEastAsia" w:hAnsi="Times New Roman"/>
              </w:rPr>
            </w:pPr>
            <w:r w:rsidRPr="00527D25">
              <w:rPr>
                <w:rFonts w:ascii="Times New Roman" w:hAnsi="Times New Roman"/>
              </w:rPr>
              <w:t>Moderator</w:t>
            </w:r>
          </w:p>
        </w:tc>
        <w:tc>
          <w:tcPr>
            <w:tcW w:w="8280" w:type="dxa"/>
          </w:tcPr>
          <w:p w14:paraId="3D8A3D79" w14:textId="77777777" w:rsidR="00310762" w:rsidRPr="00527D25" w:rsidRDefault="00310762" w:rsidP="00310762">
            <w:pPr>
              <w:rPr>
                <w:rFonts w:ascii="Times New Roman" w:eastAsiaTheme="minorEastAsia" w:hAnsi="Times New Roman"/>
                <w:iCs/>
                <w:sz w:val="22"/>
                <w:szCs w:val="22"/>
              </w:rPr>
            </w:pPr>
            <w:r w:rsidRPr="00527D25">
              <w:rPr>
                <w:rFonts w:ascii="Times New Roman" w:eastAsiaTheme="minorEastAsia" w:hAnsi="Times New Roman"/>
                <w:iCs/>
                <w:sz w:val="22"/>
                <w:szCs w:val="22"/>
              </w:rPr>
              <w:t xml:space="preserve">Let me check whether the following proposal can be agreed, which is combination of Option 1 and Option 2 for different cases. </w:t>
            </w:r>
          </w:p>
          <w:p w14:paraId="7B651AC1" w14:textId="77777777" w:rsidR="00310762" w:rsidRPr="00527D25" w:rsidRDefault="00310762" w:rsidP="00310762">
            <w:pPr>
              <w:rPr>
                <w:rFonts w:ascii="Times New Roman" w:eastAsiaTheme="minorEastAsia" w:hAnsi="Times New Roman"/>
                <w:iCs/>
                <w:sz w:val="22"/>
                <w:szCs w:val="22"/>
              </w:rPr>
            </w:pPr>
          </w:p>
          <w:p w14:paraId="1BC19FB3" w14:textId="37F554DA" w:rsidR="00310762" w:rsidRPr="00527D25" w:rsidRDefault="00310762" w:rsidP="00310762">
            <w:pPr>
              <w:widowControl w:val="0"/>
              <w:rPr>
                <w:rFonts w:ascii="Times New Roman" w:eastAsia="ＭＳ 明朝" w:hAnsi="Times New Roman"/>
                <w:b/>
                <w:color w:val="000000" w:themeColor="text1"/>
                <w:sz w:val="22"/>
                <w:szCs w:val="22"/>
                <w:lang w:eastAsia="ja-JP"/>
              </w:rPr>
            </w:pPr>
            <w:r w:rsidRPr="00527D25">
              <w:rPr>
                <w:rFonts w:ascii="Times New Roman" w:eastAsia="ＭＳ 明朝" w:hAnsi="Times New Roman"/>
                <w:b/>
                <w:color w:val="000000" w:themeColor="text1"/>
                <w:sz w:val="22"/>
                <w:szCs w:val="22"/>
                <w:highlight w:val="yellow"/>
                <w:lang w:eastAsia="ja-JP"/>
              </w:rPr>
              <w:t>Proposal 4d:</w:t>
            </w:r>
          </w:p>
          <w:p w14:paraId="6E18587C" w14:textId="77777777" w:rsidR="00310762" w:rsidRPr="00527D25" w:rsidRDefault="00310762" w:rsidP="00310762">
            <w:pPr>
              <w:pStyle w:val="aff0"/>
              <w:numPr>
                <w:ilvl w:val="0"/>
                <w:numId w:val="72"/>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SimSun" w:hAnsi="Times New Roman"/>
                <w:color w:val="000000" w:themeColor="text1"/>
              </w:rPr>
              <w:t xml:space="preserve">SFN PDCCH and SFN PDSCH is configured by RRC, UE expects </w:t>
            </w:r>
            <w:proofErr w:type="spellStart"/>
            <w:r w:rsidRPr="00527D25">
              <w:rPr>
                <w:rFonts w:ascii="Times New Roman" w:eastAsiaTheme="minorEastAsia" w:hAnsi="Times New Roman"/>
                <w:i/>
                <w:iCs/>
                <w:color w:val="000000" w:themeColor="text1"/>
              </w:rPr>
              <w:t>enableTwoDefaultTCI</w:t>
            </w:r>
            <w:proofErr w:type="spellEnd"/>
            <w:r w:rsidRPr="00527D25">
              <w:rPr>
                <w:rFonts w:ascii="Times New Roman" w:eastAsiaTheme="minorEastAsia" w:hAnsi="Times New Roman"/>
                <w:i/>
                <w:iCs/>
                <w:color w:val="000000" w:themeColor="text1"/>
              </w:rPr>
              <w:t>-States</w:t>
            </w:r>
            <w:r w:rsidRPr="00527D25">
              <w:rPr>
                <w:rFonts w:ascii="Times New Roman" w:eastAsia="SimSun" w:hAnsi="Times New Roman"/>
                <w:color w:val="000000" w:themeColor="text1"/>
              </w:rPr>
              <w:t xml:space="preserve"> configuration </w:t>
            </w:r>
          </w:p>
          <w:p w14:paraId="370791AC" w14:textId="77777777" w:rsidR="00310762" w:rsidRPr="00527D25" w:rsidRDefault="00310762" w:rsidP="00310762">
            <w:pPr>
              <w:pStyle w:val="Proposal0"/>
              <w:numPr>
                <w:ilvl w:val="0"/>
                <w:numId w:val="72"/>
              </w:numPr>
              <w:tabs>
                <w:tab w:val="left" w:pos="0"/>
              </w:tabs>
              <w:spacing w:after="0" w:line="254" w:lineRule="auto"/>
              <w:rPr>
                <w:rFonts w:ascii="Times New Roman" w:eastAsia="ＭＳ 明朝" w:hAnsi="Times New Roman"/>
                <w:b w:val="0"/>
                <w:color w:val="000000" w:themeColor="text1"/>
                <w:sz w:val="22"/>
                <w:szCs w:val="22"/>
                <w:lang w:eastAsia="ja-JP"/>
              </w:rPr>
            </w:pPr>
            <w:r w:rsidRPr="00527D25">
              <w:rPr>
                <w:rFonts w:ascii="Times New Roman" w:eastAsia="ＭＳ 明朝" w:hAnsi="Times New Roman"/>
                <w:b w:val="0"/>
                <w:color w:val="000000" w:themeColor="text1"/>
                <w:sz w:val="22"/>
                <w:szCs w:val="22"/>
                <w:lang w:eastAsia="ja-JP"/>
              </w:rPr>
              <w:t xml:space="preserve">If single-TRP PDCCH and SFN PDSCH is configured, and </w:t>
            </w:r>
            <w:proofErr w:type="spellStart"/>
            <w:r w:rsidRPr="00527D25">
              <w:rPr>
                <w:rFonts w:ascii="Times New Roman" w:eastAsiaTheme="minorEastAsia" w:hAnsi="Times New Roman"/>
                <w:b w:val="0"/>
                <w:bCs w:val="0"/>
                <w:i/>
                <w:iCs/>
                <w:color w:val="000000" w:themeColor="text1"/>
                <w:sz w:val="22"/>
                <w:szCs w:val="22"/>
              </w:rPr>
              <w:t>enableTwoDefaultTCI</w:t>
            </w:r>
            <w:proofErr w:type="spellEnd"/>
            <w:r w:rsidRPr="00527D25">
              <w:rPr>
                <w:rFonts w:ascii="Times New Roman" w:eastAsiaTheme="minorEastAsia" w:hAnsi="Times New Roman"/>
                <w:b w:val="0"/>
                <w:bCs w:val="0"/>
                <w:i/>
                <w:iCs/>
                <w:color w:val="000000" w:themeColor="text1"/>
                <w:sz w:val="22"/>
                <w:szCs w:val="22"/>
              </w:rPr>
              <w:t>-States</w:t>
            </w:r>
            <w:r w:rsidRPr="00527D25">
              <w:rPr>
                <w:rFonts w:ascii="Times New Roman" w:eastAsiaTheme="minorEastAsia" w:hAnsi="Times New Roman"/>
                <w:i/>
                <w:iCs/>
                <w:color w:val="000000" w:themeColor="text1"/>
                <w:sz w:val="22"/>
                <w:szCs w:val="22"/>
              </w:rPr>
              <w:t xml:space="preserve"> </w:t>
            </w:r>
            <w:r w:rsidRPr="00527D25">
              <w:rPr>
                <w:rFonts w:ascii="Times New Roman" w:eastAsiaTheme="minorEastAsia" w:hAnsi="Times New Roman"/>
                <w:b w:val="0"/>
                <w:bCs w:val="0"/>
                <w:color w:val="000000" w:themeColor="text1"/>
                <w:sz w:val="22"/>
                <w:szCs w:val="22"/>
              </w:rPr>
              <w:t>is not configured</w:t>
            </w:r>
            <w:r w:rsidRPr="00527D25">
              <w:rPr>
                <w:rFonts w:ascii="Times New Roman" w:eastAsia="ＭＳ 明朝" w:hAnsi="Times New Roman"/>
                <w:b w:val="0"/>
                <w:bCs w:val="0"/>
                <w:color w:val="000000" w:themeColor="text1"/>
                <w:sz w:val="22"/>
                <w:szCs w:val="22"/>
                <w:lang w:eastAsia="ja-JP"/>
              </w:rPr>
              <w:t xml:space="preserve"> </w:t>
            </w:r>
            <w:r w:rsidRPr="00527D25">
              <w:rPr>
                <w:rFonts w:ascii="Times New Roman" w:eastAsia="ＭＳ 明朝"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sidRPr="00527D25">
              <w:rPr>
                <w:rFonts w:ascii="Times New Roman" w:eastAsia="ＭＳ 明朝" w:hAnsi="Times New Roman"/>
                <w:b w:val="0"/>
                <w:i/>
                <w:iCs/>
                <w:color w:val="000000" w:themeColor="text1"/>
                <w:sz w:val="22"/>
                <w:szCs w:val="22"/>
                <w:lang w:eastAsia="ja-JP"/>
              </w:rPr>
              <w:t>timeDurationForQCL</w:t>
            </w:r>
            <w:proofErr w:type="spellEnd"/>
            <w:r w:rsidRPr="00527D25">
              <w:rPr>
                <w:rFonts w:ascii="Times New Roman" w:eastAsia="ＭＳ 明朝" w:hAnsi="Times New Roman"/>
                <w:b w:val="0"/>
                <w:color w:val="000000" w:themeColor="text1"/>
                <w:sz w:val="22"/>
                <w:szCs w:val="22"/>
                <w:lang w:eastAsia="ja-JP"/>
              </w:rPr>
              <w:t xml:space="preserve">, </w:t>
            </w:r>
          </w:p>
          <w:p w14:paraId="386C3A71" w14:textId="77777777" w:rsidR="00310762" w:rsidRPr="00527D25" w:rsidRDefault="00310762" w:rsidP="00310762">
            <w:pPr>
              <w:pStyle w:val="Proposal0"/>
              <w:numPr>
                <w:ilvl w:val="1"/>
                <w:numId w:val="72"/>
              </w:numPr>
              <w:tabs>
                <w:tab w:val="left" w:pos="0"/>
              </w:tabs>
              <w:spacing w:after="0" w:line="254" w:lineRule="auto"/>
              <w:rPr>
                <w:rFonts w:ascii="Times New Roman" w:eastAsia="ＭＳ 明朝" w:hAnsi="Times New Roman"/>
                <w:b w:val="0"/>
                <w:color w:val="000000" w:themeColor="text1"/>
                <w:sz w:val="22"/>
                <w:szCs w:val="22"/>
                <w:lang w:eastAsia="ja-JP"/>
              </w:rPr>
            </w:pPr>
            <w:r w:rsidRPr="00527D25">
              <w:rPr>
                <w:rFonts w:ascii="Times New Roman" w:eastAsia="ＭＳ 明朝" w:hAnsi="Times New Roman"/>
                <w:b w:val="0"/>
                <w:color w:val="000000" w:themeColor="text1"/>
                <w:sz w:val="22"/>
                <w:szCs w:val="22"/>
                <w:lang w:eastAsia="ja-JP"/>
              </w:rPr>
              <w:t>Alt 1 UE applies the activated TCI state of the CORESET with the lowest CORESET ID in the latest slot when receiving the PDSCH.</w:t>
            </w:r>
          </w:p>
          <w:p w14:paraId="4F06673C" w14:textId="1AE9E8CB" w:rsidR="00310762" w:rsidRPr="00527D25" w:rsidRDefault="00310762" w:rsidP="00310762">
            <w:pPr>
              <w:widowControl w:val="0"/>
              <w:spacing w:after="0"/>
              <w:rPr>
                <w:rFonts w:ascii="Times New Roman" w:eastAsiaTheme="minorEastAsia" w:hAnsi="Times New Roman"/>
                <w:sz w:val="22"/>
                <w:szCs w:val="22"/>
              </w:rPr>
            </w:pPr>
          </w:p>
        </w:tc>
      </w:tr>
      <w:tr w:rsidR="00CF746A" w14:paraId="5E778426" w14:textId="77777777" w:rsidTr="00295379">
        <w:tc>
          <w:tcPr>
            <w:tcW w:w="1975" w:type="dxa"/>
          </w:tcPr>
          <w:p w14:paraId="5282B12F" w14:textId="267880A9" w:rsidR="00CF746A" w:rsidRDefault="00CF746A" w:rsidP="00CF746A">
            <w:pPr>
              <w:pStyle w:val="aff0"/>
              <w:spacing w:after="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4CC1B3D9" w14:textId="4256F515" w:rsidR="00CF746A" w:rsidRDefault="00CF746A" w:rsidP="00CF746A">
            <w:pPr>
              <w:pStyle w:val="aff0"/>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41791DC2" w14:textId="5C23FA82" w:rsidR="00CF746A" w:rsidRDefault="00CF746A" w:rsidP="006431C7">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sidRPr="00CF746A">
              <w:rPr>
                <w:rFonts w:ascii="Times New Roman" w:eastAsiaTheme="minorEastAsia" w:hAnsi="Times New Roman"/>
              </w:rPr>
              <w:t xml:space="preserve">only </w:t>
            </w:r>
            <w:r w:rsidR="006431C7">
              <w:rPr>
                <w:rFonts w:ascii="Times New Roman" w:eastAsiaTheme="minorEastAsia" w:hAnsi="Times New Roman"/>
              </w:rPr>
              <w:t>if</w:t>
            </w:r>
            <w:r w:rsidRPr="00CF746A">
              <w:rPr>
                <w:rFonts w:ascii="Times New Roman" w:eastAsiaTheme="minorEastAsia" w:hAnsi="Times New Roman"/>
              </w:rPr>
              <w:t xml:space="preserve"> </w:t>
            </w:r>
            <w:r>
              <w:rPr>
                <w:rFonts w:ascii="Times New Roman" w:eastAsiaTheme="minorEastAsia" w:hAnsi="Times New Roman"/>
              </w:rPr>
              <w:t xml:space="preserve">UE reports capability of </w:t>
            </w:r>
            <w:r w:rsidRPr="00CF746A">
              <w:rPr>
                <w:rFonts w:ascii="Times New Roman" w:eastAsiaTheme="minorEastAsia" w:hAnsi="Times New Roman"/>
                <w:i/>
              </w:rPr>
              <w:t>defaultQCL-TwoTCI-r16</w:t>
            </w:r>
            <w:r w:rsidR="006431C7">
              <w:rPr>
                <w:rFonts w:ascii="Times New Roman" w:eastAsiaTheme="minorEastAsia" w:hAnsi="Times New Roman"/>
                <w:i/>
              </w:rPr>
              <w:t xml:space="preserve"> </w:t>
            </w:r>
            <w:r w:rsidR="006431C7" w:rsidRPr="006431C7">
              <w:rPr>
                <w:rFonts w:ascii="Times New Roman" w:eastAsiaTheme="minorEastAsia" w:hAnsi="Times New Roman"/>
              </w:rPr>
              <w:t>in FR2</w:t>
            </w:r>
            <w:r w:rsidR="006431C7">
              <w:rPr>
                <w:rFonts w:ascii="Times New Roman" w:eastAsiaTheme="minorEastAsia" w:hAnsi="Times New Roman"/>
              </w:rPr>
              <w:t>. Then f</w:t>
            </w:r>
            <w:r>
              <w:rPr>
                <w:rFonts w:ascii="Times New Roman" w:eastAsiaTheme="minorEastAsia" w:hAnsi="Times New Roman"/>
              </w:rPr>
              <w:t xml:space="preserve">or a UE without reporting capability of </w:t>
            </w:r>
            <w:r w:rsidR="006431C7" w:rsidRPr="00CF746A">
              <w:rPr>
                <w:rFonts w:ascii="Times New Roman" w:eastAsiaTheme="minorEastAsia" w:hAnsi="Times New Roman"/>
                <w:i/>
              </w:rPr>
              <w:t>defaultQCL-TwoTCI-r16</w:t>
            </w:r>
            <w:r>
              <w:rPr>
                <w:rFonts w:ascii="Times New Roman" w:eastAsiaTheme="minorEastAsia" w:hAnsi="Times New Roman"/>
              </w:rPr>
              <w:t xml:space="preserve"> </w:t>
            </w:r>
            <w:r w:rsidR="006431C7">
              <w:rPr>
                <w:rFonts w:ascii="Times New Roman" w:eastAsiaTheme="minorEastAsia" w:hAnsi="Times New Roman"/>
              </w:rPr>
              <w:t>to</w:t>
            </w:r>
            <w:r>
              <w:rPr>
                <w:rFonts w:ascii="Times New Roman" w:eastAsiaTheme="minorEastAsia" w:hAnsi="Times New Roman"/>
              </w:rPr>
              <w:t xml:space="preserve"> s</w:t>
            </w:r>
            <w:r w:rsidRPr="00AD71BA">
              <w:rPr>
                <w:rFonts w:ascii="Times New Roman" w:eastAsiaTheme="minorEastAsia" w:hAnsi="Times New Roman"/>
              </w:rPr>
              <w:t>upport default QCL assumption with two TCI states</w:t>
            </w:r>
            <w:r>
              <w:rPr>
                <w:rFonts w:ascii="Times New Roman" w:eastAsiaTheme="minorEastAsia" w:hAnsi="Times New Roman"/>
              </w:rPr>
              <w:t xml:space="preserve">,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w:t>
            </w:r>
            <w:r w:rsidR="006431C7">
              <w:rPr>
                <w:rFonts w:ascii="Times New Roman" w:eastAsiaTheme="minorEastAsia" w:hAnsi="Times New Roman"/>
              </w:rPr>
              <w:t xml:space="preserve"> in Rel-17</w:t>
            </w:r>
            <w:r>
              <w:rPr>
                <w:rFonts w:ascii="Times New Roman" w:eastAsiaTheme="minorEastAsia" w:hAnsi="Times New Roman"/>
              </w:rPr>
              <w:t xml:space="preserve">? </w:t>
            </w:r>
            <w:r w:rsidR="006431C7">
              <w:rPr>
                <w:rFonts w:ascii="Times New Roman" w:eastAsiaTheme="minorEastAsia" w:hAnsi="Times New Roman"/>
              </w:rPr>
              <w:t>Or d</w:t>
            </w:r>
            <w:r>
              <w:rPr>
                <w:rFonts w:ascii="Times New Roman" w:eastAsiaTheme="minorEastAsia" w:hAnsi="Times New Roman"/>
              </w:rPr>
              <w:t xml:space="preserve">oes the UE support </w:t>
            </w:r>
            <w:r w:rsidR="006431C7">
              <w:rPr>
                <w:rFonts w:ascii="Times New Roman" w:eastAsiaTheme="minorEastAsia" w:hAnsi="Times New Roman"/>
              </w:rPr>
              <w:t>SFN transmission</w:t>
            </w:r>
            <w:r>
              <w:rPr>
                <w:rFonts w:ascii="Times New Roman" w:eastAsiaTheme="minorEastAsia" w:hAnsi="Times New Roman"/>
              </w:rPr>
              <w:t xml:space="preserve"> mandated to report the capability? The capability is option</w:t>
            </w:r>
            <w:r w:rsidR="006431C7">
              <w:rPr>
                <w:rFonts w:ascii="Times New Roman" w:eastAsiaTheme="minorEastAsia" w:hAnsi="Times New Roman"/>
              </w:rPr>
              <w:t>al</w:t>
            </w:r>
            <w:r>
              <w:rPr>
                <w:rFonts w:ascii="Times New Roman" w:eastAsiaTheme="minorEastAsia" w:hAnsi="Times New Roman"/>
              </w:rPr>
              <w:t xml:space="preserve"> for Rel-16.</w:t>
            </w:r>
          </w:p>
        </w:tc>
      </w:tr>
      <w:tr w:rsidR="00CF746A" w14:paraId="5940CC78" w14:textId="77777777" w:rsidTr="00295379">
        <w:tc>
          <w:tcPr>
            <w:tcW w:w="1975" w:type="dxa"/>
          </w:tcPr>
          <w:p w14:paraId="2A159C7E" w14:textId="2A88B2E1" w:rsidR="00CF746A" w:rsidRDefault="00F37A1A" w:rsidP="00CF746A">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2ABD5E0" w14:textId="74A44DD4" w:rsidR="00CF746A" w:rsidRDefault="0031134F" w:rsidP="00CF746A">
            <w:pPr>
              <w:pStyle w:val="aff0"/>
              <w:spacing w:after="0"/>
              <w:ind w:left="0"/>
              <w:contextualSpacing/>
              <w:rPr>
                <w:rFonts w:ascii="Times New Roman" w:eastAsia="ＭＳ 明朝" w:hAnsi="Times New Roman"/>
                <w:lang w:eastAsia="ja-JP"/>
              </w:rPr>
            </w:pPr>
            <w:r>
              <w:rPr>
                <w:rFonts w:ascii="Times New Roman" w:eastAsia="ＭＳ 明朝" w:hAnsi="Times New Roman"/>
                <w:lang w:eastAsia="ja-JP"/>
              </w:rPr>
              <w:t>Similar view</w:t>
            </w:r>
            <w:r w:rsidR="00F37A1A">
              <w:rPr>
                <w:rFonts w:ascii="Times New Roman" w:eastAsia="ＭＳ 明朝" w:hAnsi="Times New Roman"/>
                <w:lang w:eastAsia="ja-JP"/>
              </w:rPr>
              <w:t xml:space="preserve"> as OPPO. Proposal 4d means FG</w:t>
            </w:r>
            <w:r w:rsidR="00F37A1A">
              <w:t xml:space="preserve"> </w:t>
            </w:r>
            <w:r w:rsidR="00F37A1A" w:rsidRPr="00F37A1A">
              <w:rPr>
                <w:rFonts w:ascii="Times New Roman" w:eastAsia="ＭＳ 明朝" w:hAnsi="Times New Roman"/>
                <w:lang w:eastAsia="ja-JP"/>
              </w:rPr>
              <w:t>16-2b-0 (Two default beams for single-DCI based multi-TRP)</w:t>
            </w:r>
            <w:r w:rsidR="00F37A1A">
              <w:rPr>
                <w:rFonts w:ascii="Times New Roman" w:eastAsia="ＭＳ 明朝" w:hAnsi="Times New Roman"/>
                <w:lang w:eastAsia="ja-JP"/>
              </w:rPr>
              <w:t xml:space="preserve"> is pre-requisite feature of SFN schemes in FR2. If we clarify this, we are fine with the proposal.</w:t>
            </w:r>
          </w:p>
          <w:p w14:paraId="5E3A8D01" w14:textId="72B87314" w:rsidR="00F37A1A" w:rsidRDefault="00F37A1A" w:rsidP="00CF746A">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B</w:t>
            </w:r>
            <w:r>
              <w:rPr>
                <w:rFonts w:ascii="Times New Roman" w:eastAsia="ＭＳ 明朝" w:hAnsi="Times New Roman"/>
                <w:lang w:eastAsia="ja-JP"/>
              </w:rPr>
              <w:t xml:space="preserve">y the way, </w:t>
            </w:r>
            <w:r w:rsidR="0031134F">
              <w:rPr>
                <w:rFonts w:ascii="Times New Roman" w:eastAsia="ＭＳ 明朝" w:hAnsi="Times New Roman"/>
                <w:lang w:eastAsia="ja-JP"/>
              </w:rPr>
              <w:t>in</w:t>
            </w:r>
            <w:r>
              <w:rPr>
                <w:rFonts w:ascii="Times New Roman" w:eastAsia="ＭＳ 明朝" w:hAnsi="Times New Roman"/>
                <w:lang w:eastAsia="ja-JP"/>
              </w:rPr>
              <w:t xml:space="preserve"> case of &lt;</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 xml:space="preserve">, TCI state field is not used. We’d like to add one more </w:t>
            </w:r>
            <w:r w:rsidR="00FD6568">
              <w:rPr>
                <w:rFonts w:ascii="Times New Roman" w:eastAsia="ＭＳ 明朝" w:hAnsi="Times New Roman"/>
                <w:lang w:eastAsia="ja-JP"/>
              </w:rPr>
              <w:t>text</w:t>
            </w:r>
            <w:r>
              <w:rPr>
                <w:rFonts w:ascii="Times New Roman" w:eastAsia="ＭＳ 明朝" w:hAnsi="Times New Roman"/>
                <w:lang w:eastAsia="ja-JP"/>
              </w:rPr>
              <w:t xml:space="preserve"> for the 1</w:t>
            </w:r>
            <w:r w:rsidRPr="00F37A1A">
              <w:rPr>
                <w:rFonts w:ascii="Times New Roman" w:eastAsia="ＭＳ 明朝" w:hAnsi="Times New Roman"/>
                <w:vertAlign w:val="superscript"/>
                <w:lang w:eastAsia="ja-JP"/>
              </w:rPr>
              <w:t>st</w:t>
            </w:r>
            <w:r>
              <w:rPr>
                <w:rFonts w:ascii="Times New Roman" w:eastAsia="ＭＳ 明朝" w:hAnsi="Times New Roman"/>
                <w:lang w:eastAsia="ja-JP"/>
              </w:rPr>
              <w:t xml:space="preserve"> bullet that support both configuration with and without TCI state field for DCI format 1_1/1_2.</w:t>
            </w:r>
            <w:r w:rsidR="00FD6568">
              <w:rPr>
                <w:rFonts w:ascii="Times New Roman" w:eastAsia="ＭＳ 明朝" w:hAnsi="Times New Roman"/>
                <w:lang w:eastAsia="ja-JP"/>
              </w:rPr>
              <w:t xml:space="preserve"> The benefit is that we can reduce 3-bit DCI overhead, if </w:t>
            </w:r>
            <w:proofErr w:type="spellStart"/>
            <w:r w:rsidR="00FD6568">
              <w:rPr>
                <w:rFonts w:ascii="Times New Roman" w:eastAsia="ＭＳ 明朝" w:hAnsi="Times New Roman"/>
                <w:lang w:eastAsia="ja-JP"/>
              </w:rPr>
              <w:t>gNB</w:t>
            </w:r>
            <w:proofErr w:type="spellEnd"/>
            <w:r w:rsidR="00FD6568">
              <w:rPr>
                <w:rFonts w:ascii="Times New Roman" w:eastAsia="ＭＳ 明朝" w:hAnsi="Times New Roman"/>
                <w:lang w:eastAsia="ja-JP"/>
              </w:rPr>
              <w:t xml:space="preserve"> only use default QCL for PDSCH.</w:t>
            </w:r>
            <w:r w:rsidR="0031134F">
              <w:rPr>
                <w:rFonts w:ascii="Times New Roman" w:eastAsia="ＭＳ 明朝" w:hAnsi="Times New Roman"/>
                <w:lang w:eastAsia="ja-JP"/>
              </w:rPr>
              <w:t xml:space="preserve"> As we commented before, we believe the case of </w:t>
            </w:r>
            <w:r w:rsidR="0031134F">
              <w:rPr>
                <w:rFonts w:ascii="Times New Roman" w:eastAsia="ＭＳ 明朝" w:hAnsi="Times New Roman"/>
                <w:lang w:eastAsia="ja-JP"/>
              </w:rPr>
              <w:t>&lt;</w:t>
            </w:r>
            <w:proofErr w:type="spellStart"/>
            <w:r w:rsidR="0031134F">
              <w:rPr>
                <w:rFonts w:ascii="Times New Roman" w:eastAsia="ＭＳ 明朝" w:hAnsi="Times New Roman"/>
                <w:lang w:eastAsia="ja-JP"/>
              </w:rPr>
              <w:t>timeDurationForQCL</w:t>
            </w:r>
            <w:proofErr w:type="spellEnd"/>
            <w:r w:rsidR="0031134F">
              <w:rPr>
                <w:rFonts w:ascii="Times New Roman" w:eastAsia="ＭＳ 明朝" w:hAnsi="Times New Roman"/>
                <w:lang w:eastAsia="ja-JP"/>
              </w:rPr>
              <w:t xml:space="preserve"> is typical scenario in FR2 in the current commercial network.</w:t>
            </w:r>
          </w:p>
          <w:p w14:paraId="187BD677" w14:textId="61DF5C95" w:rsidR="00F37A1A" w:rsidRPr="00F37A1A" w:rsidRDefault="00F37A1A" w:rsidP="00F37A1A">
            <w:pPr>
              <w:pStyle w:val="aff0"/>
              <w:numPr>
                <w:ilvl w:val="0"/>
                <w:numId w:val="72"/>
              </w:numPr>
              <w:spacing w:line="254" w:lineRule="auto"/>
              <w:rPr>
                <w:rFonts w:ascii="Times New Roman" w:eastAsiaTheme="minorEastAsia" w:hAnsi="Times New Roman"/>
                <w:iCs/>
                <w:color w:val="000000" w:themeColor="text1"/>
              </w:rPr>
            </w:pPr>
            <w:r w:rsidRPr="00527D25">
              <w:rPr>
                <w:rFonts w:ascii="Times New Roman" w:eastAsiaTheme="minorEastAsia" w:hAnsi="Times New Roman"/>
                <w:iCs/>
                <w:color w:val="000000" w:themeColor="text1"/>
              </w:rPr>
              <w:t xml:space="preserve">If </w:t>
            </w:r>
            <w:r w:rsidRPr="00527D25">
              <w:rPr>
                <w:rFonts w:ascii="Times New Roman" w:eastAsia="SimSun" w:hAnsi="Times New Roman"/>
                <w:color w:val="000000" w:themeColor="text1"/>
              </w:rPr>
              <w:t xml:space="preserve">SFN PDCCH and SFN PDSCH is configured by RRC, UE expects </w:t>
            </w:r>
            <w:proofErr w:type="spellStart"/>
            <w:r w:rsidRPr="00527D25">
              <w:rPr>
                <w:rFonts w:ascii="Times New Roman" w:eastAsiaTheme="minorEastAsia" w:hAnsi="Times New Roman"/>
                <w:i/>
                <w:iCs/>
                <w:color w:val="000000" w:themeColor="text1"/>
              </w:rPr>
              <w:t>enableTwoDefaultTCI</w:t>
            </w:r>
            <w:proofErr w:type="spellEnd"/>
            <w:r w:rsidRPr="00527D25">
              <w:rPr>
                <w:rFonts w:ascii="Times New Roman" w:eastAsiaTheme="minorEastAsia" w:hAnsi="Times New Roman"/>
                <w:i/>
                <w:iCs/>
                <w:color w:val="000000" w:themeColor="text1"/>
              </w:rPr>
              <w:t>-States</w:t>
            </w:r>
            <w:r w:rsidRPr="00527D25">
              <w:rPr>
                <w:rFonts w:ascii="Times New Roman" w:eastAsia="SimSun" w:hAnsi="Times New Roman"/>
                <w:color w:val="000000" w:themeColor="text1"/>
              </w:rPr>
              <w:t xml:space="preserve"> configuration </w:t>
            </w:r>
          </w:p>
          <w:p w14:paraId="50EFB9A9" w14:textId="133E6AC4" w:rsidR="00F37A1A" w:rsidRPr="00F37A1A" w:rsidRDefault="00F37A1A" w:rsidP="00F37A1A">
            <w:pPr>
              <w:pStyle w:val="aff0"/>
              <w:numPr>
                <w:ilvl w:val="0"/>
                <w:numId w:val="73"/>
              </w:numPr>
              <w:spacing w:line="254" w:lineRule="auto"/>
              <w:rPr>
                <w:rFonts w:ascii="Times New Roman" w:eastAsiaTheme="minorEastAsia" w:hAnsi="Times New Roman"/>
                <w:iCs/>
                <w:color w:val="FF0000"/>
              </w:rPr>
            </w:pPr>
            <w:r w:rsidRPr="00F37A1A">
              <w:rPr>
                <w:rFonts w:ascii="Times New Roman" w:eastAsia="ＭＳ 明朝" w:hAnsi="Times New Roman"/>
                <w:color w:val="FF0000"/>
                <w:lang w:eastAsia="ja-JP"/>
              </w:rPr>
              <w:t>S</w:t>
            </w:r>
            <w:r w:rsidRPr="00F37A1A">
              <w:rPr>
                <w:rFonts w:ascii="Times New Roman" w:eastAsia="ＭＳ 明朝" w:hAnsi="Times New Roman"/>
                <w:color w:val="FF0000"/>
                <w:lang w:eastAsia="ja-JP"/>
              </w:rPr>
              <w:t>upport both configuration with and without TCI state field for DCI format 1_1/1_2</w:t>
            </w:r>
          </w:p>
          <w:p w14:paraId="5C92962D" w14:textId="1446C204" w:rsidR="00F37A1A" w:rsidRPr="00F37A1A" w:rsidRDefault="00F37A1A" w:rsidP="00F37A1A">
            <w:pPr>
              <w:pStyle w:val="aff0"/>
              <w:numPr>
                <w:ilvl w:val="0"/>
                <w:numId w:val="73"/>
              </w:numPr>
              <w:spacing w:line="254" w:lineRule="auto"/>
              <w:rPr>
                <w:rFonts w:ascii="Times New Roman" w:eastAsiaTheme="minorEastAsia" w:hAnsi="Times New Roman"/>
                <w:iCs/>
                <w:color w:val="FF0000"/>
              </w:rPr>
            </w:pPr>
            <w:r w:rsidRPr="00F37A1A">
              <w:rPr>
                <w:rFonts w:ascii="Times New Roman" w:eastAsia="ＭＳ 明朝" w:hAnsi="Times New Roman"/>
                <w:color w:val="FF0000"/>
                <w:lang w:eastAsia="ja-JP"/>
              </w:rPr>
              <w:t>FG</w:t>
            </w:r>
            <w:r w:rsidRPr="00F37A1A">
              <w:rPr>
                <w:color w:val="FF0000"/>
              </w:rPr>
              <w:t xml:space="preserve"> </w:t>
            </w:r>
            <w:r w:rsidRPr="00F37A1A">
              <w:rPr>
                <w:rFonts w:ascii="Times New Roman" w:eastAsia="ＭＳ 明朝" w:hAnsi="Times New Roman"/>
                <w:color w:val="FF0000"/>
                <w:lang w:eastAsia="ja-JP"/>
              </w:rPr>
              <w:t>16-2b-0 (Two default beams for single-DCI based multi-TRP) is pre-requisite feature of SFN schemes in FR2</w:t>
            </w:r>
          </w:p>
          <w:p w14:paraId="5B153FE3" w14:textId="07404678" w:rsidR="00F37A1A" w:rsidRDefault="00F37A1A" w:rsidP="00CF746A">
            <w:pPr>
              <w:pStyle w:val="aff0"/>
              <w:spacing w:after="0"/>
              <w:ind w:left="0"/>
              <w:contextualSpacing/>
              <w:rPr>
                <w:rFonts w:ascii="Times New Roman" w:eastAsia="ＭＳ 明朝" w:hAnsi="Times New Roman" w:hint="eastAsia"/>
                <w:lang w:eastAsia="ja-JP"/>
              </w:rPr>
            </w:pPr>
          </w:p>
        </w:tc>
      </w:tr>
      <w:tr w:rsidR="00CF746A" w14:paraId="122AA057" w14:textId="77777777" w:rsidTr="00295379">
        <w:tc>
          <w:tcPr>
            <w:tcW w:w="1975" w:type="dxa"/>
          </w:tcPr>
          <w:p w14:paraId="25F0EBBD" w14:textId="01ED1374" w:rsidR="00CF746A" w:rsidRDefault="00CF746A" w:rsidP="00CF746A">
            <w:pPr>
              <w:pStyle w:val="aff0"/>
              <w:spacing w:after="0"/>
              <w:ind w:left="0"/>
              <w:contextualSpacing/>
              <w:rPr>
                <w:rFonts w:ascii="Times New Roman" w:eastAsia="SimSun" w:hAnsi="Times New Roman"/>
              </w:rPr>
            </w:pPr>
          </w:p>
        </w:tc>
        <w:tc>
          <w:tcPr>
            <w:tcW w:w="8280" w:type="dxa"/>
          </w:tcPr>
          <w:p w14:paraId="26908AD4" w14:textId="28A2A051" w:rsidR="00CF746A" w:rsidRDefault="00CF746A" w:rsidP="00CF746A">
            <w:pPr>
              <w:widowControl w:val="0"/>
              <w:spacing w:after="0"/>
              <w:rPr>
                <w:rFonts w:eastAsia="ＭＳ 明朝"/>
                <w:bCs/>
                <w:color w:val="000000" w:themeColor="text1"/>
                <w:sz w:val="21"/>
                <w:szCs w:val="21"/>
                <w:lang w:eastAsia="ja-JP"/>
              </w:rPr>
            </w:pPr>
          </w:p>
        </w:tc>
      </w:tr>
      <w:tr w:rsidR="00CF746A" w14:paraId="38CF1FE1" w14:textId="77777777" w:rsidTr="00295379">
        <w:tc>
          <w:tcPr>
            <w:tcW w:w="1975" w:type="dxa"/>
          </w:tcPr>
          <w:p w14:paraId="0855DB5D" w14:textId="234F8B98" w:rsidR="00CF746A" w:rsidRDefault="00CF746A" w:rsidP="00CF746A">
            <w:pPr>
              <w:pStyle w:val="aff0"/>
              <w:spacing w:after="0"/>
              <w:ind w:left="0"/>
              <w:contextualSpacing/>
              <w:rPr>
                <w:rFonts w:ascii="Times New Roman" w:eastAsiaTheme="minorEastAsia" w:hAnsi="Times New Roman"/>
              </w:rPr>
            </w:pPr>
          </w:p>
        </w:tc>
        <w:tc>
          <w:tcPr>
            <w:tcW w:w="8280" w:type="dxa"/>
          </w:tcPr>
          <w:p w14:paraId="60CD2346" w14:textId="7F0FFC50" w:rsidR="00CF746A" w:rsidRDefault="00CF746A" w:rsidP="00CF746A">
            <w:pPr>
              <w:pStyle w:val="aff0"/>
              <w:spacing w:after="0"/>
              <w:ind w:left="0"/>
              <w:contextualSpacing/>
              <w:rPr>
                <w:rFonts w:ascii="Times New Roman" w:eastAsiaTheme="minorEastAsia" w:hAnsi="Times New Roman"/>
              </w:rPr>
            </w:pPr>
          </w:p>
        </w:tc>
      </w:tr>
      <w:tr w:rsidR="00CF746A" w14:paraId="3B4B0A99" w14:textId="77777777" w:rsidTr="00295379">
        <w:tc>
          <w:tcPr>
            <w:tcW w:w="1975" w:type="dxa"/>
          </w:tcPr>
          <w:p w14:paraId="7D06C058" w14:textId="6356B20A" w:rsidR="00CF746A" w:rsidRDefault="00CF746A" w:rsidP="00CF746A">
            <w:pPr>
              <w:pStyle w:val="aff0"/>
              <w:spacing w:after="0"/>
              <w:ind w:left="0"/>
              <w:contextualSpacing/>
              <w:rPr>
                <w:rFonts w:ascii="Times New Roman" w:eastAsia="Malgun Gothic" w:hAnsi="Times New Roman"/>
                <w:lang w:val="en-GB" w:eastAsia="ko-KR"/>
              </w:rPr>
            </w:pPr>
          </w:p>
        </w:tc>
        <w:tc>
          <w:tcPr>
            <w:tcW w:w="8280" w:type="dxa"/>
          </w:tcPr>
          <w:p w14:paraId="070DE65C" w14:textId="3DAAFA72" w:rsidR="00CF746A" w:rsidRDefault="00CF746A" w:rsidP="00CF746A">
            <w:pPr>
              <w:pStyle w:val="aff0"/>
              <w:spacing w:after="0"/>
              <w:ind w:left="0"/>
              <w:contextualSpacing/>
              <w:rPr>
                <w:rFonts w:ascii="Times New Roman" w:eastAsia="Malgun Gothic" w:hAnsi="Times New Roman"/>
                <w:lang w:eastAsia="ko-KR"/>
              </w:rPr>
            </w:pPr>
          </w:p>
        </w:tc>
      </w:tr>
      <w:tr w:rsidR="00CF746A" w14:paraId="4A14830C" w14:textId="77777777" w:rsidTr="00295379">
        <w:tc>
          <w:tcPr>
            <w:tcW w:w="1975" w:type="dxa"/>
          </w:tcPr>
          <w:p w14:paraId="48E26BBE" w14:textId="2583C541" w:rsidR="00CF746A" w:rsidRDefault="00CF746A" w:rsidP="00CF746A">
            <w:pPr>
              <w:pStyle w:val="aff0"/>
              <w:spacing w:after="0"/>
              <w:ind w:left="0"/>
              <w:contextualSpacing/>
              <w:rPr>
                <w:rFonts w:ascii="Times New Roman" w:eastAsiaTheme="minorEastAsia" w:hAnsi="Times New Roman"/>
              </w:rPr>
            </w:pPr>
          </w:p>
        </w:tc>
        <w:tc>
          <w:tcPr>
            <w:tcW w:w="8280" w:type="dxa"/>
          </w:tcPr>
          <w:p w14:paraId="3C956370" w14:textId="77777777" w:rsidR="00CF746A" w:rsidRDefault="00CF746A" w:rsidP="00CF746A">
            <w:pPr>
              <w:pStyle w:val="aff0"/>
              <w:spacing w:after="0"/>
              <w:ind w:left="0"/>
              <w:contextualSpacing/>
              <w:rPr>
                <w:rFonts w:ascii="Times New Roman" w:eastAsiaTheme="minorEastAsia" w:hAnsi="Times New Roman"/>
              </w:rPr>
            </w:pPr>
          </w:p>
        </w:tc>
      </w:tr>
      <w:tr w:rsidR="00CF746A" w14:paraId="3CCE9437" w14:textId="77777777" w:rsidTr="00295379">
        <w:tc>
          <w:tcPr>
            <w:tcW w:w="1975" w:type="dxa"/>
          </w:tcPr>
          <w:p w14:paraId="0FF44884" w14:textId="3CFBB12F" w:rsidR="00CF746A" w:rsidRDefault="00CF746A" w:rsidP="00CF746A">
            <w:pPr>
              <w:pStyle w:val="aff0"/>
              <w:spacing w:after="0"/>
              <w:ind w:left="0"/>
              <w:contextualSpacing/>
              <w:rPr>
                <w:rFonts w:ascii="Times New Roman" w:eastAsiaTheme="minorEastAsia" w:hAnsi="Times New Roman"/>
              </w:rPr>
            </w:pPr>
          </w:p>
        </w:tc>
        <w:tc>
          <w:tcPr>
            <w:tcW w:w="8280" w:type="dxa"/>
          </w:tcPr>
          <w:p w14:paraId="615CB668" w14:textId="285AC31B" w:rsidR="00CF746A" w:rsidRDefault="00CF746A" w:rsidP="00CF746A">
            <w:pPr>
              <w:pStyle w:val="aff0"/>
              <w:spacing w:after="0"/>
              <w:ind w:left="0"/>
              <w:contextualSpacing/>
              <w:rPr>
                <w:rFonts w:ascii="Times New Roman" w:eastAsiaTheme="minorEastAsia" w:hAnsi="Times New Roman"/>
              </w:rPr>
            </w:pPr>
          </w:p>
        </w:tc>
      </w:tr>
      <w:tr w:rsidR="00CF746A" w14:paraId="3522C98D" w14:textId="77777777" w:rsidTr="00295379">
        <w:tc>
          <w:tcPr>
            <w:tcW w:w="1975" w:type="dxa"/>
          </w:tcPr>
          <w:p w14:paraId="5C18D30D" w14:textId="2786EFF1" w:rsidR="00CF746A" w:rsidRDefault="00CF746A" w:rsidP="00CF746A">
            <w:pPr>
              <w:pStyle w:val="aff0"/>
              <w:spacing w:after="0"/>
              <w:ind w:left="0"/>
              <w:contextualSpacing/>
              <w:rPr>
                <w:rFonts w:ascii="Times New Roman" w:eastAsiaTheme="minorEastAsia" w:hAnsi="Times New Roman"/>
              </w:rPr>
            </w:pPr>
          </w:p>
        </w:tc>
        <w:tc>
          <w:tcPr>
            <w:tcW w:w="8280" w:type="dxa"/>
          </w:tcPr>
          <w:p w14:paraId="3F658818" w14:textId="1EC931C4" w:rsidR="00CF746A" w:rsidRDefault="00CF746A" w:rsidP="00CF746A">
            <w:pPr>
              <w:pStyle w:val="aff0"/>
              <w:spacing w:after="0"/>
              <w:ind w:left="0"/>
              <w:contextualSpacing/>
              <w:rPr>
                <w:rFonts w:ascii="Times New Roman" w:eastAsiaTheme="minorEastAsia" w:hAnsi="Times New Roman"/>
              </w:rPr>
            </w:pPr>
          </w:p>
        </w:tc>
      </w:tr>
      <w:tr w:rsidR="00CF746A" w14:paraId="28794DAF" w14:textId="77777777" w:rsidTr="00295379">
        <w:tc>
          <w:tcPr>
            <w:tcW w:w="1975" w:type="dxa"/>
          </w:tcPr>
          <w:p w14:paraId="129AEEFB" w14:textId="648C3C90" w:rsidR="00CF746A" w:rsidRPr="00A21751" w:rsidRDefault="00CF746A" w:rsidP="00CF746A">
            <w:pPr>
              <w:pStyle w:val="aff0"/>
              <w:spacing w:after="0"/>
              <w:ind w:left="0"/>
              <w:contextualSpacing/>
              <w:rPr>
                <w:rFonts w:ascii="Times New Roman" w:eastAsiaTheme="minorEastAsia" w:hAnsi="Times New Roman"/>
              </w:rPr>
            </w:pPr>
          </w:p>
        </w:tc>
        <w:tc>
          <w:tcPr>
            <w:tcW w:w="8280" w:type="dxa"/>
          </w:tcPr>
          <w:p w14:paraId="05CD1A5E" w14:textId="4AA98626" w:rsidR="00CF746A" w:rsidRPr="00A21751" w:rsidRDefault="00CF746A" w:rsidP="00CF746A">
            <w:pPr>
              <w:pStyle w:val="aff0"/>
              <w:spacing w:after="0"/>
              <w:ind w:left="0"/>
              <w:contextualSpacing/>
              <w:rPr>
                <w:rFonts w:ascii="Times New Roman" w:eastAsiaTheme="minorEastAsia" w:hAnsi="Times New Roman"/>
              </w:rPr>
            </w:pPr>
          </w:p>
        </w:tc>
      </w:tr>
      <w:tr w:rsidR="00CF746A" w:rsidRPr="00F77750" w14:paraId="73B61C3F" w14:textId="77777777" w:rsidTr="00295379">
        <w:tc>
          <w:tcPr>
            <w:tcW w:w="1975" w:type="dxa"/>
          </w:tcPr>
          <w:p w14:paraId="50A5FBA1" w14:textId="23A190CC" w:rsidR="00CF746A" w:rsidRPr="00F77750" w:rsidRDefault="00CF746A" w:rsidP="00CF746A">
            <w:pPr>
              <w:pStyle w:val="aff0"/>
              <w:spacing w:after="0"/>
              <w:ind w:left="0"/>
              <w:contextualSpacing/>
              <w:rPr>
                <w:rFonts w:ascii="Times New Roman" w:eastAsiaTheme="minorEastAsia" w:hAnsi="Times New Roman"/>
              </w:rPr>
            </w:pPr>
          </w:p>
        </w:tc>
        <w:tc>
          <w:tcPr>
            <w:tcW w:w="8280" w:type="dxa"/>
          </w:tcPr>
          <w:p w14:paraId="16D7E698" w14:textId="19927BBC" w:rsidR="00CF746A" w:rsidRPr="00AD71BA" w:rsidRDefault="00CF746A" w:rsidP="00CF746A">
            <w:pPr>
              <w:pStyle w:val="aff0"/>
              <w:spacing w:after="0"/>
              <w:ind w:left="0"/>
              <w:contextualSpacing/>
              <w:rPr>
                <w:rFonts w:ascii="Times New Roman" w:eastAsiaTheme="minorEastAsia" w:hAnsi="Times New Roman"/>
              </w:rPr>
            </w:pPr>
          </w:p>
        </w:tc>
      </w:tr>
      <w:tr w:rsidR="00CF746A" w14:paraId="0A1DF68F" w14:textId="77777777" w:rsidTr="00295379">
        <w:tc>
          <w:tcPr>
            <w:tcW w:w="1975" w:type="dxa"/>
          </w:tcPr>
          <w:p w14:paraId="2C66A495" w14:textId="46CDF6A6" w:rsidR="00CF746A" w:rsidRPr="00F77750" w:rsidRDefault="00CF746A" w:rsidP="00CF746A">
            <w:pPr>
              <w:pStyle w:val="aff0"/>
              <w:spacing w:after="0"/>
              <w:ind w:left="0"/>
              <w:contextualSpacing/>
              <w:rPr>
                <w:rFonts w:ascii="Times New Roman" w:eastAsiaTheme="minorEastAsia" w:hAnsi="Times New Roman"/>
              </w:rPr>
            </w:pPr>
          </w:p>
        </w:tc>
        <w:tc>
          <w:tcPr>
            <w:tcW w:w="8280" w:type="dxa"/>
          </w:tcPr>
          <w:p w14:paraId="3543EE69" w14:textId="77777777" w:rsidR="00CF746A" w:rsidRDefault="00CF746A" w:rsidP="00CF746A">
            <w:pPr>
              <w:pStyle w:val="aff0"/>
              <w:spacing w:after="0"/>
              <w:ind w:left="0"/>
              <w:contextualSpacing/>
              <w:rPr>
                <w:rFonts w:ascii="Times New Roman" w:eastAsia="Malgun Gothic" w:hAnsi="Times New Roman"/>
                <w:lang w:eastAsia="ko-KR"/>
              </w:rPr>
            </w:pPr>
          </w:p>
        </w:tc>
      </w:tr>
      <w:tr w:rsidR="00CF746A" w14:paraId="0392BD89" w14:textId="77777777" w:rsidTr="00295379">
        <w:tc>
          <w:tcPr>
            <w:tcW w:w="1975" w:type="dxa"/>
          </w:tcPr>
          <w:p w14:paraId="3A887935" w14:textId="77777777" w:rsidR="00CF746A" w:rsidRDefault="00CF746A" w:rsidP="00CF746A">
            <w:pPr>
              <w:pStyle w:val="aff0"/>
              <w:spacing w:after="0"/>
              <w:ind w:left="0"/>
              <w:contextualSpacing/>
              <w:rPr>
                <w:rFonts w:ascii="Times New Roman" w:eastAsia="Malgun Gothic" w:hAnsi="Times New Roman"/>
                <w:lang w:eastAsia="ko-KR"/>
              </w:rPr>
            </w:pPr>
          </w:p>
        </w:tc>
        <w:tc>
          <w:tcPr>
            <w:tcW w:w="8280" w:type="dxa"/>
          </w:tcPr>
          <w:p w14:paraId="209EB501" w14:textId="77777777" w:rsidR="00CF746A" w:rsidRDefault="00CF746A" w:rsidP="00CF746A">
            <w:pPr>
              <w:pStyle w:val="aff0"/>
              <w:spacing w:after="0"/>
              <w:ind w:left="0"/>
              <w:contextualSpacing/>
              <w:rPr>
                <w:rFonts w:ascii="Times New Roman" w:eastAsia="Malgun Gothic" w:hAnsi="Times New Roman"/>
                <w:lang w:eastAsia="ko-KR"/>
              </w:rPr>
            </w:pPr>
          </w:p>
        </w:tc>
      </w:tr>
      <w:tr w:rsidR="00CF746A" w14:paraId="1B3C47AF" w14:textId="77777777" w:rsidTr="00295379">
        <w:tc>
          <w:tcPr>
            <w:tcW w:w="1975" w:type="dxa"/>
          </w:tcPr>
          <w:p w14:paraId="2F7DDFE7" w14:textId="77777777" w:rsidR="00CF746A" w:rsidRDefault="00CF746A" w:rsidP="00CF746A">
            <w:pPr>
              <w:pStyle w:val="aff0"/>
              <w:spacing w:after="0"/>
              <w:ind w:left="0"/>
              <w:contextualSpacing/>
              <w:rPr>
                <w:rFonts w:ascii="Times New Roman" w:eastAsiaTheme="minorEastAsia" w:hAnsi="Times New Roman"/>
                <w:lang w:val="en-GB"/>
              </w:rPr>
            </w:pPr>
          </w:p>
        </w:tc>
        <w:tc>
          <w:tcPr>
            <w:tcW w:w="8280" w:type="dxa"/>
          </w:tcPr>
          <w:p w14:paraId="0B035E10" w14:textId="77777777" w:rsidR="00CF746A" w:rsidRDefault="00CF746A" w:rsidP="00CF746A">
            <w:pPr>
              <w:pStyle w:val="aff0"/>
              <w:spacing w:after="0"/>
              <w:ind w:left="0"/>
              <w:contextualSpacing/>
              <w:rPr>
                <w:rFonts w:ascii="Times New Roman" w:eastAsiaTheme="minorEastAsia" w:hAnsi="Times New Roman"/>
              </w:rPr>
            </w:pPr>
          </w:p>
        </w:tc>
      </w:tr>
      <w:tr w:rsidR="00CF746A" w14:paraId="032D5ED6" w14:textId="77777777" w:rsidTr="00295379">
        <w:tc>
          <w:tcPr>
            <w:tcW w:w="1975" w:type="dxa"/>
          </w:tcPr>
          <w:p w14:paraId="7296BD11" w14:textId="77777777" w:rsidR="00CF746A" w:rsidRDefault="00CF746A" w:rsidP="00CF746A">
            <w:pPr>
              <w:pStyle w:val="aff0"/>
              <w:spacing w:after="0"/>
              <w:ind w:left="0"/>
              <w:contextualSpacing/>
              <w:rPr>
                <w:rFonts w:ascii="Times New Roman" w:eastAsia="SimSun" w:hAnsi="Times New Roman"/>
              </w:rPr>
            </w:pPr>
          </w:p>
        </w:tc>
        <w:tc>
          <w:tcPr>
            <w:tcW w:w="8280" w:type="dxa"/>
          </w:tcPr>
          <w:p w14:paraId="1BE033BB" w14:textId="77777777" w:rsidR="00CF746A" w:rsidRDefault="00CF746A" w:rsidP="00CF746A">
            <w:pPr>
              <w:pStyle w:val="Proposal0"/>
              <w:tabs>
                <w:tab w:val="clear" w:pos="1701"/>
                <w:tab w:val="left" w:pos="0"/>
              </w:tabs>
              <w:spacing w:after="0"/>
              <w:rPr>
                <w:rFonts w:ascii="Times New Roman" w:eastAsia="ＭＳ 明朝" w:hAnsi="Times New Roman"/>
                <w:bCs w:val="0"/>
                <w:lang w:eastAsia="ja-JP"/>
              </w:rPr>
            </w:pPr>
          </w:p>
        </w:tc>
      </w:tr>
      <w:tr w:rsidR="00CF746A" w14:paraId="7DF3CEF9" w14:textId="77777777" w:rsidTr="00295379">
        <w:tc>
          <w:tcPr>
            <w:tcW w:w="1975" w:type="dxa"/>
          </w:tcPr>
          <w:p w14:paraId="7E9BD94E" w14:textId="77777777" w:rsidR="00CF746A" w:rsidRDefault="00CF746A" w:rsidP="00CF746A">
            <w:pPr>
              <w:pStyle w:val="aff0"/>
              <w:spacing w:after="0"/>
              <w:ind w:left="0"/>
              <w:contextualSpacing/>
              <w:rPr>
                <w:rFonts w:ascii="Times New Roman" w:eastAsiaTheme="minorEastAsia" w:hAnsi="Times New Roman"/>
              </w:rPr>
            </w:pPr>
          </w:p>
        </w:tc>
        <w:tc>
          <w:tcPr>
            <w:tcW w:w="8280" w:type="dxa"/>
          </w:tcPr>
          <w:p w14:paraId="3BEC93ED" w14:textId="77777777" w:rsidR="00CF746A" w:rsidRDefault="00CF746A" w:rsidP="00CF746A">
            <w:pPr>
              <w:pStyle w:val="aff0"/>
              <w:spacing w:after="0"/>
              <w:ind w:left="0"/>
              <w:contextualSpacing/>
              <w:rPr>
                <w:rFonts w:ascii="Times New Roman" w:eastAsiaTheme="minorEastAsia" w:hAnsi="Times New Roman"/>
              </w:rPr>
            </w:pPr>
          </w:p>
        </w:tc>
      </w:tr>
      <w:tr w:rsidR="00CF746A" w14:paraId="098D8F76" w14:textId="77777777" w:rsidTr="00295379">
        <w:tc>
          <w:tcPr>
            <w:tcW w:w="1975" w:type="dxa"/>
          </w:tcPr>
          <w:p w14:paraId="0D582B88" w14:textId="77777777" w:rsidR="00CF746A" w:rsidRDefault="00CF746A" w:rsidP="00CF746A">
            <w:pPr>
              <w:pStyle w:val="aff0"/>
              <w:spacing w:after="0"/>
              <w:ind w:left="0"/>
              <w:contextualSpacing/>
              <w:rPr>
                <w:rFonts w:ascii="Times New Roman" w:eastAsiaTheme="minorEastAsia" w:hAnsi="Times New Roman"/>
              </w:rPr>
            </w:pPr>
          </w:p>
        </w:tc>
        <w:tc>
          <w:tcPr>
            <w:tcW w:w="8280" w:type="dxa"/>
          </w:tcPr>
          <w:p w14:paraId="0A8ACAAA" w14:textId="77777777" w:rsidR="00CF746A" w:rsidRDefault="00CF746A" w:rsidP="00CF746A">
            <w:pPr>
              <w:pStyle w:val="aff0"/>
              <w:spacing w:after="0"/>
              <w:ind w:left="0"/>
              <w:contextualSpacing/>
              <w:rPr>
                <w:rFonts w:ascii="Times New Roman" w:eastAsiaTheme="minorEastAsia" w:hAnsi="Times New Roman"/>
              </w:rPr>
            </w:pPr>
          </w:p>
        </w:tc>
      </w:tr>
      <w:tr w:rsidR="00CF746A" w14:paraId="0630D862" w14:textId="77777777" w:rsidTr="00295379">
        <w:tc>
          <w:tcPr>
            <w:tcW w:w="1975" w:type="dxa"/>
          </w:tcPr>
          <w:p w14:paraId="16C56215" w14:textId="77777777" w:rsidR="00CF746A" w:rsidRDefault="00CF746A" w:rsidP="00CF746A">
            <w:pPr>
              <w:pStyle w:val="aff0"/>
              <w:spacing w:after="0"/>
              <w:ind w:left="0"/>
              <w:contextualSpacing/>
              <w:rPr>
                <w:rFonts w:ascii="Times New Roman" w:eastAsiaTheme="minorEastAsia" w:hAnsi="Times New Roman"/>
              </w:rPr>
            </w:pPr>
          </w:p>
        </w:tc>
        <w:tc>
          <w:tcPr>
            <w:tcW w:w="8280" w:type="dxa"/>
          </w:tcPr>
          <w:p w14:paraId="2D508CA8" w14:textId="77777777" w:rsidR="00CF746A" w:rsidRDefault="00CF746A" w:rsidP="00CF746A">
            <w:pPr>
              <w:pStyle w:val="aff0"/>
              <w:spacing w:after="0"/>
              <w:ind w:left="0"/>
              <w:contextualSpacing/>
              <w:rPr>
                <w:rFonts w:ascii="Times New Roman" w:eastAsiaTheme="minorEastAsia" w:hAnsi="Times New Roman"/>
              </w:rPr>
            </w:pPr>
          </w:p>
        </w:tc>
      </w:tr>
    </w:tbl>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f0"/>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7965655B" w14:textId="77777777" w:rsidR="00115B9A" w:rsidRDefault="00592AB3">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6F263FE1" w14:textId="77777777" w:rsidR="00115B9A" w:rsidRDefault="00592AB3">
      <w:pPr>
        <w:pStyle w:val="aff0"/>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054A582" w14:textId="77777777" w:rsidR="00115B9A" w:rsidRDefault="00592AB3">
      <w:pPr>
        <w:pStyle w:val="aff0"/>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f0"/>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BA4FED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 xml:space="preserve">The condition is when SFN-PDSCH is configured. Hence, </w:t>
            </w:r>
            <w:proofErr w:type="spellStart"/>
            <w:r>
              <w:rPr>
                <w:rFonts w:ascii="Times New Roman" w:eastAsia="ＭＳ 明朝" w:hAnsi="Times New Roman"/>
                <w:lang w:eastAsia="ja-JP"/>
              </w:rPr>
              <w:t>gNB’s</w:t>
            </w:r>
            <w:proofErr w:type="spellEnd"/>
            <w:r>
              <w:rPr>
                <w:rFonts w:ascii="Times New Roman" w:eastAsia="ＭＳ 明朝" w:hAnsi="Times New Roman"/>
                <w:lang w:eastAsia="ja-JP"/>
              </w:rPr>
              <w:t xml:space="preserve">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292E33B2"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72A0DE"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DDAAF6D"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f0"/>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15B9A" w14:paraId="2BC2EA08" w14:textId="77777777">
        <w:tc>
          <w:tcPr>
            <w:tcW w:w="1975" w:type="dxa"/>
          </w:tcPr>
          <w:p w14:paraId="648C4B6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D928A29"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10D48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ADFA3BC"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Support Option 2a.</w:t>
            </w:r>
          </w:p>
        </w:tc>
      </w:tr>
      <w:tr w:rsidR="00115B9A" w14:paraId="59862B5E" w14:textId="77777777">
        <w:tc>
          <w:tcPr>
            <w:tcW w:w="1975" w:type="dxa"/>
          </w:tcPr>
          <w:p w14:paraId="7E951E5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F0ED0E"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1205941A" w14:textId="77777777" w:rsidR="00115B9A" w:rsidRDefault="00592AB3">
            <w:pPr>
              <w:pStyle w:val="aff0"/>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1AC534D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15B9A" w14:paraId="6E442D9B" w14:textId="77777777">
        <w:tc>
          <w:tcPr>
            <w:tcW w:w="1975" w:type="dxa"/>
          </w:tcPr>
          <w:p w14:paraId="3B6BC8A2"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0FCD355"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 xml:space="preserve">emodulation performance of PDSCH indicated with one TCI state will not be guaranteed. Therefore, if </w:t>
            </w:r>
            <w:r>
              <w:rPr>
                <w:rFonts w:ascii="Times New Roman" w:eastAsiaTheme="minorEastAsia" w:hAnsi="Times New Roman"/>
              </w:rPr>
              <w:lastRenderedPageBreak/>
              <w:t>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rPr>
              <w:lastRenderedPageBreak/>
              <w:t>InterDigital</w:t>
            </w:r>
            <w:proofErr w:type="spellEnd"/>
          </w:p>
        </w:tc>
        <w:tc>
          <w:tcPr>
            <w:tcW w:w="8280" w:type="dxa"/>
          </w:tcPr>
          <w:p w14:paraId="06D10E0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f0"/>
              <w:ind w:left="0"/>
              <w:contextualSpacing/>
              <w:rPr>
                <w:rFonts w:ascii="Times New Roman" w:eastAsiaTheme="minorEastAsia" w:hAnsi="Times New Roman"/>
              </w:rPr>
            </w:pPr>
          </w:p>
          <w:p w14:paraId="1DF3170D" w14:textId="77777777" w:rsidR="00115B9A" w:rsidRDefault="00592AB3">
            <w:pPr>
              <w:pStyle w:val="aff0"/>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f0"/>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f0"/>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6A2963B4" w14:textId="77777777" w:rsidR="00115B9A" w:rsidRDefault="00592AB3">
            <w:pPr>
              <w:pStyle w:val="aff0"/>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78151BEE"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3D12BB3"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D613217"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r>
        <w:rPr>
          <w:rFonts w:ascii="Times New Roman" w:eastAsia="ＭＳ 明朝" w:hAnsi="Times New Roman"/>
          <w:lang w:eastAsia="ja-JP"/>
        </w:rPr>
        <w:t xml:space="preserve">,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f0"/>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58E28B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ＭＳ 明朝" w:hAnsi="Times New Roman"/>
                <w:lang w:eastAsia="ja-JP"/>
              </w:rPr>
              <w:t>):</w:t>
            </w:r>
          </w:p>
          <w:p w14:paraId="69BD313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B</w:t>
            </w:r>
            <w:r>
              <w:rPr>
                <w:rFonts w:ascii="Times New Roman" w:eastAsia="ＭＳ 明朝"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ＭＳ 明朝" w:hAnsi="Times New Roman"/>
                <w:i/>
                <w:iCs/>
                <w:lang w:eastAsia="ja-JP"/>
              </w:rPr>
              <w:t>timeDurationForQCL</w:t>
            </w:r>
            <w:proofErr w:type="spellEnd"/>
            <w:r>
              <w:rPr>
                <w:rFonts w:ascii="Times New Roman" w:eastAsia="ＭＳ 明朝" w:hAnsi="Times New Roman"/>
                <w:lang w:eastAsia="ja-JP"/>
              </w:rPr>
              <w:t xml:space="preserve">. Hence, we think it is not true that DCI format 1_0 schedules S-TRP PDSCH in HST scenario. </w:t>
            </w:r>
          </w:p>
          <w:p w14:paraId="1A1646D4" w14:textId="77777777" w:rsidR="00115B9A" w:rsidRDefault="00115B9A">
            <w:pPr>
              <w:pStyle w:val="aff0"/>
              <w:ind w:left="0"/>
              <w:contextualSpacing/>
              <w:rPr>
                <w:rFonts w:ascii="Times New Roman" w:eastAsia="ＭＳ 明朝" w:hAnsi="Times New Roman"/>
                <w:lang w:eastAsia="ja-JP"/>
              </w:rPr>
            </w:pPr>
          </w:p>
          <w:p w14:paraId="63A7F4CD" w14:textId="77777777" w:rsidR="00115B9A" w:rsidRDefault="00592AB3">
            <w:pPr>
              <w:textAlignment w:val="baseline"/>
              <w:rPr>
                <w:rFonts w:ascii="ＭＳ Ｐゴシック" w:eastAsia="ＭＳ Ｐゴシック" w:hAnsi="ＭＳ Ｐゴシック" w:cs="ＭＳ Ｐゴシック"/>
                <w:lang w:eastAsia="ja-JP"/>
              </w:rPr>
            </w:pPr>
            <w:r>
              <w:rPr>
                <w:rFonts w:ascii="Times" w:eastAsia="ＭＳ 明朝" w:hAnsi="Times"/>
                <w:b/>
                <w:bCs/>
                <w:color w:val="000000"/>
                <w:kern w:val="24"/>
                <w:sz w:val="20"/>
                <w:szCs w:val="20"/>
                <w:highlight w:val="green"/>
                <w:lang w:val="en-GB" w:eastAsia="ja-JP"/>
              </w:rPr>
              <w:t>Agreement</w:t>
            </w:r>
            <w:r>
              <w:rPr>
                <w:rFonts w:ascii="Times" w:eastAsia="ＭＳ 明朝"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ＭＳ Ｐゴシック" w:eastAsia="ＭＳ Ｐゴシック" w:hAnsi="ＭＳ Ｐゴシック" w:cs="ＭＳ Ｐゴシック"/>
                <w:lang w:eastAsia="ja-JP"/>
              </w:rPr>
            </w:pPr>
            <w:r>
              <w:rPr>
                <w:rFonts w:eastAsia="ＭＳ 明朝"/>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ＭＳ 明朝"/>
                <w:color w:val="000000"/>
                <w:kern w:val="24"/>
                <w:sz w:val="20"/>
                <w:szCs w:val="20"/>
                <w:lang w:val="en-GB" w:eastAsia="ja-JP"/>
              </w:rPr>
              <w:t xml:space="preserve">, </w:t>
            </w:r>
            <w:r>
              <w:rPr>
                <w:rFonts w:eastAsia="Malgun Gothic"/>
                <w:color w:val="000000"/>
                <w:kern w:val="24"/>
                <w:sz w:val="20"/>
                <w:szCs w:val="20"/>
                <w:lang w:val="en-GB" w:eastAsia="ja-JP"/>
              </w:rPr>
              <w:t>if</w:t>
            </w:r>
            <w:r>
              <w:rPr>
                <w:rFonts w:eastAsia="ＭＳ 明朝"/>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 xml:space="preserve">UE applies the state(s) of the </w:t>
            </w:r>
            <w:r>
              <w:rPr>
                <w:rFonts w:eastAsia="ＭＳ 明朝"/>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ＭＳ Ｐゴシック" w:eastAsia="ＭＳ Ｐゴシック" w:hAnsi="ＭＳ Ｐゴシック" w:cs="ＭＳ Ｐゴシック"/>
                <w:sz w:val="20"/>
                <w:lang w:eastAsia="ja-JP"/>
              </w:rPr>
            </w:pPr>
            <w:r>
              <w:rPr>
                <w:rFonts w:eastAsia="Batang"/>
                <w:color w:val="000000"/>
                <w:kern w:val="24"/>
                <w:sz w:val="20"/>
                <w:szCs w:val="20"/>
                <w:lang w:val="en-GB" w:eastAsia="ja-JP"/>
              </w:rPr>
              <w:lastRenderedPageBreak/>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ＭＳ Ｐゴシック" w:eastAsia="ＭＳ Ｐゴシック" w:hAnsi="ＭＳ Ｐゴシック" w:cs="ＭＳ Ｐゴシック"/>
                <w:sz w:val="20"/>
                <w:lang w:eastAsia="ja-JP"/>
              </w:rPr>
            </w:pPr>
            <w:r>
              <w:rPr>
                <w:rFonts w:eastAsia="Malgun Gothic"/>
                <w:color w:val="000000"/>
                <w:kern w:val="24"/>
                <w:sz w:val="20"/>
                <w:szCs w:val="20"/>
                <w:lang w:val="en-GB" w:eastAsia="ja-JP"/>
              </w:rPr>
              <w:t>FFS if</w:t>
            </w:r>
            <w:r>
              <w:rPr>
                <w:rFonts w:eastAsia="ＭＳ 明朝"/>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4488FC0E" w14:textId="77777777" w:rsidR="00115B9A" w:rsidRDefault="00592AB3">
            <w:pPr>
              <w:textAlignment w:val="baseline"/>
              <w:rPr>
                <w:rFonts w:ascii="ＭＳ Ｐゴシック" w:eastAsia="ＭＳ Ｐゴシック" w:hAnsi="ＭＳ Ｐゴシック" w:cs="ＭＳ Ｐゴシック"/>
                <w:lang w:eastAsia="ja-JP"/>
              </w:rPr>
            </w:pPr>
            <w:r>
              <w:rPr>
                <w:rFonts w:eastAsia="Batang" w:cs="+mn-cs"/>
                <w:color w:val="000000"/>
                <w:kern w:val="24"/>
                <w:sz w:val="20"/>
                <w:szCs w:val="20"/>
                <w:lang w:val="en-GB" w:eastAsia="ja-JP"/>
              </w:rPr>
              <w:t>This is a UE optional feature.</w:t>
            </w:r>
          </w:p>
          <w:p w14:paraId="563A7D0D" w14:textId="77777777" w:rsidR="00115B9A" w:rsidRDefault="00115B9A">
            <w:pPr>
              <w:pStyle w:val="aff0"/>
              <w:ind w:left="0"/>
              <w:contextualSpacing/>
              <w:rPr>
                <w:rFonts w:ascii="Times New Roman" w:eastAsia="ＭＳ 明朝" w:hAnsi="Times New Roman"/>
                <w:lang w:eastAsia="ja-JP"/>
              </w:rPr>
            </w:pPr>
          </w:p>
          <w:p w14:paraId="1CDC3F01"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R</w:t>
            </w:r>
            <w:r>
              <w:rPr>
                <w:rFonts w:ascii="Times New Roman" w:eastAsia="ＭＳ 明朝"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f0"/>
              <w:ind w:left="0"/>
              <w:contextualSpacing/>
              <w:rPr>
                <w:rFonts w:ascii="Times New Roman" w:eastAsia="ＭＳ 明朝" w:hAnsi="Times New Roman"/>
                <w:lang w:eastAsia="ja-JP"/>
              </w:rPr>
            </w:pPr>
          </w:p>
        </w:tc>
      </w:tr>
      <w:tr w:rsidR="00115B9A" w14:paraId="66C4399A" w14:textId="77777777">
        <w:tc>
          <w:tcPr>
            <w:tcW w:w="1975" w:type="dxa"/>
          </w:tcPr>
          <w:p w14:paraId="759240F5"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ＭＳ 明朝"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485886B"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8C9DFB7" w14:textId="77777777" w:rsidR="00115B9A" w:rsidRDefault="00592AB3">
            <w:pPr>
              <w:pStyle w:val="aff0"/>
              <w:ind w:left="0"/>
              <w:contextualSpacing/>
              <w:rPr>
                <w:rFonts w:eastAsiaTheme="minorEastAsia"/>
              </w:rPr>
            </w:pPr>
            <w:r>
              <w:rPr>
                <w:rFonts w:ascii="Times New Roman" w:eastAsia="SimSun" w:hAnsi="Times New Roman"/>
              </w:rPr>
              <w:t xml:space="preserve">Support Alt 1. </w:t>
            </w:r>
          </w:p>
        </w:tc>
      </w:tr>
      <w:tr w:rsidR="00115B9A" w14:paraId="389B192A" w14:textId="77777777">
        <w:tc>
          <w:tcPr>
            <w:tcW w:w="1975" w:type="dxa"/>
          </w:tcPr>
          <w:p w14:paraId="3ABF15C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FBC4569"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rPr>
              <w:t>Support Alt 1.</w:t>
            </w:r>
          </w:p>
        </w:tc>
      </w:tr>
      <w:tr w:rsidR="00115B9A" w14:paraId="4AB90F39" w14:textId="77777777">
        <w:tc>
          <w:tcPr>
            <w:tcW w:w="1975" w:type="dxa"/>
          </w:tcPr>
          <w:p w14:paraId="5BEDEFBF"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52135537"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Support Alt 2.</w:t>
            </w:r>
          </w:p>
        </w:tc>
      </w:tr>
      <w:tr w:rsidR="00115B9A" w14:paraId="1565D455" w14:textId="77777777">
        <w:tc>
          <w:tcPr>
            <w:tcW w:w="1975" w:type="dxa"/>
          </w:tcPr>
          <w:p w14:paraId="3889DB4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180AC7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4543C8C" w14:textId="77777777" w:rsidR="00115B9A" w:rsidRDefault="00592AB3">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 xml:space="preserve">We share similar views with </w:t>
            </w:r>
            <w:r>
              <w:rPr>
                <w:rFonts w:ascii="Times New Roman" w:eastAsia="ＭＳ 明朝" w:hAnsi="Times New Roman"/>
                <w:lang w:eastAsia="ja-JP"/>
              </w:rPr>
              <w:t>DOCOMO</w:t>
            </w:r>
            <w:r>
              <w:rPr>
                <w:rFonts w:ascii="Times New Roman" w:eastAsia="ＭＳ 明朝" w:hAnsi="Times New Roman" w:hint="eastAsia"/>
                <w:lang w:eastAsia="ja-JP"/>
              </w:rPr>
              <w:t xml:space="preserve"> that </w:t>
            </w:r>
            <w:r>
              <w:rPr>
                <w:rFonts w:ascii="Times New Roman" w:eastAsia="ＭＳ 明朝" w:hAnsi="Times New Roman"/>
                <w:lang w:eastAsia="ja-JP"/>
              </w:rPr>
              <w:t xml:space="preserve">DCI format 1_0 </w:t>
            </w:r>
            <w:r>
              <w:rPr>
                <w:rFonts w:ascii="Times New Roman" w:eastAsia="ＭＳ 明朝" w:hAnsi="Times New Roman" w:hint="eastAsia"/>
                <w:lang w:eastAsia="ja-JP"/>
              </w:rPr>
              <w:t xml:space="preserve">should </w:t>
            </w:r>
            <w:r>
              <w:rPr>
                <w:rFonts w:ascii="Times New Roman" w:eastAsia="ＭＳ 明朝" w:hAnsi="Times New Roman"/>
                <w:lang w:eastAsia="ja-JP"/>
              </w:rPr>
              <w:t>schedule</w:t>
            </w:r>
            <w:r>
              <w:rPr>
                <w:rFonts w:ascii="Times New Roman" w:eastAsia="ＭＳ 明朝" w:hAnsi="Times New Roman" w:hint="eastAsia"/>
                <w:lang w:eastAsia="ja-JP"/>
              </w:rPr>
              <w:t xml:space="preserve"> SFN-ed</w:t>
            </w:r>
            <w:r>
              <w:rPr>
                <w:rFonts w:ascii="Times New Roman" w:eastAsia="ＭＳ 明朝" w:hAnsi="Times New Roman"/>
                <w:lang w:eastAsia="ja-JP"/>
              </w:rPr>
              <w:t xml:space="preserve"> PDSCH in HST scenario</w:t>
            </w:r>
            <w:r>
              <w:rPr>
                <w:rFonts w:ascii="Times New Roman" w:eastAsia="ＭＳ 明朝"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f0"/>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f0"/>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f0"/>
              <w:ind w:left="0"/>
              <w:contextualSpacing/>
              <w:rPr>
                <w:rFonts w:ascii="Times New Roman" w:eastAsiaTheme="minorEastAsia" w:hAnsi="Times New Roman"/>
              </w:rPr>
            </w:pPr>
          </w:p>
        </w:tc>
        <w:tc>
          <w:tcPr>
            <w:tcW w:w="8280" w:type="dxa"/>
          </w:tcPr>
          <w:p w14:paraId="74AE2B9A" w14:textId="77777777" w:rsidR="00115B9A" w:rsidRDefault="00115B9A">
            <w:pPr>
              <w:pStyle w:val="aff0"/>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f0"/>
              <w:ind w:left="0"/>
              <w:contextualSpacing/>
              <w:rPr>
                <w:rFonts w:ascii="Times New Roman" w:eastAsiaTheme="minorEastAsia" w:hAnsi="Times New Roman"/>
              </w:rPr>
            </w:pPr>
          </w:p>
        </w:tc>
        <w:tc>
          <w:tcPr>
            <w:tcW w:w="8280" w:type="dxa"/>
          </w:tcPr>
          <w:p w14:paraId="7FE35223" w14:textId="77777777" w:rsidR="00115B9A" w:rsidRDefault="00115B9A">
            <w:pPr>
              <w:pStyle w:val="aff0"/>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f0"/>
              <w:ind w:left="0"/>
              <w:contextualSpacing/>
              <w:rPr>
                <w:rFonts w:ascii="Times New Roman" w:eastAsiaTheme="minorEastAsia" w:hAnsi="Times New Roman"/>
              </w:rPr>
            </w:pPr>
          </w:p>
        </w:tc>
        <w:tc>
          <w:tcPr>
            <w:tcW w:w="8280" w:type="dxa"/>
          </w:tcPr>
          <w:p w14:paraId="2200C00A" w14:textId="77777777" w:rsidR="00115B9A" w:rsidRDefault="00115B9A">
            <w:pPr>
              <w:pStyle w:val="aff0"/>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AB487B0"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w:t>
      </w:r>
      <w:r>
        <w:rPr>
          <w:rFonts w:ascii="Times New Roman" w:hAnsi="Times New Roman"/>
          <w:bCs/>
          <w:iCs/>
          <w:lang w:val="en-GB" w:eastAsia="ko-KR"/>
        </w:rPr>
        <w:lastRenderedPageBreak/>
        <w:t xml:space="preserve">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98C25B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1D0A4E0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46F6128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Lenovo:</w:t>
            </w:r>
          </w:p>
          <w:p w14:paraId="6930D02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f0"/>
              <w:ind w:left="0"/>
              <w:contextualSpacing/>
              <w:rPr>
                <w:rFonts w:ascii="Times New Roman" w:eastAsia="ＭＳ 明朝" w:hAnsi="Times New Roman"/>
                <w:lang w:eastAsia="ja-JP"/>
              </w:rPr>
            </w:pPr>
          </w:p>
          <w:p w14:paraId="2917869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Reply to Ericsson:</w:t>
            </w:r>
          </w:p>
          <w:p w14:paraId="0692D827"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N</w:t>
            </w:r>
            <w:r>
              <w:rPr>
                <w:rFonts w:ascii="Times New Roman" w:eastAsia="ＭＳ 明朝" w:hAnsi="Times New Roman"/>
                <w:lang w:val="en-GB" w:eastAsia="ja-JP"/>
              </w:rPr>
              <w:t>TT DOCOMO</w:t>
            </w:r>
          </w:p>
        </w:tc>
        <w:tc>
          <w:tcPr>
            <w:tcW w:w="8280" w:type="dxa"/>
          </w:tcPr>
          <w:p w14:paraId="75C12D8A" w14:textId="77777777" w:rsidR="00115B9A" w:rsidRDefault="00592AB3">
            <w:pPr>
              <w:pStyle w:val="aff0"/>
              <w:ind w:left="0"/>
              <w:contextualSpacing/>
              <w:rPr>
                <w:rFonts w:eastAsia="ＭＳ 明朝"/>
                <w:lang w:eastAsia="ja-JP"/>
              </w:rPr>
            </w:pPr>
            <w:r>
              <w:rPr>
                <w:rFonts w:eastAsia="ＭＳ 明朝" w:hint="eastAsia"/>
                <w:lang w:eastAsia="ja-JP"/>
              </w:rPr>
              <w:t>W</w:t>
            </w:r>
            <w:r>
              <w:rPr>
                <w:rFonts w:eastAsia="ＭＳ 明朝"/>
                <w:lang w:eastAsia="ja-JP"/>
              </w:rPr>
              <w:t xml:space="preserve">e are fine in principle. Can we clarify that “unicast PDSCH is PDSCH scheduled by other than CORESET associated with CSS Type 0/0A/1/2”? </w:t>
            </w:r>
          </w:p>
          <w:p w14:paraId="0EFCFD99" w14:textId="77777777" w:rsidR="00115B9A" w:rsidRDefault="00592AB3">
            <w:pPr>
              <w:pStyle w:val="aff0"/>
              <w:ind w:left="0"/>
              <w:contextualSpacing/>
              <w:rPr>
                <w:rFonts w:eastAsia="ＭＳ 明朝"/>
                <w:lang w:eastAsia="ja-JP"/>
              </w:rPr>
            </w:pPr>
            <w:r>
              <w:rPr>
                <w:rFonts w:eastAsia="ＭＳ 明朝"/>
                <w:lang w:eastAsia="ja-JP"/>
              </w:rPr>
              <w:t>Our understanding is that when PDSCH scheduled by CORESET associated with CSS Type 0/0A/1/2, the proposal is not applied.</w:t>
            </w:r>
          </w:p>
          <w:p w14:paraId="1A9990CE" w14:textId="77777777" w:rsidR="00115B9A" w:rsidRDefault="00592AB3">
            <w:pPr>
              <w:pStyle w:val="aff0"/>
              <w:ind w:left="0"/>
              <w:contextualSpacing/>
              <w:rPr>
                <w:rFonts w:eastAsia="ＭＳ 明朝"/>
                <w:lang w:eastAsia="ja-JP"/>
              </w:rPr>
            </w:pPr>
            <w:r>
              <w:rPr>
                <w:rFonts w:eastAsia="ＭＳ 明朝" w:hint="eastAsia"/>
                <w:lang w:eastAsia="ja-JP"/>
              </w:rPr>
              <w:t>A</w:t>
            </w:r>
            <w:r>
              <w:rPr>
                <w:rFonts w:eastAsia="ＭＳ 明朝"/>
                <w:lang w:eastAsia="ja-JP"/>
              </w:rPr>
              <w:t xml:space="preserve">lso, could you add “if applicable” after </w:t>
            </w:r>
            <w:proofErr w:type="spellStart"/>
            <w:r>
              <w:rPr>
                <w:rFonts w:ascii="Times New Roman" w:hAnsi="Times New Roman"/>
                <w:bCs/>
                <w:i/>
                <w:iCs/>
              </w:rPr>
              <w:t>timeDurationForQCL</w:t>
            </w:r>
            <w:proofErr w:type="spellEnd"/>
            <w:r>
              <w:rPr>
                <w:rFonts w:eastAsia="ＭＳ 明朝"/>
                <w:lang w:eastAsia="ja-JP"/>
              </w:rPr>
              <w:t>?</w:t>
            </w:r>
          </w:p>
          <w:p w14:paraId="1054E77C" w14:textId="77777777" w:rsidR="00115B9A" w:rsidRDefault="00115B9A">
            <w:pPr>
              <w:pStyle w:val="aff0"/>
              <w:ind w:left="0"/>
              <w:contextualSpacing/>
              <w:rPr>
                <w:rFonts w:eastAsia="ＭＳ 明朝"/>
                <w:lang w:eastAsia="ja-JP"/>
              </w:rPr>
            </w:pPr>
          </w:p>
          <w:p w14:paraId="24413FD0" w14:textId="77777777" w:rsidR="00115B9A" w:rsidRDefault="00592AB3">
            <w:pPr>
              <w:pStyle w:val="aff0"/>
              <w:ind w:left="0"/>
              <w:contextualSpacing/>
              <w:rPr>
                <w:rFonts w:eastAsia="ＭＳ 明朝"/>
                <w:lang w:eastAsia="ja-JP"/>
              </w:rPr>
            </w:pPr>
            <w:r>
              <w:rPr>
                <w:rFonts w:eastAsia="ＭＳ 明朝" w:hint="eastAsia"/>
                <w:lang w:eastAsia="ja-JP"/>
              </w:rPr>
              <w:t>@</w:t>
            </w:r>
            <w:r>
              <w:rPr>
                <w:rFonts w:eastAsia="ＭＳ 明朝"/>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094E8B"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rPr>
              <w:t>vivo</w:t>
            </w:r>
          </w:p>
        </w:tc>
        <w:tc>
          <w:tcPr>
            <w:tcW w:w="8280" w:type="dxa"/>
          </w:tcPr>
          <w:p w14:paraId="40FE1B6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f0"/>
              <w:ind w:left="0"/>
              <w:contextualSpacing/>
              <w:rPr>
                <w:rFonts w:ascii="Times New Roman" w:eastAsiaTheme="minorEastAsia" w:hAnsi="Times New Roman"/>
                <w:b/>
                <w:bCs/>
              </w:rPr>
            </w:pPr>
            <w:r>
              <w:rPr>
                <w:rFonts w:ascii="Times New Roman" w:eastAsiaTheme="minorEastAsia" w:hAnsi="Times New Roman"/>
                <w:b/>
                <w:bCs/>
                <w:highlight w:val="yellow"/>
              </w:rPr>
              <w:lastRenderedPageBreak/>
              <w:t>Proposal 4a</w:t>
            </w:r>
          </w:p>
          <w:p w14:paraId="4C50FE2B" w14:textId="77777777" w:rsidR="00115B9A" w:rsidRDefault="00592AB3">
            <w:pPr>
              <w:pStyle w:val="aff0"/>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f0"/>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f0"/>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7D67B3A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CE61224" w14:textId="77777777" w:rsidR="00115B9A" w:rsidRDefault="00592AB3">
            <w:pPr>
              <w:rPr>
                <w:rFonts w:eastAsia="Batang"/>
                <w:bCs/>
                <w:sz w:val="22"/>
                <w:szCs w:val="22"/>
                <w:lang w:val="en-GB"/>
              </w:rPr>
            </w:pPr>
            <w:r>
              <w:rPr>
                <w:rFonts w:eastAsia="Batang"/>
                <w:bCs/>
                <w:sz w:val="22"/>
                <w:szCs w:val="22"/>
                <w:lang w:val="en-GB"/>
              </w:rPr>
              <w:t>Situation seems the same. We may need discussion in GTW to resolve this issue.</w:t>
            </w:r>
          </w:p>
          <w:p w14:paraId="2152F8F3" w14:textId="77777777" w:rsidR="00115B9A" w:rsidRDefault="00115B9A">
            <w:pPr>
              <w:rPr>
                <w:rFonts w:eastAsia="Batang"/>
                <w:b/>
                <w:sz w:val="22"/>
                <w:szCs w:val="22"/>
                <w:lang w:val="en-GB"/>
              </w:rPr>
            </w:pPr>
          </w:p>
          <w:p w14:paraId="07253E26" w14:textId="77777777" w:rsidR="00115B9A" w:rsidRDefault="00592AB3">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3ACDF04D"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575C2714"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533BA35" w14:textId="77777777" w:rsidR="00115B9A" w:rsidRDefault="00115B9A">
            <w:pPr>
              <w:pStyle w:val="aff0"/>
              <w:ind w:left="0"/>
              <w:contextualSpacing/>
              <w:rPr>
                <w:rFonts w:ascii="Times New Roman" w:eastAsia="Malgun Gothic" w:hAnsi="Times New Roman"/>
                <w:lang w:eastAsia="ko-KR"/>
              </w:rPr>
            </w:pPr>
          </w:p>
        </w:tc>
      </w:tr>
      <w:tr w:rsidR="00115B9A" w14:paraId="0C68A12A" w14:textId="77777777">
        <w:tc>
          <w:tcPr>
            <w:tcW w:w="1975" w:type="dxa"/>
          </w:tcPr>
          <w:p w14:paraId="0BEFCCA1" w14:textId="77777777" w:rsidR="00115B9A" w:rsidRDefault="00115B9A">
            <w:pPr>
              <w:pStyle w:val="aff0"/>
              <w:ind w:left="0"/>
              <w:contextualSpacing/>
              <w:rPr>
                <w:rFonts w:ascii="Times New Roman" w:eastAsia="Malgun Gothic" w:hAnsi="Times New Roman"/>
                <w:lang w:eastAsia="ko-KR"/>
              </w:rPr>
            </w:pPr>
          </w:p>
        </w:tc>
        <w:tc>
          <w:tcPr>
            <w:tcW w:w="8280" w:type="dxa"/>
          </w:tcPr>
          <w:p w14:paraId="0989F42A" w14:textId="77777777" w:rsidR="00115B9A" w:rsidRDefault="00115B9A">
            <w:pPr>
              <w:pStyle w:val="aff0"/>
              <w:ind w:left="0"/>
              <w:contextualSpacing/>
              <w:rPr>
                <w:rFonts w:ascii="Times New Roman" w:eastAsia="Malgun Gothic" w:hAnsi="Times New Roman"/>
                <w:lang w:eastAsia="ko-KR"/>
              </w:rPr>
            </w:pPr>
          </w:p>
        </w:tc>
      </w:tr>
      <w:tr w:rsidR="00115B9A" w14:paraId="7F0CB503" w14:textId="77777777">
        <w:tc>
          <w:tcPr>
            <w:tcW w:w="1975" w:type="dxa"/>
          </w:tcPr>
          <w:p w14:paraId="24FB7AB0" w14:textId="77777777" w:rsidR="00115B9A" w:rsidRDefault="00115B9A">
            <w:pPr>
              <w:pStyle w:val="aff0"/>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f0"/>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f0"/>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f0"/>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f0"/>
              <w:ind w:left="0"/>
              <w:contextualSpacing/>
              <w:rPr>
                <w:rFonts w:ascii="Times New Roman" w:eastAsiaTheme="minorEastAsia" w:hAnsi="Times New Roman"/>
              </w:rPr>
            </w:pPr>
          </w:p>
        </w:tc>
        <w:tc>
          <w:tcPr>
            <w:tcW w:w="8280" w:type="dxa"/>
          </w:tcPr>
          <w:p w14:paraId="637D834F" w14:textId="77777777" w:rsidR="00115B9A" w:rsidRDefault="00115B9A">
            <w:pPr>
              <w:pStyle w:val="aff0"/>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f0"/>
              <w:ind w:left="0"/>
              <w:contextualSpacing/>
              <w:rPr>
                <w:rFonts w:ascii="Times New Roman" w:eastAsiaTheme="minorEastAsia" w:hAnsi="Times New Roman"/>
              </w:rPr>
            </w:pPr>
          </w:p>
        </w:tc>
        <w:tc>
          <w:tcPr>
            <w:tcW w:w="8280" w:type="dxa"/>
          </w:tcPr>
          <w:p w14:paraId="6B37212B" w14:textId="77777777" w:rsidR="00115B9A" w:rsidRDefault="00115B9A">
            <w:pPr>
              <w:pStyle w:val="aff0"/>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f0"/>
              <w:ind w:left="0"/>
              <w:contextualSpacing/>
              <w:rPr>
                <w:rFonts w:ascii="Times New Roman" w:eastAsiaTheme="minorEastAsia" w:hAnsi="Times New Roman"/>
              </w:rPr>
            </w:pPr>
          </w:p>
        </w:tc>
        <w:tc>
          <w:tcPr>
            <w:tcW w:w="8280" w:type="dxa"/>
          </w:tcPr>
          <w:p w14:paraId="7BAB4D2A" w14:textId="77777777" w:rsidR="00115B9A" w:rsidRDefault="00115B9A">
            <w:pPr>
              <w:pStyle w:val="aff0"/>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E507D5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Batang"/>
                <w:b/>
                <w:sz w:val="22"/>
                <w:szCs w:val="22"/>
                <w:highlight w:val="yellow"/>
                <w:lang w:val="en-GB"/>
              </w:rPr>
            </w:pPr>
          </w:p>
          <w:p w14:paraId="17BE51FE" w14:textId="77777777" w:rsidR="00115B9A" w:rsidRDefault="00592AB3">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B63D910" w14:textId="77777777" w:rsidR="00115B9A" w:rsidRDefault="00592AB3">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3A49A445" w14:textId="77777777" w:rsidR="00115B9A" w:rsidRDefault="00115B9A">
            <w:pPr>
              <w:pStyle w:val="aff0"/>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96C465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f0"/>
              <w:ind w:left="0"/>
              <w:contextualSpacing/>
              <w:rPr>
                <w:rFonts w:ascii="Times New Roman" w:eastAsia="ＭＳ 明朝" w:hAnsi="Times New Roman"/>
                <w:lang w:eastAsia="ja-JP"/>
              </w:rPr>
            </w:pPr>
          </w:p>
          <w:p w14:paraId="3CB6D22D" w14:textId="77777777" w:rsidR="00115B9A" w:rsidRDefault="00592AB3">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4CA9E4E2"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2CBE9875"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5DA5912B" w14:textId="77777777" w:rsidR="00115B9A" w:rsidRDefault="00592AB3">
            <w:pPr>
              <w:numPr>
                <w:ilvl w:val="2"/>
                <w:numId w:val="28"/>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33BF0413" w14:textId="77777777" w:rsidR="00115B9A" w:rsidRDefault="00592AB3">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B7AD555" w14:textId="77777777" w:rsidR="00115B9A" w:rsidRDefault="00592AB3">
            <w:pPr>
              <w:rPr>
                <w:rFonts w:ascii="Times" w:eastAsia="Malgun Gothic" w:hAnsi="Times" w:cs="Times"/>
                <w:color w:val="000000"/>
                <w:sz w:val="20"/>
                <w:szCs w:val="20"/>
                <w:lang w:val="en-GB"/>
              </w:rPr>
            </w:pPr>
            <w:r>
              <w:rPr>
                <w:rFonts w:ascii="Times" w:eastAsia="Malgun Gothic" w:hAnsi="Times" w:cs="Times"/>
                <w:color w:val="000000"/>
                <w:sz w:val="20"/>
                <w:szCs w:val="20"/>
                <w:lang w:val="en-GB"/>
              </w:rPr>
              <w:lastRenderedPageBreak/>
              <w:t>FFS for maintenance: if SFN PDCCH is not configured</w:t>
            </w:r>
          </w:p>
          <w:p w14:paraId="1257073B" w14:textId="77777777" w:rsidR="00115B9A" w:rsidRDefault="00115B9A">
            <w:pPr>
              <w:pStyle w:val="aff0"/>
              <w:ind w:left="0"/>
              <w:contextualSpacing/>
              <w:rPr>
                <w:rFonts w:ascii="Times New Roman" w:eastAsia="ＭＳ 明朝" w:hAnsi="Times New Roman"/>
                <w:lang w:eastAsia="ja-JP"/>
              </w:rPr>
            </w:pPr>
          </w:p>
        </w:tc>
      </w:tr>
      <w:tr w:rsidR="00115B9A" w14:paraId="060DB94D" w14:textId="77777777">
        <w:tc>
          <w:tcPr>
            <w:tcW w:w="1975" w:type="dxa"/>
          </w:tcPr>
          <w:p w14:paraId="063783B7" w14:textId="77777777" w:rsidR="00115B9A" w:rsidRDefault="00592AB3">
            <w:pPr>
              <w:pStyle w:val="aff0"/>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1AC4AC2B" w14:textId="77777777" w:rsidR="00115B9A" w:rsidRDefault="00592AB3">
            <w:pPr>
              <w:pStyle w:val="aff0"/>
              <w:ind w:left="0"/>
              <w:contextualSpacing/>
              <w:rPr>
                <w:rFonts w:ascii="Times New Roman" w:eastAsia="SimSun" w:hAnsi="Times New Roman"/>
              </w:rPr>
            </w:pPr>
            <w:r>
              <w:rPr>
                <w:rFonts w:ascii="Times New Roman" w:eastAsia="SimSun" w:hAnsi="Times New Roman"/>
              </w:rPr>
              <w:t>We are OK to accept Alt1</w:t>
            </w:r>
          </w:p>
        </w:tc>
      </w:tr>
      <w:tr w:rsidR="00115B9A" w14:paraId="0E79531B" w14:textId="77777777">
        <w:tc>
          <w:tcPr>
            <w:tcW w:w="1975" w:type="dxa"/>
          </w:tcPr>
          <w:p w14:paraId="578A83F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8"/>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f0"/>
                    <w:widowControl w:val="0"/>
                    <w:ind w:left="0"/>
                    <w:rPr>
                      <w:rFonts w:ascii="Times New Roman" w:eastAsia="SimSun" w:hAnsi="Times New Roman"/>
                      <w:bCs/>
                    </w:rPr>
                  </w:pPr>
                  <w:r>
                    <w:rPr>
                      <w:rFonts w:ascii="Times New Roman" w:eastAsia="SimSun" w:hAnsi="Times New Roman" w:hint="eastAsia"/>
                      <w:b/>
                    </w:rPr>
                    <w:t>Agreement</w:t>
                  </w:r>
                </w:p>
                <w:p w14:paraId="2B4FBFCD" w14:textId="77777777" w:rsidR="00115B9A" w:rsidRDefault="00592AB3">
                  <w:pPr>
                    <w:pStyle w:val="aff0"/>
                    <w:widowControl w:val="0"/>
                    <w:ind w:left="0"/>
                    <w:rPr>
                      <w:rFonts w:ascii="Times New Roman" w:hAnsi="Times New Roman"/>
                      <w:bCs/>
                    </w:rPr>
                  </w:pPr>
                  <w:r>
                    <w:rPr>
                      <w:rFonts w:ascii="Times New Roman" w:eastAsia="ＭＳ 明朝"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2D7DEF9E" w14:textId="77777777" w:rsidR="00115B9A" w:rsidRDefault="00592AB3">
                  <w:pPr>
                    <w:pStyle w:val="aff0"/>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f0"/>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ＭＳ 明朝"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aff0"/>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f0"/>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aff0"/>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0922F32E" w14:textId="77777777" w:rsidR="00115B9A" w:rsidRDefault="00592AB3">
                  <w:pPr>
                    <w:pStyle w:val="aff0"/>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f0"/>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f0"/>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49696C2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f0"/>
                    <w:widowControl w:val="0"/>
                    <w:ind w:left="0"/>
                    <w:rPr>
                      <w:rFonts w:ascii="Times New Roman" w:eastAsia="SimSun" w:hAnsi="Times New Roman"/>
                      <w:bCs/>
                    </w:rPr>
                  </w:pPr>
                  <w:r>
                    <w:rPr>
                      <w:rFonts w:ascii="Times New Roman" w:eastAsia="SimSun" w:hAnsi="Times New Roman" w:hint="eastAsia"/>
                      <w:b/>
                    </w:rPr>
                    <w:t>Agreement</w:t>
                  </w:r>
                </w:p>
                <w:p w14:paraId="5885B6E8" w14:textId="77777777" w:rsidR="00115B9A" w:rsidRDefault="00592AB3">
                  <w:pPr>
                    <w:pStyle w:val="aff0"/>
                    <w:widowControl w:val="0"/>
                    <w:ind w:left="0"/>
                    <w:rPr>
                      <w:rFonts w:ascii="Times New Roman" w:hAnsi="Times New Roman"/>
                      <w:bCs/>
                    </w:rPr>
                  </w:pPr>
                  <w:r>
                    <w:rPr>
                      <w:rFonts w:ascii="Times New Roman" w:eastAsia="ＭＳ 明朝"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1CC6CB09" w14:textId="77777777" w:rsidR="00115B9A" w:rsidRDefault="00592AB3">
                  <w:pPr>
                    <w:pStyle w:val="aff0"/>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f0"/>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ＭＳ 明朝"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559E7474" w14:textId="77777777" w:rsidR="00115B9A" w:rsidRDefault="00592AB3">
                  <w:pPr>
                    <w:pStyle w:val="aff0"/>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aff0"/>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f0"/>
                    <w:widowControl w:val="0"/>
                    <w:numPr>
                      <w:ilvl w:val="0"/>
                      <w:numId w:val="29"/>
                    </w:numPr>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70EE415" w14:textId="77777777" w:rsidR="00115B9A" w:rsidRDefault="00592AB3">
                  <w:pPr>
                    <w:pStyle w:val="aff0"/>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f0"/>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f0"/>
              <w:ind w:left="0"/>
              <w:contextualSpacing/>
              <w:rPr>
                <w:rFonts w:ascii="Times New Roman" w:eastAsia="SimSun" w:hAnsi="Times New Roman"/>
              </w:rPr>
            </w:pPr>
            <w:r>
              <w:rPr>
                <w:rFonts w:ascii="Times New Roman" w:eastAsiaTheme="minorEastAsia" w:hAnsi="Times New Roman"/>
              </w:rPr>
              <w:lastRenderedPageBreak/>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5C2EE2D7" w:rsidR="00AD0AA5" w:rsidRDefault="00290A0D" w:rsidP="00AD0AA5">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60DF3CD" w14:textId="7DB04BF6" w:rsidR="00AD0AA5" w:rsidRDefault="00290A0D" w:rsidP="00AD0AA5">
            <w:pPr>
              <w:pStyle w:val="aff0"/>
              <w:ind w:left="0"/>
              <w:contextualSpacing/>
              <w:rPr>
                <w:rFonts w:ascii="Times New Roman" w:eastAsiaTheme="minorEastAsia" w:hAnsi="Times New Roman"/>
              </w:rPr>
            </w:pPr>
            <w:r>
              <w:rPr>
                <w:rFonts w:ascii="Times New Roman" w:eastAsiaTheme="minorEastAsia" w:hAnsi="Times New Roman"/>
              </w:rPr>
              <w:t>Still Prefer Alt1</w:t>
            </w:r>
          </w:p>
        </w:tc>
      </w:tr>
      <w:tr w:rsidR="00AD0AA5" w14:paraId="07155AD4" w14:textId="77777777">
        <w:tc>
          <w:tcPr>
            <w:tcW w:w="1975" w:type="dxa"/>
          </w:tcPr>
          <w:p w14:paraId="1B1C0D70" w14:textId="208B54C5" w:rsidR="00AD0AA5" w:rsidRPr="00D5441C" w:rsidRDefault="00D5441C" w:rsidP="00AD0AA5">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3C36F7" w14:textId="2F2D022E" w:rsidR="00AD0AA5" w:rsidRPr="00D5441C" w:rsidRDefault="00D5441C" w:rsidP="00AD0AA5">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9D32F8" w14:paraId="5233CCD8" w14:textId="77777777">
        <w:tc>
          <w:tcPr>
            <w:tcW w:w="1975" w:type="dxa"/>
          </w:tcPr>
          <w:p w14:paraId="594A3A3A" w14:textId="64DC9675" w:rsidR="009D32F8" w:rsidRDefault="009D32F8" w:rsidP="00AD0AA5">
            <w:pPr>
              <w:pStyle w:val="aff0"/>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0FA89A4A" w14:textId="7D8504E8" w:rsidR="009D32F8" w:rsidRPr="009D32F8" w:rsidRDefault="009D32F8" w:rsidP="009D32F8">
            <w:pPr>
              <w:rPr>
                <w:rFonts w:ascii="Times New Roman" w:eastAsia="Malgun Gothic" w:hAnsi="Times New Roman"/>
                <w:lang w:eastAsia="ko-KR"/>
              </w:rPr>
            </w:pPr>
            <w:r w:rsidRPr="009D32F8">
              <w:rPr>
                <w:rFonts w:ascii="Times New Roman" w:eastAsia="SimSun" w:hAnsi="Times New Roman" w:hint="eastAsia"/>
              </w:rPr>
              <w:t xml:space="preserve">Support </w:t>
            </w:r>
            <w:r w:rsidRPr="009D32F8">
              <w:rPr>
                <w:rFonts w:ascii="Times New Roman" w:eastAsia="SimSun" w:hAnsi="Times New Roman"/>
              </w:rPr>
              <w:t>Alt1</w:t>
            </w:r>
            <w:r w:rsidRPr="009D32F8">
              <w:rPr>
                <w:rFonts w:ascii="Times New Roman" w:eastAsia="SimSun" w:hAnsi="Times New Roman" w:hint="eastAsia"/>
              </w:rPr>
              <w:t>.</w:t>
            </w:r>
          </w:p>
        </w:tc>
      </w:tr>
      <w:tr w:rsidR="00AD0AA5" w14:paraId="41C0B601" w14:textId="77777777">
        <w:tc>
          <w:tcPr>
            <w:tcW w:w="1975" w:type="dxa"/>
          </w:tcPr>
          <w:p w14:paraId="28464AA5" w14:textId="41A1C3D2" w:rsidR="00AD0AA5" w:rsidRDefault="00195116" w:rsidP="00AD0AA5">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2C915E20" w14:textId="77777777" w:rsidR="000E0E23" w:rsidRDefault="000E0E23" w:rsidP="00195116">
            <w:pPr>
              <w:rPr>
                <w:rFonts w:eastAsia="Batang"/>
                <w:b/>
                <w:sz w:val="22"/>
                <w:szCs w:val="22"/>
                <w:highlight w:val="yellow"/>
                <w:lang w:val="en-GB"/>
              </w:rPr>
            </w:pPr>
          </w:p>
          <w:p w14:paraId="2C26874D" w14:textId="7D57CE46" w:rsidR="00195116" w:rsidRDefault="00195116" w:rsidP="00195116">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D216691" w14:textId="77777777" w:rsidR="00195116" w:rsidRDefault="00195116" w:rsidP="00195116">
            <w:pPr>
              <w:pStyle w:val="aff0"/>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568C175" w14:textId="77777777" w:rsidR="00195116" w:rsidRDefault="00195116" w:rsidP="00195116">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ED29E36" w14:textId="77777777" w:rsidR="00195116" w:rsidRDefault="00195116" w:rsidP="00195116">
            <w:pPr>
              <w:pStyle w:val="aff0"/>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10C6F5B" w14:textId="77777777" w:rsidR="00195116" w:rsidRDefault="00195116" w:rsidP="00195116">
            <w:pPr>
              <w:pStyle w:val="aff0"/>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2BAA5D0E" w14:textId="532DB74D" w:rsidR="00195116" w:rsidRPr="00195116" w:rsidRDefault="00195116" w:rsidP="00AD0AA5">
            <w:pPr>
              <w:pStyle w:val="aff0"/>
              <w:ind w:left="0"/>
              <w:contextualSpacing/>
              <w:rPr>
                <w:rFonts w:ascii="Times New Roman" w:eastAsia="Malgun Gothic" w:hAnsi="Times New Roman"/>
                <w:lang w:val="en-GB" w:eastAsia="ko-KR"/>
              </w:rPr>
            </w:pPr>
          </w:p>
        </w:tc>
      </w:tr>
      <w:tr w:rsidR="00AD0AA5" w14:paraId="2D8C4F36" w14:textId="77777777">
        <w:tc>
          <w:tcPr>
            <w:tcW w:w="1975" w:type="dxa"/>
          </w:tcPr>
          <w:p w14:paraId="19132EFD" w14:textId="77777777" w:rsidR="00AD0AA5" w:rsidRDefault="00AD0AA5" w:rsidP="00AD0AA5">
            <w:pPr>
              <w:pStyle w:val="aff0"/>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f0"/>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f0"/>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f0"/>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f0"/>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f0"/>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f0"/>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f0"/>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f0"/>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f0"/>
              <w:ind w:left="0"/>
              <w:contextualSpacing/>
              <w:rPr>
                <w:rFonts w:ascii="Times New Roman" w:eastAsiaTheme="minorEastAsia" w:hAnsi="Times New Roman"/>
              </w:rPr>
            </w:pPr>
          </w:p>
        </w:tc>
      </w:tr>
    </w:tbl>
    <w:p w14:paraId="0B629FC1" w14:textId="75048B42" w:rsidR="00115B9A" w:rsidRDefault="00115B9A">
      <w:pPr>
        <w:ind w:firstLine="360"/>
        <w:rPr>
          <w:sz w:val="22"/>
          <w:szCs w:val="22"/>
        </w:rPr>
      </w:pPr>
    </w:p>
    <w:p w14:paraId="50F83849" w14:textId="028C7E9E" w:rsidR="00383655" w:rsidRDefault="00383655" w:rsidP="00383655">
      <w:pPr>
        <w:pStyle w:val="4"/>
        <w:rPr>
          <w:rFonts w:cs="Arial"/>
          <w:szCs w:val="24"/>
          <w:u w:val="single"/>
          <w:lang w:val="en-US"/>
        </w:rPr>
      </w:pPr>
      <w:r>
        <w:rPr>
          <w:rFonts w:cs="Arial"/>
          <w:szCs w:val="24"/>
          <w:u w:val="single"/>
          <w:lang w:val="en-US"/>
        </w:rPr>
        <w:lastRenderedPageBreak/>
        <w:t>Round-</w:t>
      </w:r>
      <w:r w:rsidR="003C5DEE">
        <w:rPr>
          <w:rFonts w:cs="Arial"/>
          <w:szCs w:val="24"/>
          <w:u w:val="single"/>
          <w:lang w:val="en-US"/>
        </w:rPr>
        <w:t>4</w:t>
      </w:r>
    </w:p>
    <w:p w14:paraId="5D943BC2" w14:textId="77777777" w:rsidR="00383655" w:rsidRDefault="00383655" w:rsidP="0038365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383655" w14:paraId="673D82AD" w14:textId="77777777" w:rsidTr="00295379">
        <w:tc>
          <w:tcPr>
            <w:tcW w:w="1975" w:type="dxa"/>
          </w:tcPr>
          <w:p w14:paraId="1AC56941" w14:textId="4548BDB7" w:rsidR="00383655" w:rsidRDefault="00383655" w:rsidP="00383655">
            <w:pPr>
              <w:pStyle w:val="aff0"/>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12A2E249" w14:textId="3E02C4C3" w:rsidR="00383655" w:rsidRPr="001273F7" w:rsidRDefault="001273F7" w:rsidP="00383655">
            <w:pPr>
              <w:rPr>
                <w:rFonts w:ascii="Times New Roman" w:eastAsia="Batang" w:hAnsi="Times New Roman"/>
                <w:bCs/>
                <w:sz w:val="22"/>
                <w:szCs w:val="22"/>
                <w:lang w:val="en-GB"/>
              </w:rPr>
            </w:pPr>
            <w:r w:rsidRPr="001273F7">
              <w:rPr>
                <w:rFonts w:ascii="Times New Roman" w:eastAsia="Batang" w:hAnsi="Times New Roman"/>
                <w:bCs/>
                <w:sz w:val="22"/>
                <w:szCs w:val="22"/>
                <w:lang w:val="en-GB"/>
              </w:rPr>
              <w:t xml:space="preserve">It seems </w:t>
            </w:r>
            <w:r>
              <w:rPr>
                <w:rFonts w:ascii="Times New Roman" w:eastAsia="Batang" w:hAnsi="Times New Roman"/>
                <w:bCs/>
                <w:sz w:val="22"/>
                <w:szCs w:val="22"/>
                <w:lang w:val="en-GB"/>
              </w:rPr>
              <w:t xml:space="preserve">E/// has made valid point that fallback operation may be more important that </w:t>
            </w:r>
            <w:r w:rsidR="00CB39CA">
              <w:rPr>
                <w:rFonts w:ascii="Times New Roman" w:eastAsia="Batang" w:hAnsi="Times New Roman"/>
                <w:bCs/>
                <w:sz w:val="22"/>
                <w:szCs w:val="22"/>
                <w:lang w:val="en-GB"/>
              </w:rPr>
              <w:t>UE complexity optimization. Could proponents of Alt 1 explain the advantages taking into account that for all other cases</w:t>
            </w:r>
            <w:r w:rsidR="007F3A5E">
              <w:rPr>
                <w:rFonts w:ascii="Times New Roman" w:eastAsia="Batang" w:hAnsi="Times New Roman"/>
                <w:bCs/>
                <w:sz w:val="22"/>
                <w:szCs w:val="22"/>
                <w:lang w:val="en-GB"/>
              </w:rPr>
              <w:t>, i.e.</w:t>
            </w:r>
            <w:r w:rsidR="006D3B33">
              <w:rPr>
                <w:rFonts w:ascii="Times New Roman" w:eastAsia="Batang" w:hAnsi="Times New Roman"/>
                <w:bCs/>
                <w:sz w:val="22"/>
                <w:szCs w:val="22"/>
                <w:lang w:val="en-GB"/>
              </w:rPr>
              <w:t>,</w:t>
            </w:r>
            <w:r w:rsidR="007F3A5E">
              <w:rPr>
                <w:rFonts w:ascii="Times New Roman" w:eastAsia="Batang" w:hAnsi="Times New Roman"/>
                <w:bCs/>
                <w:sz w:val="22"/>
                <w:szCs w:val="22"/>
                <w:lang w:val="en-GB"/>
              </w:rPr>
              <w:t xml:space="preserve"> PDCCH reception for </w:t>
            </w:r>
            <w:r w:rsidR="00257B8B">
              <w:rPr>
                <w:rFonts w:ascii="Times New Roman" w:eastAsia="Batang" w:hAnsi="Times New Roman"/>
                <w:bCs/>
                <w:sz w:val="22"/>
                <w:szCs w:val="22"/>
                <w:lang w:val="en-GB"/>
              </w:rPr>
              <w:t xml:space="preserve">CSS </w:t>
            </w:r>
            <w:r w:rsidR="00257B8B" w:rsidRPr="00257B8B">
              <w:rPr>
                <w:rFonts w:ascii="Times New Roman" w:eastAsia="Batang" w:hAnsi="Times New Roman"/>
                <w:bCs/>
                <w:sz w:val="22"/>
                <w:szCs w:val="22"/>
                <w:lang w:val="en-GB"/>
              </w:rPr>
              <w:t>Type 0/0A/1/2</w:t>
            </w:r>
            <w:r w:rsidR="006D3B33">
              <w:rPr>
                <w:rFonts w:ascii="Times New Roman" w:eastAsia="Batang" w:hAnsi="Times New Roman"/>
                <w:bCs/>
                <w:sz w:val="22"/>
                <w:szCs w:val="22"/>
                <w:lang w:val="en-GB"/>
              </w:rPr>
              <w:t>, UE may expect CORESET with single TCI state? Any other comments are welcome</w:t>
            </w:r>
          </w:p>
          <w:p w14:paraId="0DCFC4F8" w14:textId="77777777" w:rsidR="00383655" w:rsidRPr="001273F7" w:rsidRDefault="00383655" w:rsidP="00383655">
            <w:pPr>
              <w:rPr>
                <w:rFonts w:ascii="Times New Roman" w:hAnsi="Times New Roman"/>
                <w:b/>
                <w:iCs/>
                <w:sz w:val="22"/>
                <w:szCs w:val="22"/>
                <w:lang w:val="en-GB" w:eastAsia="ko-KR"/>
              </w:rPr>
            </w:pPr>
            <w:r w:rsidRPr="001273F7">
              <w:rPr>
                <w:rFonts w:ascii="Times New Roman" w:eastAsia="Batang" w:hAnsi="Times New Roman"/>
                <w:b/>
                <w:sz w:val="22"/>
                <w:szCs w:val="22"/>
                <w:highlight w:val="yellow"/>
                <w:lang w:val="en-GB"/>
              </w:rPr>
              <w:t>Proposal #1-5c</w:t>
            </w:r>
            <w:r w:rsidRPr="001273F7">
              <w:rPr>
                <w:rFonts w:ascii="Times New Roman" w:hAnsi="Times New Roman"/>
                <w:b/>
                <w:iCs/>
                <w:sz w:val="22"/>
                <w:szCs w:val="22"/>
                <w:highlight w:val="yellow"/>
                <w:lang w:val="en-GB" w:eastAsia="ko-KR"/>
              </w:rPr>
              <w:t>:</w:t>
            </w:r>
            <w:r w:rsidRPr="001273F7">
              <w:rPr>
                <w:rFonts w:ascii="Times New Roman" w:hAnsi="Times New Roman"/>
                <w:b/>
                <w:iCs/>
                <w:sz w:val="22"/>
                <w:szCs w:val="22"/>
                <w:lang w:val="en-GB" w:eastAsia="ko-KR"/>
              </w:rPr>
              <w:t xml:space="preserve"> </w:t>
            </w:r>
          </w:p>
          <w:p w14:paraId="76C40547" w14:textId="77777777" w:rsidR="00383655" w:rsidRPr="001273F7" w:rsidRDefault="00383655" w:rsidP="00383655">
            <w:pPr>
              <w:pStyle w:val="aff0"/>
              <w:numPr>
                <w:ilvl w:val="0"/>
                <w:numId w:val="15"/>
              </w:numPr>
              <w:rPr>
                <w:rFonts w:ascii="Times New Roman" w:hAnsi="Times New Roman"/>
                <w:bCs/>
                <w:iCs/>
                <w:lang w:val="en-GB" w:eastAsia="ko-KR"/>
              </w:rPr>
            </w:pPr>
            <w:r w:rsidRPr="001273F7">
              <w:rPr>
                <w:rFonts w:ascii="Times New Roman" w:hAnsi="Times New Roman"/>
                <w:b/>
              </w:rPr>
              <w:t>Alt 1</w:t>
            </w:r>
            <w:r w:rsidRPr="001273F7">
              <w:rPr>
                <w:rFonts w:ascii="Times New Roman" w:hAnsi="Times New Roman"/>
                <w:bCs/>
              </w:rPr>
              <w:t xml:space="preserve">: If UE is configured with SFN scheme </w:t>
            </w:r>
            <w:r w:rsidRPr="001273F7">
              <w:rPr>
                <w:rFonts w:ascii="Times New Roman" w:hAnsi="Times New Roman"/>
                <w:bCs/>
                <w:color w:val="FF0000"/>
              </w:rPr>
              <w:t xml:space="preserve">for PDCCH and PDSCH </w:t>
            </w:r>
            <w:r w:rsidRPr="001273F7">
              <w:rPr>
                <w:rFonts w:ascii="Times New Roman" w:hAnsi="Times New Roman"/>
                <w:bCs/>
              </w:rPr>
              <w:t>by RRC and not capable to support dynamic switching between scheme 1 and single-TRP.</w:t>
            </w:r>
            <w:r w:rsidRPr="001273F7">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273F7">
              <w:rPr>
                <w:rFonts w:ascii="Times New Roman" w:hAnsi="Times New Roman"/>
                <w:bCs/>
                <w:i/>
                <w:iCs/>
              </w:rPr>
              <w:t>timeDurationForQCL</w:t>
            </w:r>
            <w:proofErr w:type="spellEnd"/>
            <w:r w:rsidRPr="001273F7">
              <w:rPr>
                <w:rFonts w:ascii="Times New Roman" w:hAnsi="Times New Roman"/>
                <w:bCs/>
                <w:i/>
                <w:iCs/>
              </w:rPr>
              <w:t xml:space="preserve"> </w:t>
            </w:r>
            <w:r w:rsidRPr="001273F7">
              <w:rPr>
                <w:rFonts w:ascii="Times New Roman" w:hAnsi="Times New Roman"/>
                <w:bCs/>
              </w:rPr>
              <w:t>if applicable</w:t>
            </w:r>
            <w:r w:rsidRPr="001273F7">
              <w:rPr>
                <w:rFonts w:ascii="Times New Roman" w:hAnsi="Times New Roman"/>
                <w:bCs/>
                <w:iCs/>
                <w:lang w:val="en-GB" w:eastAsia="ko-KR"/>
              </w:rPr>
              <w:t>, the UE does not expect the scheduling CORESET to be activated with single TCI state</w:t>
            </w:r>
          </w:p>
          <w:p w14:paraId="590B74EB" w14:textId="77777777" w:rsidR="00383655" w:rsidRPr="001273F7" w:rsidRDefault="00383655" w:rsidP="00383655">
            <w:pPr>
              <w:pStyle w:val="aff0"/>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OPPO, Apple, Qualcomm, </w:t>
            </w:r>
            <w:proofErr w:type="spellStart"/>
            <w:r w:rsidRPr="001273F7">
              <w:rPr>
                <w:rFonts w:ascii="Times New Roman" w:eastAsiaTheme="minorEastAsia" w:hAnsi="Times New Roman"/>
              </w:rPr>
              <w:t>Spreadtrum</w:t>
            </w:r>
            <w:proofErr w:type="spellEnd"/>
            <w:r w:rsidRPr="001273F7">
              <w:rPr>
                <w:rFonts w:ascii="Times New Roman" w:eastAsiaTheme="minorEastAsia" w:hAnsi="Times New Roman"/>
              </w:rPr>
              <w:t>, LGE, DOCOMO (OK)</w:t>
            </w:r>
          </w:p>
          <w:p w14:paraId="27914C97" w14:textId="77777777" w:rsidR="00383655" w:rsidRPr="001273F7" w:rsidRDefault="00383655" w:rsidP="00383655">
            <w:pPr>
              <w:pStyle w:val="aff0"/>
              <w:numPr>
                <w:ilvl w:val="0"/>
                <w:numId w:val="15"/>
              </w:numPr>
              <w:rPr>
                <w:rFonts w:ascii="Times New Roman" w:hAnsi="Times New Roman"/>
                <w:bCs/>
                <w:iCs/>
                <w:lang w:val="en-GB" w:eastAsia="ko-KR"/>
              </w:rPr>
            </w:pPr>
            <w:r w:rsidRPr="001273F7">
              <w:rPr>
                <w:rFonts w:ascii="Times New Roman" w:hAnsi="Times New Roman"/>
                <w:b/>
                <w:iCs/>
                <w:lang w:val="en-GB" w:eastAsia="ko-KR"/>
              </w:rPr>
              <w:t>Alt 2</w:t>
            </w:r>
            <w:r w:rsidRPr="001273F7">
              <w:rPr>
                <w:rFonts w:ascii="Times New Roman" w:hAnsi="Times New Roman"/>
                <w:bCs/>
                <w:iCs/>
                <w:lang w:val="en-GB" w:eastAsia="ko-KR"/>
              </w:rPr>
              <w:t>: If SFN PDSCH is configured by RRC, for PDSCH scheduled by DCI format 1_0, dynamic switching between single TRP and SFN is supported</w:t>
            </w:r>
          </w:p>
          <w:p w14:paraId="0C3401F1" w14:textId="77777777" w:rsidR="00383655" w:rsidRPr="001273F7" w:rsidRDefault="00383655" w:rsidP="00383655">
            <w:pPr>
              <w:pStyle w:val="aff0"/>
              <w:ind w:left="360"/>
              <w:rPr>
                <w:rFonts w:ascii="Times New Roman" w:hAnsi="Times New Roman"/>
                <w:bCs/>
                <w:iCs/>
                <w:lang w:val="en-GB" w:eastAsia="ko-KR"/>
              </w:rPr>
            </w:pPr>
            <w:r w:rsidRPr="001273F7">
              <w:rPr>
                <w:rFonts w:ascii="Times New Roman" w:hAnsi="Times New Roman"/>
                <w:b/>
                <w:iCs/>
                <w:lang w:val="en-GB" w:eastAsia="ko-KR"/>
              </w:rPr>
              <w:t>Supported by:</w:t>
            </w:r>
            <w:r w:rsidRPr="001273F7">
              <w:rPr>
                <w:rFonts w:ascii="Times New Roman" w:hAnsi="Times New Roman"/>
                <w:bCs/>
                <w:iCs/>
                <w:lang w:val="en-GB" w:eastAsia="ko-KR"/>
              </w:rPr>
              <w:t xml:space="preserve"> Ericsson, ZTE, Nokia / NSB, Huawei / </w:t>
            </w:r>
            <w:proofErr w:type="spellStart"/>
            <w:r w:rsidRPr="001273F7">
              <w:rPr>
                <w:rFonts w:ascii="Times New Roman" w:hAnsi="Times New Roman"/>
                <w:bCs/>
                <w:iCs/>
                <w:lang w:val="en-GB" w:eastAsia="ko-KR"/>
              </w:rPr>
              <w:t>HiSilicon</w:t>
            </w:r>
            <w:proofErr w:type="spellEnd"/>
          </w:p>
          <w:p w14:paraId="72F2CA08" w14:textId="77777777" w:rsidR="00383655" w:rsidRDefault="00383655" w:rsidP="00383655">
            <w:pPr>
              <w:pStyle w:val="aff0"/>
              <w:spacing w:after="0"/>
              <w:ind w:left="0"/>
              <w:contextualSpacing/>
              <w:rPr>
                <w:rFonts w:ascii="Times New Roman" w:eastAsiaTheme="minorEastAsia" w:hAnsi="Times New Roman"/>
                <w:lang w:val="en-GB"/>
              </w:rPr>
            </w:pPr>
          </w:p>
        </w:tc>
      </w:tr>
      <w:tr w:rsidR="00383655" w14:paraId="6FE45D28" w14:textId="77777777" w:rsidTr="00295379">
        <w:tc>
          <w:tcPr>
            <w:tcW w:w="1975" w:type="dxa"/>
          </w:tcPr>
          <w:p w14:paraId="3DCB04BC" w14:textId="6BC5B101" w:rsidR="00383655" w:rsidRPr="00FD6568" w:rsidRDefault="00FD6568" w:rsidP="00383655">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ECF28E8" w14:textId="5425D5D5" w:rsidR="00383655" w:rsidRDefault="007A2C3D" w:rsidP="00383655">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can accept either option.</w:t>
            </w:r>
          </w:p>
          <w:p w14:paraId="30816AA1" w14:textId="5B0446C8" w:rsidR="00FD6568" w:rsidRDefault="00FD6568" w:rsidP="00383655">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t>
            </w:r>
            <w:r>
              <w:rPr>
                <w:rFonts w:ascii="Times New Roman" w:eastAsia="ＭＳ 明朝" w:hAnsi="Times New Roman"/>
                <w:lang w:eastAsia="ja-JP"/>
              </w:rPr>
              <w:t>ZTE, thank you. We see your intention.</w:t>
            </w:r>
          </w:p>
        </w:tc>
      </w:tr>
      <w:tr w:rsidR="00383655" w14:paraId="64414C13" w14:textId="77777777" w:rsidTr="00295379">
        <w:tc>
          <w:tcPr>
            <w:tcW w:w="1975" w:type="dxa"/>
          </w:tcPr>
          <w:p w14:paraId="26D6A9FD" w14:textId="195527EE" w:rsidR="00383655" w:rsidRDefault="00383655" w:rsidP="00383655">
            <w:pPr>
              <w:pStyle w:val="aff0"/>
              <w:spacing w:after="0"/>
              <w:ind w:left="0"/>
              <w:contextualSpacing/>
              <w:rPr>
                <w:rFonts w:ascii="Times New Roman" w:eastAsia="ＭＳ 明朝" w:hAnsi="Times New Roman"/>
                <w:lang w:eastAsia="ja-JP"/>
              </w:rPr>
            </w:pPr>
          </w:p>
        </w:tc>
        <w:tc>
          <w:tcPr>
            <w:tcW w:w="8280" w:type="dxa"/>
          </w:tcPr>
          <w:p w14:paraId="27C5A46A" w14:textId="77777777" w:rsidR="00383655" w:rsidRDefault="00383655" w:rsidP="00383655">
            <w:pPr>
              <w:pStyle w:val="aff0"/>
              <w:spacing w:after="0"/>
              <w:ind w:left="0"/>
              <w:contextualSpacing/>
              <w:rPr>
                <w:rFonts w:ascii="Times New Roman" w:eastAsia="ＭＳ 明朝" w:hAnsi="Times New Roman"/>
                <w:lang w:eastAsia="ja-JP"/>
              </w:rPr>
            </w:pPr>
          </w:p>
        </w:tc>
      </w:tr>
      <w:tr w:rsidR="00383655" w14:paraId="7B9679C7" w14:textId="77777777" w:rsidTr="00295379">
        <w:tc>
          <w:tcPr>
            <w:tcW w:w="1975" w:type="dxa"/>
          </w:tcPr>
          <w:p w14:paraId="38105F60" w14:textId="04B5AB2C" w:rsidR="00383655" w:rsidRDefault="00383655" w:rsidP="00383655">
            <w:pPr>
              <w:pStyle w:val="aff0"/>
              <w:spacing w:after="0"/>
              <w:ind w:left="0"/>
              <w:contextualSpacing/>
              <w:rPr>
                <w:rFonts w:ascii="Times New Roman" w:eastAsia="SimSun" w:hAnsi="Times New Roman"/>
              </w:rPr>
            </w:pPr>
          </w:p>
        </w:tc>
        <w:tc>
          <w:tcPr>
            <w:tcW w:w="8280" w:type="dxa"/>
          </w:tcPr>
          <w:p w14:paraId="6727C3FC" w14:textId="72E98C3B" w:rsidR="00383655" w:rsidRDefault="00383655" w:rsidP="00383655">
            <w:pPr>
              <w:pStyle w:val="aff0"/>
              <w:spacing w:after="0"/>
              <w:ind w:left="0"/>
              <w:contextualSpacing/>
              <w:rPr>
                <w:rFonts w:ascii="Times New Roman" w:eastAsia="SimSun" w:hAnsi="Times New Roman"/>
              </w:rPr>
            </w:pPr>
          </w:p>
        </w:tc>
      </w:tr>
      <w:tr w:rsidR="00383655" w14:paraId="0075AFF7" w14:textId="77777777" w:rsidTr="00295379">
        <w:tc>
          <w:tcPr>
            <w:tcW w:w="1975" w:type="dxa"/>
          </w:tcPr>
          <w:p w14:paraId="56CAC253" w14:textId="6C1211C2" w:rsidR="00383655" w:rsidRDefault="00383655" w:rsidP="00383655">
            <w:pPr>
              <w:pStyle w:val="aff0"/>
              <w:spacing w:after="0"/>
              <w:ind w:left="0"/>
              <w:contextualSpacing/>
              <w:rPr>
                <w:rFonts w:ascii="Times New Roman" w:eastAsiaTheme="minorEastAsia" w:hAnsi="Times New Roman"/>
              </w:rPr>
            </w:pPr>
          </w:p>
        </w:tc>
        <w:tc>
          <w:tcPr>
            <w:tcW w:w="8280" w:type="dxa"/>
          </w:tcPr>
          <w:p w14:paraId="14043519" w14:textId="77777777" w:rsidR="00383655" w:rsidRDefault="00383655" w:rsidP="00383655">
            <w:pPr>
              <w:pStyle w:val="aff0"/>
              <w:spacing w:after="0"/>
              <w:ind w:left="0"/>
              <w:contextualSpacing/>
              <w:rPr>
                <w:rFonts w:ascii="Times New Roman" w:eastAsiaTheme="minorEastAsia" w:hAnsi="Times New Roman"/>
              </w:rPr>
            </w:pPr>
          </w:p>
        </w:tc>
      </w:tr>
      <w:tr w:rsidR="00383655" w14:paraId="614F771F" w14:textId="77777777" w:rsidTr="00295379">
        <w:tc>
          <w:tcPr>
            <w:tcW w:w="1975" w:type="dxa"/>
          </w:tcPr>
          <w:p w14:paraId="3DEC4CD4" w14:textId="1445BCA0" w:rsidR="00383655" w:rsidRDefault="00383655" w:rsidP="00383655">
            <w:pPr>
              <w:pStyle w:val="aff0"/>
              <w:spacing w:after="0"/>
              <w:ind w:left="0"/>
              <w:contextualSpacing/>
              <w:rPr>
                <w:rFonts w:ascii="Times New Roman" w:eastAsia="Malgun Gothic" w:hAnsi="Times New Roman"/>
                <w:lang w:val="en-GB" w:eastAsia="ko-KR"/>
              </w:rPr>
            </w:pPr>
          </w:p>
        </w:tc>
        <w:tc>
          <w:tcPr>
            <w:tcW w:w="8280" w:type="dxa"/>
          </w:tcPr>
          <w:p w14:paraId="2D4C4067" w14:textId="0C4027DB" w:rsidR="00383655" w:rsidRDefault="00383655" w:rsidP="00383655">
            <w:pPr>
              <w:pStyle w:val="aff0"/>
              <w:spacing w:after="0"/>
              <w:ind w:left="0"/>
              <w:contextualSpacing/>
              <w:rPr>
                <w:rFonts w:ascii="Times New Roman" w:eastAsiaTheme="minorEastAsia" w:hAnsi="Times New Roman"/>
              </w:rPr>
            </w:pPr>
          </w:p>
        </w:tc>
      </w:tr>
      <w:tr w:rsidR="00383655" w14:paraId="7B38A8D1" w14:textId="77777777" w:rsidTr="00295379">
        <w:tc>
          <w:tcPr>
            <w:tcW w:w="1975" w:type="dxa"/>
          </w:tcPr>
          <w:p w14:paraId="4099D9F2" w14:textId="156EE693" w:rsidR="00383655" w:rsidRDefault="00383655" w:rsidP="00383655">
            <w:pPr>
              <w:pStyle w:val="aff0"/>
              <w:spacing w:after="0"/>
              <w:ind w:left="0"/>
              <w:contextualSpacing/>
              <w:rPr>
                <w:rFonts w:ascii="Times New Roman" w:eastAsiaTheme="minorEastAsia" w:hAnsi="Times New Roman"/>
              </w:rPr>
            </w:pPr>
          </w:p>
        </w:tc>
        <w:tc>
          <w:tcPr>
            <w:tcW w:w="8280" w:type="dxa"/>
          </w:tcPr>
          <w:p w14:paraId="694AF227" w14:textId="52620537" w:rsidR="00383655" w:rsidRDefault="00383655" w:rsidP="00383655">
            <w:pPr>
              <w:pStyle w:val="aff0"/>
              <w:spacing w:after="0"/>
              <w:ind w:left="0"/>
              <w:contextualSpacing/>
              <w:rPr>
                <w:rFonts w:ascii="Times New Roman" w:eastAsiaTheme="minorEastAsia" w:hAnsi="Times New Roman"/>
              </w:rPr>
            </w:pPr>
          </w:p>
        </w:tc>
      </w:tr>
      <w:tr w:rsidR="00383655" w14:paraId="33369041" w14:textId="77777777" w:rsidTr="00295379">
        <w:tc>
          <w:tcPr>
            <w:tcW w:w="1975" w:type="dxa"/>
          </w:tcPr>
          <w:p w14:paraId="47B15449" w14:textId="0B965752" w:rsidR="00383655" w:rsidRDefault="00383655" w:rsidP="00383655">
            <w:pPr>
              <w:pStyle w:val="aff0"/>
              <w:spacing w:after="0"/>
              <w:ind w:left="0"/>
              <w:contextualSpacing/>
              <w:rPr>
                <w:rFonts w:ascii="Times New Roman" w:eastAsiaTheme="minorEastAsia" w:hAnsi="Times New Roman"/>
              </w:rPr>
            </w:pPr>
          </w:p>
        </w:tc>
        <w:tc>
          <w:tcPr>
            <w:tcW w:w="8280" w:type="dxa"/>
          </w:tcPr>
          <w:p w14:paraId="13049E38" w14:textId="77777777" w:rsidR="00383655" w:rsidRDefault="00383655" w:rsidP="00383655">
            <w:pPr>
              <w:pStyle w:val="aff0"/>
              <w:spacing w:after="0"/>
              <w:ind w:left="0"/>
              <w:contextualSpacing/>
              <w:rPr>
                <w:rFonts w:ascii="Times New Roman" w:eastAsiaTheme="minorEastAsia" w:hAnsi="Times New Roman"/>
              </w:rPr>
            </w:pPr>
          </w:p>
        </w:tc>
      </w:tr>
      <w:tr w:rsidR="00383655" w14:paraId="1FF4D296" w14:textId="77777777" w:rsidTr="00295379">
        <w:tc>
          <w:tcPr>
            <w:tcW w:w="1975" w:type="dxa"/>
          </w:tcPr>
          <w:p w14:paraId="4F48D325" w14:textId="2BFAD7FA" w:rsidR="00383655" w:rsidRDefault="00383655" w:rsidP="00383655">
            <w:pPr>
              <w:pStyle w:val="aff0"/>
              <w:spacing w:after="0"/>
              <w:ind w:left="0"/>
              <w:contextualSpacing/>
              <w:rPr>
                <w:rFonts w:ascii="Times New Roman" w:eastAsia="SimSun" w:hAnsi="Times New Roman"/>
              </w:rPr>
            </w:pPr>
          </w:p>
        </w:tc>
        <w:tc>
          <w:tcPr>
            <w:tcW w:w="8280" w:type="dxa"/>
          </w:tcPr>
          <w:p w14:paraId="37D921DC" w14:textId="21A0AC33" w:rsidR="00383655" w:rsidRDefault="00383655" w:rsidP="00383655">
            <w:pPr>
              <w:spacing w:after="0"/>
              <w:contextualSpacing/>
              <w:rPr>
                <w:rFonts w:eastAsiaTheme="minorEastAsia"/>
              </w:rPr>
            </w:pPr>
          </w:p>
        </w:tc>
      </w:tr>
      <w:tr w:rsidR="00383655" w14:paraId="6E6A97BF" w14:textId="77777777" w:rsidTr="00295379">
        <w:tc>
          <w:tcPr>
            <w:tcW w:w="1975" w:type="dxa"/>
          </w:tcPr>
          <w:p w14:paraId="0E3F79EB" w14:textId="129CAADE" w:rsidR="00383655" w:rsidRDefault="00383655" w:rsidP="00383655">
            <w:pPr>
              <w:pStyle w:val="aff0"/>
              <w:spacing w:after="0"/>
              <w:ind w:left="0"/>
              <w:contextualSpacing/>
              <w:rPr>
                <w:rFonts w:ascii="Times New Roman" w:eastAsiaTheme="minorEastAsia" w:hAnsi="Times New Roman"/>
              </w:rPr>
            </w:pPr>
          </w:p>
        </w:tc>
        <w:tc>
          <w:tcPr>
            <w:tcW w:w="8280" w:type="dxa"/>
          </w:tcPr>
          <w:p w14:paraId="3434F367" w14:textId="513C552E" w:rsidR="00383655" w:rsidRDefault="00383655" w:rsidP="00383655">
            <w:pPr>
              <w:pStyle w:val="aff0"/>
              <w:spacing w:after="0"/>
              <w:ind w:left="0"/>
              <w:contextualSpacing/>
              <w:rPr>
                <w:rFonts w:ascii="Times New Roman" w:eastAsiaTheme="minorEastAsia" w:hAnsi="Times New Roman"/>
              </w:rPr>
            </w:pPr>
          </w:p>
        </w:tc>
      </w:tr>
      <w:tr w:rsidR="00383655" w14:paraId="0730B0E9" w14:textId="77777777" w:rsidTr="00295379">
        <w:tc>
          <w:tcPr>
            <w:tcW w:w="1975" w:type="dxa"/>
          </w:tcPr>
          <w:p w14:paraId="0A4C78B8" w14:textId="6B546112" w:rsidR="00383655" w:rsidRPr="00D5441C" w:rsidRDefault="00383655" w:rsidP="00383655">
            <w:pPr>
              <w:pStyle w:val="aff0"/>
              <w:spacing w:after="0"/>
              <w:ind w:left="0"/>
              <w:contextualSpacing/>
              <w:rPr>
                <w:rFonts w:ascii="Times New Roman" w:eastAsiaTheme="minorEastAsia" w:hAnsi="Times New Roman"/>
              </w:rPr>
            </w:pPr>
          </w:p>
        </w:tc>
        <w:tc>
          <w:tcPr>
            <w:tcW w:w="8280" w:type="dxa"/>
          </w:tcPr>
          <w:p w14:paraId="32BFE7E9" w14:textId="1F53C25E" w:rsidR="00383655" w:rsidRPr="00D5441C" w:rsidRDefault="00383655" w:rsidP="00383655">
            <w:pPr>
              <w:pStyle w:val="aff0"/>
              <w:spacing w:after="0"/>
              <w:ind w:left="0"/>
              <w:contextualSpacing/>
              <w:rPr>
                <w:rFonts w:ascii="Times New Roman" w:eastAsiaTheme="minorEastAsia" w:hAnsi="Times New Roman"/>
              </w:rPr>
            </w:pPr>
          </w:p>
        </w:tc>
      </w:tr>
      <w:tr w:rsidR="00383655" w14:paraId="35177CE0" w14:textId="77777777" w:rsidTr="00295379">
        <w:tc>
          <w:tcPr>
            <w:tcW w:w="1975" w:type="dxa"/>
          </w:tcPr>
          <w:p w14:paraId="71FF9742" w14:textId="2F63549B" w:rsidR="00383655" w:rsidRDefault="00383655" w:rsidP="00383655">
            <w:pPr>
              <w:pStyle w:val="aff0"/>
              <w:spacing w:after="0"/>
              <w:ind w:left="0"/>
              <w:contextualSpacing/>
              <w:rPr>
                <w:rFonts w:ascii="Times New Roman" w:eastAsia="Malgun Gothic" w:hAnsi="Times New Roman"/>
                <w:lang w:eastAsia="ko-KR"/>
              </w:rPr>
            </w:pPr>
          </w:p>
        </w:tc>
        <w:tc>
          <w:tcPr>
            <w:tcW w:w="8280" w:type="dxa"/>
          </w:tcPr>
          <w:p w14:paraId="755ABD27" w14:textId="1F1CCFF9" w:rsidR="00383655" w:rsidRPr="009D32F8" w:rsidRDefault="00383655" w:rsidP="00383655">
            <w:pPr>
              <w:spacing w:after="0"/>
              <w:rPr>
                <w:rFonts w:ascii="Times New Roman" w:eastAsia="Malgun Gothic" w:hAnsi="Times New Roman"/>
                <w:lang w:eastAsia="ko-KR"/>
              </w:rPr>
            </w:pPr>
          </w:p>
        </w:tc>
      </w:tr>
      <w:tr w:rsidR="00383655" w14:paraId="7D96E155" w14:textId="77777777" w:rsidTr="00295379">
        <w:tc>
          <w:tcPr>
            <w:tcW w:w="1975" w:type="dxa"/>
          </w:tcPr>
          <w:p w14:paraId="611E7304" w14:textId="677C12FE" w:rsidR="00383655" w:rsidRDefault="00383655" w:rsidP="00383655">
            <w:pPr>
              <w:pStyle w:val="aff0"/>
              <w:spacing w:after="0"/>
              <w:ind w:left="0"/>
              <w:contextualSpacing/>
              <w:rPr>
                <w:rFonts w:ascii="Times New Roman" w:eastAsia="Malgun Gothic" w:hAnsi="Times New Roman"/>
                <w:lang w:eastAsia="ko-KR"/>
              </w:rPr>
            </w:pPr>
          </w:p>
        </w:tc>
        <w:tc>
          <w:tcPr>
            <w:tcW w:w="8280" w:type="dxa"/>
          </w:tcPr>
          <w:p w14:paraId="374C1A3A" w14:textId="77777777" w:rsidR="00383655" w:rsidRPr="00195116" w:rsidRDefault="00383655" w:rsidP="00383655">
            <w:pPr>
              <w:pStyle w:val="aff0"/>
              <w:spacing w:after="0"/>
              <w:ind w:left="0"/>
              <w:contextualSpacing/>
              <w:rPr>
                <w:rFonts w:ascii="Times New Roman" w:eastAsia="Malgun Gothic" w:hAnsi="Times New Roman"/>
                <w:lang w:val="en-GB" w:eastAsia="ko-KR"/>
              </w:rPr>
            </w:pPr>
          </w:p>
        </w:tc>
      </w:tr>
      <w:tr w:rsidR="00383655" w14:paraId="6213A946" w14:textId="77777777" w:rsidTr="00295379">
        <w:tc>
          <w:tcPr>
            <w:tcW w:w="1975" w:type="dxa"/>
          </w:tcPr>
          <w:p w14:paraId="204F77E9" w14:textId="77777777" w:rsidR="00383655" w:rsidRDefault="00383655" w:rsidP="00383655">
            <w:pPr>
              <w:pStyle w:val="aff0"/>
              <w:spacing w:after="0"/>
              <w:ind w:left="0"/>
              <w:contextualSpacing/>
              <w:rPr>
                <w:rFonts w:ascii="Times New Roman" w:eastAsiaTheme="minorEastAsia" w:hAnsi="Times New Roman"/>
                <w:lang w:val="en-GB"/>
              </w:rPr>
            </w:pPr>
          </w:p>
        </w:tc>
        <w:tc>
          <w:tcPr>
            <w:tcW w:w="8280" w:type="dxa"/>
          </w:tcPr>
          <w:p w14:paraId="23B7ED34" w14:textId="77777777" w:rsidR="00383655" w:rsidRDefault="00383655" w:rsidP="00383655">
            <w:pPr>
              <w:pStyle w:val="aff0"/>
              <w:spacing w:after="0"/>
              <w:ind w:left="0"/>
              <w:contextualSpacing/>
              <w:rPr>
                <w:rFonts w:ascii="Times New Roman" w:eastAsiaTheme="minorEastAsia" w:hAnsi="Times New Roman"/>
              </w:rPr>
            </w:pPr>
          </w:p>
        </w:tc>
      </w:tr>
      <w:tr w:rsidR="00383655" w14:paraId="4D8980E6" w14:textId="77777777" w:rsidTr="00295379">
        <w:tc>
          <w:tcPr>
            <w:tcW w:w="1975" w:type="dxa"/>
          </w:tcPr>
          <w:p w14:paraId="2751C3EA" w14:textId="77777777" w:rsidR="00383655" w:rsidRDefault="00383655" w:rsidP="00383655">
            <w:pPr>
              <w:pStyle w:val="aff0"/>
              <w:spacing w:after="0"/>
              <w:ind w:left="0"/>
              <w:contextualSpacing/>
              <w:rPr>
                <w:rFonts w:ascii="Times New Roman" w:eastAsiaTheme="minorEastAsia" w:hAnsi="Times New Roman"/>
                <w:lang w:val="en-GB"/>
              </w:rPr>
            </w:pPr>
          </w:p>
        </w:tc>
        <w:tc>
          <w:tcPr>
            <w:tcW w:w="8280" w:type="dxa"/>
          </w:tcPr>
          <w:p w14:paraId="06D5A78D" w14:textId="77777777" w:rsidR="00383655" w:rsidRDefault="00383655" w:rsidP="00383655">
            <w:pPr>
              <w:pStyle w:val="aff0"/>
              <w:spacing w:after="0"/>
              <w:ind w:left="0"/>
              <w:contextualSpacing/>
              <w:rPr>
                <w:rFonts w:ascii="Times New Roman" w:eastAsiaTheme="minorEastAsia" w:hAnsi="Times New Roman"/>
              </w:rPr>
            </w:pPr>
          </w:p>
        </w:tc>
      </w:tr>
      <w:tr w:rsidR="00383655" w14:paraId="1EEE9558" w14:textId="77777777" w:rsidTr="00295379">
        <w:tc>
          <w:tcPr>
            <w:tcW w:w="1975" w:type="dxa"/>
          </w:tcPr>
          <w:p w14:paraId="2F22C5A2" w14:textId="77777777" w:rsidR="00383655" w:rsidRDefault="00383655" w:rsidP="00383655">
            <w:pPr>
              <w:pStyle w:val="aff0"/>
              <w:spacing w:after="0"/>
              <w:ind w:left="0"/>
              <w:contextualSpacing/>
              <w:rPr>
                <w:rFonts w:ascii="Times New Roman" w:eastAsiaTheme="minorEastAsia" w:hAnsi="Times New Roman"/>
              </w:rPr>
            </w:pPr>
          </w:p>
        </w:tc>
        <w:tc>
          <w:tcPr>
            <w:tcW w:w="8280" w:type="dxa"/>
          </w:tcPr>
          <w:p w14:paraId="640495AA" w14:textId="77777777" w:rsidR="00383655" w:rsidRDefault="00383655" w:rsidP="00383655">
            <w:pPr>
              <w:pStyle w:val="aff0"/>
              <w:spacing w:after="0"/>
              <w:ind w:left="0"/>
              <w:contextualSpacing/>
              <w:rPr>
                <w:rFonts w:ascii="Times New Roman" w:eastAsiaTheme="minorEastAsia" w:hAnsi="Times New Roman"/>
              </w:rPr>
            </w:pPr>
          </w:p>
        </w:tc>
      </w:tr>
      <w:tr w:rsidR="00383655" w14:paraId="234CF333" w14:textId="77777777" w:rsidTr="00295379">
        <w:tc>
          <w:tcPr>
            <w:tcW w:w="1975" w:type="dxa"/>
          </w:tcPr>
          <w:p w14:paraId="41E40ABD" w14:textId="77777777" w:rsidR="00383655" w:rsidRDefault="00383655" w:rsidP="00383655">
            <w:pPr>
              <w:pStyle w:val="aff0"/>
              <w:spacing w:after="0"/>
              <w:ind w:left="0"/>
              <w:contextualSpacing/>
              <w:rPr>
                <w:rFonts w:ascii="Times New Roman" w:eastAsiaTheme="minorEastAsia" w:hAnsi="Times New Roman"/>
              </w:rPr>
            </w:pPr>
          </w:p>
        </w:tc>
        <w:tc>
          <w:tcPr>
            <w:tcW w:w="8280" w:type="dxa"/>
          </w:tcPr>
          <w:p w14:paraId="647CD038" w14:textId="77777777" w:rsidR="00383655" w:rsidRDefault="00383655" w:rsidP="00383655">
            <w:pPr>
              <w:pStyle w:val="aff0"/>
              <w:spacing w:after="0"/>
              <w:ind w:left="0"/>
              <w:contextualSpacing/>
              <w:rPr>
                <w:rFonts w:ascii="Times New Roman" w:eastAsiaTheme="minorEastAsia" w:hAnsi="Times New Roman"/>
              </w:rPr>
            </w:pPr>
          </w:p>
        </w:tc>
      </w:tr>
      <w:tr w:rsidR="00383655" w14:paraId="09C1BEB0" w14:textId="77777777" w:rsidTr="00295379">
        <w:tc>
          <w:tcPr>
            <w:tcW w:w="1975" w:type="dxa"/>
          </w:tcPr>
          <w:p w14:paraId="5A1AB2DC" w14:textId="77777777" w:rsidR="00383655" w:rsidRDefault="00383655" w:rsidP="00383655">
            <w:pPr>
              <w:pStyle w:val="aff0"/>
              <w:spacing w:after="0"/>
              <w:ind w:left="0"/>
              <w:contextualSpacing/>
              <w:rPr>
                <w:rFonts w:ascii="Times New Roman" w:eastAsiaTheme="minorEastAsia" w:hAnsi="Times New Roman"/>
              </w:rPr>
            </w:pPr>
          </w:p>
        </w:tc>
        <w:tc>
          <w:tcPr>
            <w:tcW w:w="8280" w:type="dxa"/>
          </w:tcPr>
          <w:p w14:paraId="4D4C78C3" w14:textId="77777777" w:rsidR="00383655" w:rsidRDefault="00383655" w:rsidP="00383655">
            <w:pPr>
              <w:pStyle w:val="aff0"/>
              <w:spacing w:after="0"/>
              <w:ind w:left="0"/>
              <w:contextualSpacing/>
              <w:rPr>
                <w:rFonts w:ascii="Times New Roman" w:eastAsiaTheme="minorEastAsia" w:hAnsi="Times New Roman"/>
              </w:rPr>
            </w:pPr>
          </w:p>
        </w:tc>
      </w:tr>
    </w:tbl>
    <w:p w14:paraId="4A5F6580" w14:textId="48C5C986" w:rsidR="00941D12" w:rsidRDefault="00941D12">
      <w:pPr>
        <w:ind w:firstLine="360"/>
        <w:rPr>
          <w:sz w:val="22"/>
          <w:szCs w:val="22"/>
        </w:rPr>
      </w:pPr>
    </w:p>
    <w:p w14:paraId="66D0F457" w14:textId="77777777" w:rsidR="00941D12" w:rsidRDefault="00941D12">
      <w:pPr>
        <w:ind w:firstLine="360"/>
        <w:rPr>
          <w:sz w:val="22"/>
          <w:szCs w:val="22"/>
        </w:rPr>
      </w:pPr>
    </w:p>
    <w:p w14:paraId="61975374" w14:textId="77777777" w:rsidR="00115B9A" w:rsidRDefault="00592AB3">
      <w:pPr>
        <w:pStyle w:val="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ＭＳ 明朝"/>
          <w:bCs/>
          <w:color w:val="000000" w:themeColor="text1"/>
          <w:sz w:val="22"/>
          <w:szCs w:val="22"/>
          <w:lang w:eastAsia="ja-JP"/>
        </w:rPr>
      </w:pPr>
      <w:r>
        <w:rPr>
          <w:rFonts w:eastAsia="ＭＳ 明朝"/>
          <w:bCs/>
          <w:color w:val="000000" w:themeColor="text1"/>
          <w:sz w:val="22"/>
          <w:szCs w:val="22"/>
          <w:lang w:eastAsia="ja-JP"/>
        </w:rPr>
        <w:t xml:space="preserve">Two companies (ZTE [3], Samsung [13]) have mentioned that default spatial relation and PL-RS are only defined </w:t>
      </w:r>
      <w:r>
        <w:rPr>
          <w:rFonts w:eastAsia="ＭＳ 明朝"/>
          <w:bCs/>
          <w:color w:val="000000" w:themeColor="text1"/>
          <w:sz w:val="22"/>
          <w:szCs w:val="22"/>
          <w:lang w:eastAsia="ja-JP"/>
        </w:rPr>
        <w:lastRenderedPageBreak/>
        <w:t>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f0"/>
        <w:numPr>
          <w:ilvl w:val="0"/>
          <w:numId w:val="30"/>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aff0"/>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aff0"/>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f0"/>
        <w:numPr>
          <w:ilvl w:val="0"/>
          <w:numId w:val="30"/>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lastRenderedPageBreak/>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f0"/>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f0"/>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6D2FDA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both proposals.</w:t>
            </w:r>
          </w:p>
          <w:p w14:paraId="1758EA2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PUCCH, slightly prefer Alt.1</w:t>
            </w:r>
          </w:p>
          <w:p w14:paraId="491B739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PUSCH, prefer Alt.1</w:t>
            </w:r>
          </w:p>
          <w:p w14:paraId="3D2D719F"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f0"/>
              <w:ind w:left="0"/>
              <w:contextualSpacing/>
              <w:rPr>
                <w:rFonts w:ascii="Times New Roman" w:eastAsia="ＭＳ 明朝"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f0"/>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751DB79B" w14:textId="77777777" w:rsidR="00115B9A" w:rsidRDefault="00592AB3">
            <w:pPr>
              <w:pStyle w:val="aff0"/>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aff0"/>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aff0"/>
              <w:ind w:left="0"/>
              <w:contextualSpacing/>
              <w:rPr>
                <w:rFonts w:ascii="Times New Roman" w:eastAsia="ＭＳ 明朝"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0A7B0CA" w14:textId="77777777" w:rsidR="00115B9A" w:rsidRDefault="00592AB3">
            <w:pPr>
              <w:pStyle w:val="aff0"/>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1C360E07" w14:textId="77777777" w:rsidR="00115B9A" w:rsidRDefault="00592AB3">
            <w:pPr>
              <w:pStyle w:val="aff0"/>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f0"/>
              <w:ind w:left="0"/>
              <w:contextualSpacing/>
              <w:rPr>
                <w:rFonts w:ascii="Times New Roman" w:eastAsia="SimSun" w:hAnsi="Times New Roman"/>
              </w:rPr>
            </w:pPr>
          </w:p>
          <w:p w14:paraId="79A3F760" w14:textId="77777777" w:rsidR="00115B9A" w:rsidRDefault="00592AB3">
            <w:pPr>
              <w:pStyle w:val="aff0"/>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2560C7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15B9A" w14:paraId="014D1DAB" w14:textId="77777777">
        <w:tc>
          <w:tcPr>
            <w:tcW w:w="1975" w:type="dxa"/>
          </w:tcPr>
          <w:p w14:paraId="79EFBA45"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7CC9D25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f0"/>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f0"/>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f0"/>
              <w:ind w:left="0"/>
              <w:contextualSpacing/>
              <w:rPr>
                <w:rFonts w:eastAsiaTheme="minorEastAsia"/>
              </w:rPr>
            </w:pPr>
            <w:r>
              <w:rPr>
                <w:rFonts w:eastAsiaTheme="minorEastAsia"/>
              </w:rPr>
              <w:t>The SFN enhancement designed in 8.1.2.4</w:t>
            </w:r>
          </w:p>
          <w:p w14:paraId="79446D51" w14:textId="77777777" w:rsidR="00115B9A" w:rsidRDefault="00592AB3">
            <w:pPr>
              <w:pStyle w:val="aff0"/>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f0"/>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0F6BE4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4ED71FE"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8A394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f0"/>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79364EFC"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In light of the above, we support:</w:t>
            </w:r>
          </w:p>
          <w:p w14:paraId="7B3007A2" w14:textId="77777777" w:rsidR="00115B9A" w:rsidRDefault="00592AB3">
            <w:pPr>
              <w:pStyle w:val="aff0"/>
              <w:numPr>
                <w:ilvl w:val="0"/>
                <w:numId w:val="31"/>
              </w:numPr>
              <w:contextualSpacing/>
              <w:rPr>
                <w:rFonts w:ascii="Times New Roman" w:eastAsia="SimSun" w:hAnsi="Times New Roman"/>
              </w:rPr>
            </w:pPr>
            <w:r>
              <w:rPr>
                <w:rFonts w:ascii="Times New Roman" w:eastAsia="SimSun" w:hAnsi="Times New Roman" w:hint="eastAsia"/>
              </w:rPr>
              <w:t>MTRP PUCCH: Alt 1.</w:t>
            </w:r>
          </w:p>
          <w:p w14:paraId="7CA1D293" w14:textId="77777777" w:rsidR="00115B9A" w:rsidRDefault="00592AB3">
            <w:pPr>
              <w:pStyle w:val="aff0"/>
              <w:numPr>
                <w:ilvl w:val="0"/>
                <w:numId w:val="31"/>
              </w:numPr>
              <w:contextualSpacing/>
              <w:rPr>
                <w:rFonts w:ascii="Times New Roman" w:eastAsia="SimSun" w:hAnsi="Times New Roman"/>
              </w:rPr>
            </w:pPr>
            <w:r>
              <w:rPr>
                <w:rFonts w:ascii="Times New Roman" w:eastAsia="SimSun" w:hAnsi="Times New Roman" w:hint="eastAsia"/>
              </w:rPr>
              <w:t>MTRP PSCH: Alt 1.</w:t>
            </w:r>
          </w:p>
          <w:p w14:paraId="67185400" w14:textId="77777777" w:rsidR="00115B9A" w:rsidRDefault="00592AB3">
            <w:pPr>
              <w:pStyle w:val="aff0"/>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744B8753" w14:textId="77777777">
        <w:tc>
          <w:tcPr>
            <w:tcW w:w="1975" w:type="dxa"/>
          </w:tcPr>
          <w:p w14:paraId="6EA12AF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f0"/>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024CA220"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481E747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f0"/>
              <w:ind w:left="0"/>
              <w:contextualSpacing/>
              <w:rPr>
                <w:rFonts w:ascii="Times New Roman" w:eastAsiaTheme="minorEastAsia" w:hAnsi="Times New Roman"/>
              </w:rPr>
            </w:pPr>
            <w:bookmarkStart w:id="16" w:name="_Hlk96433874"/>
            <w:r>
              <w:rPr>
                <w:rFonts w:ascii="Times New Roman" w:eastAsia="SimSun" w:hAnsi="Times New Roman" w:hint="eastAsia"/>
              </w:rPr>
              <w:lastRenderedPageBreak/>
              <w:t>CATT</w:t>
            </w:r>
            <w:bookmarkEnd w:id="16"/>
          </w:p>
        </w:tc>
        <w:tc>
          <w:tcPr>
            <w:tcW w:w="8280" w:type="dxa"/>
          </w:tcPr>
          <w:p w14:paraId="6AEBB256"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15B9A" w14:paraId="0B005F02" w14:textId="77777777">
        <w:tc>
          <w:tcPr>
            <w:tcW w:w="1975" w:type="dxa"/>
          </w:tcPr>
          <w:p w14:paraId="0B7FC4E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f0"/>
              <w:ind w:left="0"/>
              <w:contextualSpacing/>
              <w:rPr>
                <w:rFonts w:ascii="Times New Roman" w:eastAsiaTheme="minorEastAsia" w:hAnsi="Times New Roman"/>
              </w:rPr>
            </w:pPr>
          </w:p>
        </w:tc>
        <w:tc>
          <w:tcPr>
            <w:tcW w:w="8280" w:type="dxa"/>
          </w:tcPr>
          <w:p w14:paraId="24F68DB0" w14:textId="77777777" w:rsidR="00115B9A" w:rsidRDefault="00115B9A">
            <w:pPr>
              <w:pStyle w:val="aff0"/>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4" w:type="dxa"/>
          </w:tcPr>
          <w:p w14:paraId="0FEBA27A"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66ABFDDA" w14:textId="77777777" w:rsidR="00115B9A" w:rsidRDefault="00592AB3">
            <w:pPr>
              <w:pStyle w:val="aff0"/>
              <w:numPr>
                <w:ilvl w:val="0"/>
                <w:numId w:val="31"/>
              </w:numPr>
              <w:contextualSpacing/>
              <w:rPr>
                <w:rFonts w:ascii="Times New Roman" w:eastAsia="SimSun" w:hAnsi="Times New Roman"/>
              </w:rPr>
            </w:pPr>
            <w:r>
              <w:rPr>
                <w:rFonts w:ascii="Times New Roman" w:eastAsia="SimSun" w:hAnsi="Times New Roman" w:hint="eastAsia"/>
              </w:rPr>
              <w:t>MTRP PUCCH: Alt 1.</w:t>
            </w:r>
          </w:p>
          <w:p w14:paraId="6F368722" w14:textId="77777777" w:rsidR="00115B9A" w:rsidRDefault="00592AB3">
            <w:pPr>
              <w:pStyle w:val="aff0"/>
              <w:numPr>
                <w:ilvl w:val="0"/>
                <w:numId w:val="31"/>
              </w:numPr>
              <w:contextualSpacing/>
              <w:rPr>
                <w:rFonts w:ascii="Times New Roman" w:eastAsia="SimSun" w:hAnsi="Times New Roman"/>
              </w:rPr>
            </w:pPr>
            <w:r>
              <w:rPr>
                <w:rFonts w:ascii="Times New Roman" w:eastAsia="SimSun" w:hAnsi="Times New Roman" w:hint="eastAsia"/>
              </w:rPr>
              <w:t>MTRP PSCH: Alt 1.</w:t>
            </w:r>
          </w:p>
          <w:p w14:paraId="19EB159F" w14:textId="77777777" w:rsidR="00115B9A" w:rsidRDefault="00592AB3">
            <w:pPr>
              <w:pStyle w:val="aff0"/>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1FCA4D46" w14:textId="77777777">
        <w:tc>
          <w:tcPr>
            <w:tcW w:w="1976" w:type="dxa"/>
          </w:tcPr>
          <w:p w14:paraId="767F3D9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8284" w:type="dxa"/>
          </w:tcPr>
          <w:p w14:paraId="0A6A018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A</w:t>
            </w:r>
            <w:r>
              <w:rPr>
                <w:rFonts w:ascii="Times New Roman" w:eastAsia="ＭＳ 明朝"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2B0BF12F"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f0"/>
              <w:ind w:left="0"/>
              <w:contextualSpacing/>
              <w:rPr>
                <w:rFonts w:ascii="Times New Roman" w:eastAsia="SimSun" w:hAnsi="Times New Roman"/>
              </w:rPr>
            </w:pPr>
          </w:p>
          <w:p w14:paraId="4D7B7EA0" w14:textId="77777777" w:rsidR="00115B9A" w:rsidRDefault="00592AB3">
            <w:pPr>
              <w:pStyle w:val="aff0"/>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f0"/>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f0"/>
              <w:ind w:left="0"/>
              <w:contextualSpacing/>
              <w:rPr>
                <w:rFonts w:ascii="Times New Roman" w:eastAsia="ＭＳ 明朝" w:hAnsi="Times New Roman" w:cstheme="minorBidi"/>
                <w:kern w:val="2"/>
                <w:lang w:eastAsia="ja-JP"/>
              </w:rPr>
            </w:pPr>
            <w:r>
              <w:rPr>
                <w:rFonts w:ascii="Times New Roman" w:eastAsia="ＭＳ 明朝" w:hAnsi="Times New Roman"/>
                <w:lang w:eastAsia="ja-JP"/>
              </w:rPr>
              <w:t xml:space="preserve">For PUCCH, </w:t>
            </w:r>
            <w:r>
              <w:rPr>
                <w:rFonts w:ascii="Times New Roman" w:eastAsiaTheme="minorEastAsia" w:hAnsi="Times New Roman"/>
                <w:lang w:eastAsia="ja-JP"/>
              </w:rPr>
              <w:t>support</w:t>
            </w:r>
            <w:r>
              <w:rPr>
                <w:rFonts w:ascii="Times New Roman" w:eastAsia="ＭＳ 明朝" w:hAnsi="Times New Roman"/>
                <w:lang w:eastAsia="ja-JP"/>
              </w:rPr>
              <w:t xml:space="preserve"> Alt.1</w:t>
            </w:r>
          </w:p>
          <w:p w14:paraId="7FE8639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For PUSCH, </w:t>
            </w:r>
            <w:r>
              <w:rPr>
                <w:rFonts w:ascii="Times New Roman" w:eastAsiaTheme="minorEastAsia" w:hAnsi="Times New Roman"/>
                <w:lang w:eastAsia="ja-JP"/>
              </w:rPr>
              <w:t>support</w:t>
            </w:r>
            <w:r>
              <w:rPr>
                <w:rFonts w:ascii="Times New Roman" w:eastAsia="ＭＳ 明朝" w:hAnsi="Times New Roman"/>
                <w:lang w:eastAsia="ja-JP"/>
              </w:rPr>
              <w:t xml:space="preserve"> Alt.1</w:t>
            </w:r>
          </w:p>
          <w:p w14:paraId="1141D008" w14:textId="77777777" w:rsidR="00115B9A" w:rsidRDefault="00592AB3">
            <w:pPr>
              <w:pStyle w:val="aff0"/>
              <w:ind w:left="0"/>
              <w:contextualSpacing/>
              <w:rPr>
                <w:rFonts w:ascii="Times New Roman" w:eastAsia="SimSun" w:hAnsi="Times New Roman"/>
                <w:lang w:eastAsia="ja-JP"/>
              </w:rPr>
            </w:pPr>
            <w:r>
              <w:rPr>
                <w:rFonts w:ascii="Times New Roman" w:eastAsia="ＭＳ 明朝"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6FD8C72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f0"/>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f0"/>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f0"/>
              <w:ind w:left="0"/>
              <w:contextualSpacing/>
              <w:rPr>
                <w:rFonts w:ascii="Times New Roman" w:eastAsiaTheme="minorEastAsia" w:hAnsi="Times New Roman"/>
              </w:rPr>
            </w:pPr>
          </w:p>
        </w:tc>
        <w:tc>
          <w:tcPr>
            <w:tcW w:w="8284" w:type="dxa"/>
          </w:tcPr>
          <w:p w14:paraId="29EB16EC" w14:textId="77777777" w:rsidR="00115B9A" w:rsidRDefault="00115B9A">
            <w:pPr>
              <w:pStyle w:val="aff0"/>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f0"/>
              <w:ind w:left="0"/>
              <w:contextualSpacing/>
              <w:rPr>
                <w:rFonts w:ascii="Times New Roman" w:eastAsiaTheme="minorEastAsia" w:hAnsi="Times New Roman"/>
              </w:rPr>
            </w:pPr>
          </w:p>
        </w:tc>
        <w:tc>
          <w:tcPr>
            <w:tcW w:w="8284" w:type="dxa"/>
          </w:tcPr>
          <w:p w14:paraId="28CFE581" w14:textId="77777777" w:rsidR="00115B9A" w:rsidRDefault="00115B9A">
            <w:pPr>
              <w:pStyle w:val="aff0"/>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f0"/>
              <w:ind w:left="0"/>
              <w:contextualSpacing/>
              <w:rPr>
                <w:rFonts w:ascii="Times New Roman" w:eastAsiaTheme="minorEastAsia" w:hAnsi="Times New Roman"/>
              </w:rPr>
            </w:pPr>
          </w:p>
        </w:tc>
        <w:tc>
          <w:tcPr>
            <w:tcW w:w="8284" w:type="dxa"/>
          </w:tcPr>
          <w:p w14:paraId="350FCE3F" w14:textId="77777777" w:rsidR="00115B9A" w:rsidRDefault="00115B9A">
            <w:pPr>
              <w:pStyle w:val="aff0"/>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f0"/>
              <w:ind w:left="0"/>
              <w:contextualSpacing/>
              <w:rPr>
                <w:rFonts w:ascii="Times New Roman" w:eastAsiaTheme="minorEastAsia" w:hAnsi="Times New Roman"/>
              </w:rPr>
            </w:pPr>
          </w:p>
        </w:tc>
        <w:tc>
          <w:tcPr>
            <w:tcW w:w="8284" w:type="dxa"/>
          </w:tcPr>
          <w:p w14:paraId="5DD05918" w14:textId="77777777" w:rsidR="00115B9A" w:rsidRDefault="00115B9A">
            <w:pPr>
              <w:pStyle w:val="aff0"/>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f0"/>
              <w:ind w:left="0"/>
              <w:contextualSpacing/>
              <w:rPr>
                <w:rFonts w:ascii="Times New Roman" w:eastAsia="SimSun" w:hAnsi="Times New Roman"/>
              </w:rPr>
            </w:pPr>
          </w:p>
        </w:tc>
        <w:tc>
          <w:tcPr>
            <w:tcW w:w="8284" w:type="dxa"/>
          </w:tcPr>
          <w:p w14:paraId="05182B0D" w14:textId="77777777" w:rsidR="00115B9A" w:rsidRDefault="00115B9A">
            <w:pPr>
              <w:pStyle w:val="aff0"/>
              <w:ind w:left="0"/>
              <w:contextualSpacing/>
              <w:rPr>
                <w:rFonts w:ascii="Times New Roman" w:eastAsia="SimSun" w:hAnsi="Times New Roman"/>
              </w:rPr>
            </w:pPr>
          </w:p>
        </w:tc>
      </w:tr>
      <w:tr w:rsidR="00115B9A" w14:paraId="28D08923" w14:textId="77777777">
        <w:tc>
          <w:tcPr>
            <w:tcW w:w="1976" w:type="dxa"/>
          </w:tcPr>
          <w:p w14:paraId="08844A0C" w14:textId="77777777" w:rsidR="00115B9A" w:rsidRDefault="00115B9A">
            <w:pPr>
              <w:pStyle w:val="aff0"/>
              <w:ind w:left="0"/>
              <w:contextualSpacing/>
              <w:rPr>
                <w:rFonts w:ascii="Times New Roman" w:eastAsiaTheme="minorEastAsia" w:hAnsi="Times New Roman"/>
              </w:rPr>
            </w:pPr>
          </w:p>
        </w:tc>
        <w:tc>
          <w:tcPr>
            <w:tcW w:w="8284" w:type="dxa"/>
          </w:tcPr>
          <w:p w14:paraId="56196F52" w14:textId="77777777" w:rsidR="00115B9A" w:rsidRDefault="00115B9A">
            <w:pPr>
              <w:pStyle w:val="aff0"/>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f0"/>
              <w:ind w:left="0"/>
              <w:contextualSpacing/>
              <w:rPr>
                <w:rFonts w:ascii="Times New Roman" w:eastAsia="Malgun Gothic" w:hAnsi="Times New Roman"/>
                <w:lang w:eastAsia="ko-KR"/>
              </w:rPr>
            </w:pPr>
          </w:p>
        </w:tc>
        <w:tc>
          <w:tcPr>
            <w:tcW w:w="8284" w:type="dxa"/>
          </w:tcPr>
          <w:p w14:paraId="5625B947" w14:textId="77777777" w:rsidR="00115B9A" w:rsidRDefault="00115B9A">
            <w:pPr>
              <w:pStyle w:val="aff0"/>
              <w:ind w:left="0"/>
              <w:contextualSpacing/>
              <w:rPr>
                <w:rFonts w:ascii="Times New Roman" w:eastAsia="Malgun Gothic" w:hAnsi="Times New Roman"/>
                <w:lang w:eastAsia="ko-KR"/>
              </w:rPr>
            </w:pPr>
          </w:p>
        </w:tc>
      </w:tr>
      <w:tr w:rsidR="00115B9A" w14:paraId="373BE295" w14:textId="77777777">
        <w:tc>
          <w:tcPr>
            <w:tcW w:w="1976" w:type="dxa"/>
          </w:tcPr>
          <w:p w14:paraId="740FBB47" w14:textId="77777777" w:rsidR="00115B9A" w:rsidRDefault="00115B9A">
            <w:pPr>
              <w:pStyle w:val="aff0"/>
              <w:ind w:left="0"/>
              <w:contextualSpacing/>
              <w:rPr>
                <w:rFonts w:ascii="Times New Roman" w:eastAsiaTheme="minorEastAsia" w:hAnsi="Times New Roman"/>
              </w:rPr>
            </w:pPr>
          </w:p>
        </w:tc>
        <w:tc>
          <w:tcPr>
            <w:tcW w:w="8284" w:type="dxa"/>
          </w:tcPr>
          <w:p w14:paraId="1A9091F3" w14:textId="77777777" w:rsidR="00115B9A" w:rsidRDefault="00115B9A">
            <w:pPr>
              <w:pStyle w:val="aff0"/>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f0"/>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f0"/>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f0"/>
              <w:ind w:left="0"/>
              <w:contextualSpacing/>
              <w:rPr>
                <w:rFonts w:ascii="Times New Roman" w:eastAsiaTheme="minorEastAsia" w:hAnsi="Times New Roman"/>
              </w:rPr>
            </w:pPr>
          </w:p>
        </w:tc>
        <w:tc>
          <w:tcPr>
            <w:tcW w:w="8284" w:type="dxa"/>
          </w:tcPr>
          <w:p w14:paraId="27D181EE" w14:textId="77777777" w:rsidR="00115B9A" w:rsidRDefault="00115B9A">
            <w:pPr>
              <w:pStyle w:val="aff0"/>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f0"/>
              <w:ind w:left="0"/>
              <w:contextualSpacing/>
              <w:rPr>
                <w:rFonts w:ascii="Times New Roman" w:eastAsiaTheme="minorEastAsia" w:hAnsi="Times New Roman"/>
              </w:rPr>
            </w:pPr>
          </w:p>
        </w:tc>
        <w:tc>
          <w:tcPr>
            <w:tcW w:w="8284" w:type="dxa"/>
          </w:tcPr>
          <w:p w14:paraId="3D369383" w14:textId="77777777" w:rsidR="00115B9A" w:rsidRDefault="00115B9A">
            <w:pPr>
              <w:pStyle w:val="aff0"/>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f0"/>
              <w:ind w:left="0"/>
              <w:contextualSpacing/>
              <w:rPr>
                <w:rFonts w:ascii="Times New Roman" w:eastAsiaTheme="minorEastAsia" w:hAnsi="Times New Roman"/>
              </w:rPr>
            </w:pPr>
          </w:p>
        </w:tc>
        <w:tc>
          <w:tcPr>
            <w:tcW w:w="8284" w:type="dxa"/>
          </w:tcPr>
          <w:p w14:paraId="69EBE736" w14:textId="77777777" w:rsidR="00115B9A" w:rsidRDefault="00115B9A">
            <w:pPr>
              <w:pStyle w:val="aff0"/>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f0"/>
              <w:ind w:left="0"/>
              <w:contextualSpacing/>
              <w:rPr>
                <w:rFonts w:ascii="Times New Roman" w:eastAsia="ＭＳ 明朝" w:hAnsi="Times New Roman"/>
                <w:lang w:eastAsia="ja-JP"/>
              </w:rPr>
            </w:pPr>
          </w:p>
        </w:tc>
        <w:tc>
          <w:tcPr>
            <w:tcW w:w="8284" w:type="dxa"/>
          </w:tcPr>
          <w:p w14:paraId="69EF7555" w14:textId="77777777" w:rsidR="00115B9A" w:rsidRDefault="00115B9A">
            <w:pPr>
              <w:pStyle w:val="aff0"/>
              <w:ind w:left="0"/>
              <w:contextualSpacing/>
              <w:rPr>
                <w:rFonts w:ascii="Times New Roman" w:eastAsia="ＭＳ 明朝" w:hAnsi="Times New Roman"/>
                <w:lang w:eastAsia="ja-JP"/>
              </w:rPr>
            </w:pPr>
          </w:p>
        </w:tc>
      </w:tr>
      <w:tr w:rsidR="00115B9A" w14:paraId="039CE629" w14:textId="77777777">
        <w:tc>
          <w:tcPr>
            <w:tcW w:w="1976" w:type="dxa"/>
          </w:tcPr>
          <w:p w14:paraId="06A4DFC3" w14:textId="77777777" w:rsidR="00115B9A" w:rsidRDefault="00115B9A">
            <w:pPr>
              <w:pStyle w:val="aff0"/>
              <w:ind w:left="0"/>
              <w:contextualSpacing/>
              <w:rPr>
                <w:rFonts w:ascii="Times New Roman" w:eastAsia="SimSun" w:hAnsi="Times New Roman"/>
              </w:rPr>
            </w:pPr>
          </w:p>
        </w:tc>
        <w:tc>
          <w:tcPr>
            <w:tcW w:w="8284" w:type="dxa"/>
          </w:tcPr>
          <w:p w14:paraId="7E28F070" w14:textId="77777777" w:rsidR="00115B9A" w:rsidRDefault="00115B9A">
            <w:pPr>
              <w:pStyle w:val="aff0"/>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f0"/>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f0"/>
              <w:ind w:left="0"/>
              <w:contextualSpacing/>
              <w:rPr>
                <w:rFonts w:ascii="Times New Roman" w:eastAsia="SimSun" w:hAnsi="Times New Roman"/>
                <w:lang w:eastAsia="ja-JP"/>
              </w:rPr>
            </w:pPr>
          </w:p>
        </w:tc>
      </w:tr>
      <w:tr w:rsidR="00115B9A" w14:paraId="24F732CE" w14:textId="77777777">
        <w:tc>
          <w:tcPr>
            <w:tcW w:w="1976" w:type="dxa"/>
          </w:tcPr>
          <w:p w14:paraId="34593ACB" w14:textId="77777777" w:rsidR="00115B9A" w:rsidRDefault="00115B9A">
            <w:pPr>
              <w:pStyle w:val="aff0"/>
              <w:ind w:left="0"/>
              <w:contextualSpacing/>
              <w:rPr>
                <w:rFonts w:ascii="Times New Roman" w:eastAsiaTheme="minorEastAsia" w:hAnsi="Times New Roman"/>
              </w:rPr>
            </w:pPr>
          </w:p>
        </w:tc>
        <w:tc>
          <w:tcPr>
            <w:tcW w:w="8284" w:type="dxa"/>
          </w:tcPr>
          <w:p w14:paraId="5E3150D7" w14:textId="77777777" w:rsidR="00115B9A" w:rsidRDefault="00115B9A">
            <w:pPr>
              <w:pStyle w:val="aff0"/>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f0"/>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f0"/>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f0"/>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f0"/>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f0"/>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f0"/>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f0"/>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aff0"/>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f0"/>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f0"/>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f0"/>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238CCF06" w14:textId="77777777" w:rsidR="00115B9A" w:rsidRDefault="00592AB3">
      <w:pPr>
        <w:pStyle w:val="aff0"/>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f0"/>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675AB0A" w14:textId="77777777" w:rsidR="00115B9A" w:rsidRDefault="00592AB3">
      <w:pPr>
        <w:pStyle w:val="aff0"/>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B2F7C97" w14:textId="77777777" w:rsidR="00115B9A" w:rsidRDefault="00592AB3">
      <w:pPr>
        <w:pStyle w:val="aff0"/>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7CBA484" w14:textId="77777777" w:rsidR="00115B9A" w:rsidRDefault="00592AB3">
      <w:pPr>
        <w:pStyle w:val="aff0"/>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0A7338F1" w14:textId="77777777" w:rsidR="00115B9A" w:rsidRDefault="00592AB3">
      <w:pPr>
        <w:pStyle w:val="aff0"/>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f0"/>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lastRenderedPageBreak/>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f0"/>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427391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1: support X = 2, 3, 4 as UE capability.</w:t>
            </w:r>
          </w:p>
          <w:p w14:paraId="7FC4EB4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2: support. </w:t>
            </w:r>
          </w:p>
          <w:p w14:paraId="40832C81" w14:textId="77777777" w:rsidR="00115B9A" w:rsidRDefault="00592AB3">
            <w:pPr>
              <w:pStyle w:val="aff0"/>
              <w:numPr>
                <w:ilvl w:val="0"/>
                <w:numId w:val="36"/>
              </w:numPr>
              <w:contextualSpacing/>
              <w:rPr>
                <w:rFonts w:ascii="Times New Roman" w:eastAsia="ＭＳ 明朝" w:hAnsi="Times New Roman"/>
                <w:lang w:eastAsia="ja-JP"/>
              </w:rPr>
            </w:pPr>
            <w:r>
              <w:rPr>
                <w:rFonts w:ascii="Times New Roman" w:eastAsia="ＭＳ 明朝" w:hAnsi="Times New Roman"/>
                <w:lang w:eastAsia="ja-JP"/>
              </w:rPr>
              <w:t xml:space="preserve">Support either Alt.1 or Alt.2. </w:t>
            </w:r>
          </w:p>
          <w:p w14:paraId="034F3ABE" w14:textId="77777777" w:rsidR="00115B9A" w:rsidRDefault="00592AB3">
            <w:pPr>
              <w:pStyle w:val="aff0"/>
              <w:numPr>
                <w:ilvl w:val="0"/>
                <w:numId w:val="36"/>
              </w:numPr>
              <w:contextualSpacing/>
              <w:rPr>
                <w:rFonts w:ascii="Times New Roman" w:eastAsia="ＭＳ 明朝" w:hAnsi="Times New Roman"/>
                <w:lang w:eastAsia="ja-JP"/>
              </w:rPr>
            </w:pPr>
            <w:r>
              <w:rPr>
                <w:rFonts w:ascii="Times New Roman" w:eastAsia="ＭＳ 明朝" w:hAnsi="Times New Roman"/>
                <w:lang w:eastAsia="ja-JP"/>
              </w:rPr>
              <w:t>For Alt.2a, “</w:t>
            </w:r>
            <w:r>
              <w:rPr>
                <w:rFonts w:ascii="Times New Roman" w:eastAsiaTheme="minorEastAsia" w:hAnsi="Times New Roman"/>
              </w:rPr>
              <w:t>it is up to UE implementation to select one RS as BFD-RS</w:t>
            </w:r>
            <w:r>
              <w:rPr>
                <w:rFonts w:ascii="Times New Roman" w:eastAsia="ＭＳ 明朝"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f0"/>
              <w:numPr>
                <w:ilvl w:val="0"/>
                <w:numId w:val="36"/>
              </w:numPr>
              <w:contextualSpacing/>
              <w:rPr>
                <w:rFonts w:ascii="Times New Roman" w:eastAsia="ＭＳ 明朝" w:hAnsi="Times New Roman"/>
                <w:lang w:eastAsia="ja-JP"/>
              </w:rPr>
            </w:pPr>
            <w:r>
              <w:rPr>
                <w:rFonts w:ascii="Times New Roman" w:eastAsia="ＭＳ 明朝"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ＭＳ 明朝" w:hAnsi="Times New Roman"/>
                <w:lang w:eastAsia="ja-JP"/>
              </w:rPr>
              <w:t>”. In SFN, two BFD RS can be associated with one CORESET.</w:t>
            </w:r>
          </w:p>
          <w:p w14:paraId="70AC7CC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3: support.</w:t>
            </w:r>
          </w:p>
          <w:p w14:paraId="243CD38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4: support.</w:t>
            </w:r>
          </w:p>
          <w:p w14:paraId="4C8B18FD"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5: support.</w:t>
            </w:r>
          </w:p>
          <w:p w14:paraId="0F4A77EE" w14:textId="77777777" w:rsidR="00115B9A" w:rsidRDefault="00115B9A">
            <w:pPr>
              <w:pStyle w:val="aff0"/>
              <w:ind w:left="0"/>
              <w:contextualSpacing/>
              <w:rPr>
                <w:rFonts w:ascii="Times New Roman" w:eastAsia="ＭＳ 明朝" w:hAnsi="Times New Roman"/>
                <w:lang w:eastAsia="ja-JP"/>
              </w:rPr>
            </w:pPr>
          </w:p>
        </w:tc>
      </w:tr>
      <w:tr w:rsidR="00115B9A" w14:paraId="562BA7DA" w14:textId="77777777">
        <w:tc>
          <w:tcPr>
            <w:tcW w:w="1975" w:type="dxa"/>
          </w:tcPr>
          <w:p w14:paraId="70E55E3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B81516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2410279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 xml:space="preserve">We can consider it as long as it is UE optional feature </w:t>
            </w:r>
          </w:p>
          <w:p w14:paraId="6626641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f0"/>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9501224" w14:textId="77777777" w:rsidR="00115B9A" w:rsidRDefault="00592AB3">
            <w:pPr>
              <w:pStyle w:val="aff0"/>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4FD4CD43" w14:textId="77777777" w:rsidR="00115B9A" w:rsidRDefault="00592AB3">
            <w:pPr>
              <w:pStyle w:val="aff0"/>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15B9A" w14:paraId="62444ADF" w14:textId="77777777">
        <w:tc>
          <w:tcPr>
            <w:tcW w:w="1975" w:type="dxa"/>
          </w:tcPr>
          <w:p w14:paraId="1684CA0C"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F47EBF2"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533AEF5"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CBB337" w14:textId="77777777" w:rsidR="00115B9A" w:rsidRDefault="00592AB3">
            <w:pPr>
              <w:pStyle w:val="aff0"/>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aff0"/>
              <w:numPr>
                <w:ilvl w:val="0"/>
                <w:numId w:val="37"/>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8B8C51E" w14:textId="77777777" w:rsidR="00115B9A" w:rsidRDefault="00592AB3">
            <w:pPr>
              <w:pStyle w:val="aff0"/>
              <w:numPr>
                <w:ilvl w:val="0"/>
                <w:numId w:val="37"/>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36EC8B3"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4C16225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831317D"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1FDE33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6F641404"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Proposal 1: Support. At least, 2 RS is not enough.</w:t>
            </w:r>
          </w:p>
          <w:p w14:paraId="6D60C0A8"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Proposal 2: Alt 2.</w:t>
            </w:r>
          </w:p>
          <w:p w14:paraId="33CBD9C1"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Proposal 3: Support.</w:t>
            </w:r>
          </w:p>
          <w:p w14:paraId="2E6D8A2B"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Proposal 4: Support.</w:t>
            </w:r>
          </w:p>
          <w:p w14:paraId="3B5A7148"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Proposal 5: Support.</w:t>
            </w:r>
          </w:p>
        </w:tc>
      </w:tr>
      <w:tr w:rsidR="00115B9A" w14:paraId="40CCFECA" w14:textId="77777777">
        <w:tc>
          <w:tcPr>
            <w:tcW w:w="1975" w:type="dxa"/>
          </w:tcPr>
          <w:p w14:paraId="23B5B4F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542052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15B9A" w14:paraId="5D326BE7" w14:textId="77777777">
        <w:tc>
          <w:tcPr>
            <w:tcW w:w="1975" w:type="dxa"/>
          </w:tcPr>
          <w:p w14:paraId="3E5FC2B2"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rPr>
              <w:lastRenderedPageBreak/>
              <w:t>Nokia/NSB</w:t>
            </w:r>
          </w:p>
        </w:tc>
        <w:tc>
          <w:tcPr>
            <w:tcW w:w="8280" w:type="dxa"/>
          </w:tcPr>
          <w:p w14:paraId="7ABCFE1A"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P1: Support. Limit the X = 2, 4. </w:t>
            </w:r>
          </w:p>
          <w:p w14:paraId="3F6D2AAD"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A0AF2CE"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P3: Not support. </w:t>
            </w:r>
          </w:p>
          <w:p w14:paraId="7111BF5F"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P4: Support </w:t>
            </w:r>
          </w:p>
          <w:p w14:paraId="50E786FD"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rPr>
              <w:t>P5: Support</w:t>
            </w:r>
          </w:p>
        </w:tc>
      </w:tr>
      <w:tr w:rsidR="00115B9A" w14:paraId="5107049C" w14:textId="77777777">
        <w:tc>
          <w:tcPr>
            <w:tcW w:w="1975" w:type="dxa"/>
          </w:tcPr>
          <w:p w14:paraId="72626E82"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5365927"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20364AF2"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Proposal 1: Support. </w:t>
            </w:r>
          </w:p>
          <w:p w14:paraId="5DE5E826"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Proposal 2: Prefer Alt 1. </w:t>
            </w:r>
          </w:p>
          <w:p w14:paraId="5807E986"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Proposal 3: Support. </w:t>
            </w:r>
          </w:p>
          <w:p w14:paraId="42968CDA"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Proposal 4: Support </w:t>
            </w:r>
          </w:p>
          <w:p w14:paraId="24A65280"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rPr>
              <w:t>Proposal 5: Support</w:t>
            </w:r>
          </w:p>
        </w:tc>
      </w:tr>
      <w:tr w:rsidR="00115B9A" w14:paraId="1B6CE7E4" w14:textId="77777777">
        <w:tc>
          <w:tcPr>
            <w:tcW w:w="1975" w:type="dxa"/>
          </w:tcPr>
          <w:p w14:paraId="73752326"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1: support X = 2, 3, 4 as UE capability.</w:t>
            </w:r>
          </w:p>
          <w:p w14:paraId="74F0F09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roposal 2: support Alt.1 or Alt.</w:t>
            </w:r>
            <w:r>
              <w:rPr>
                <w:rFonts w:ascii="Times New Roman" w:eastAsia="ＭＳ 明朝" w:hAnsi="Times New Roman" w:hint="eastAsia"/>
                <w:lang w:eastAsia="ja-JP"/>
              </w:rPr>
              <w:t xml:space="preserve">3. Because we think SFN-ed CORESET should be </w:t>
            </w:r>
            <w:r>
              <w:rPr>
                <w:rFonts w:ascii="Times New Roman" w:eastAsia="ＭＳ 明朝" w:hAnsi="Times New Roman"/>
                <w:lang w:eastAsia="ja-JP"/>
              </w:rPr>
              <w:t>selected</w:t>
            </w:r>
            <w:r>
              <w:rPr>
                <w:rFonts w:ascii="Times New Roman" w:eastAsia="ＭＳ 明朝" w:hAnsi="Times New Roman" w:hint="eastAsia"/>
                <w:lang w:eastAsia="ja-JP"/>
              </w:rPr>
              <w:t xml:space="preserve"> first if SFN-ed PDCCH is configured by RRC.</w:t>
            </w:r>
          </w:p>
          <w:p w14:paraId="5A4B724D"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hint="eastAsia"/>
                <w:lang w:eastAsia="ja-JP"/>
              </w:rPr>
              <w:t>P</w:t>
            </w:r>
            <w:r>
              <w:rPr>
                <w:rFonts w:ascii="Times New Roman" w:eastAsia="ＭＳ 明朝" w:hAnsi="Times New Roman"/>
                <w:lang w:eastAsia="ja-JP"/>
              </w:rPr>
              <w:t>roposal 3</w:t>
            </w:r>
            <w:r>
              <w:rPr>
                <w:rFonts w:ascii="Times New Roman" w:eastAsia="ＭＳ 明朝" w:hAnsi="Times New Roman" w:hint="eastAsia"/>
                <w:lang w:eastAsia="ja-JP"/>
              </w:rPr>
              <w:t>/4/5</w:t>
            </w:r>
            <w:r>
              <w:rPr>
                <w:rFonts w:ascii="Times New Roman" w:eastAsia="ＭＳ 明朝" w:hAnsi="Times New Roman"/>
                <w:lang w:eastAsia="ja-JP"/>
              </w:rPr>
              <w:t>: support.</w:t>
            </w:r>
          </w:p>
        </w:tc>
      </w:tr>
      <w:tr w:rsidR="00115B9A" w14:paraId="73827C86" w14:textId="77777777">
        <w:tc>
          <w:tcPr>
            <w:tcW w:w="1975" w:type="dxa"/>
          </w:tcPr>
          <w:p w14:paraId="3C08C93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f0"/>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f0"/>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6EB51072" w14:textId="77777777" w:rsidR="00115B9A" w:rsidRDefault="00592AB3">
            <w:pPr>
              <w:pStyle w:val="aff0"/>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3344E9AA" w14:textId="77777777" w:rsidR="00115B9A" w:rsidRDefault="00592AB3">
            <w:pPr>
              <w:pStyle w:val="aff0"/>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5C4E929" w14:textId="77777777" w:rsidR="00115B9A" w:rsidRDefault="00592AB3">
            <w:pPr>
              <w:pStyle w:val="aff0"/>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f0"/>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f0"/>
              <w:ind w:left="0"/>
              <w:contextualSpacing/>
              <w:rPr>
                <w:rFonts w:ascii="Times New Roman" w:eastAsiaTheme="minorEastAsia" w:hAnsi="Times New Roman"/>
              </w:rPr>
            </w:pPr>
          </w:p>
        </w:tc>
        <w:tc>
          <w:tcPr>
            <w:tcW w:w="8280" w:type="dxa"/>
          </w:tcPr>
          <w:p w14:paraId="685B84BE" w14:textId="77777777" w:rsidR="00115B9A" w:rsidRDefault="00115B9A">
            <w:pPr>
              <w:pStyle w:val="aff0"/>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f0"/>
              <w:ind w:left="0"/>
              <w:contextualSpacing/>
              <w:rPr>
                <w:rFonts w:ascii="Times New Roman" w:eastAsiaTheme="minorEastAsia" w:hAnsi="Times New Roman"/>
              </w:rPr>
            </w:pPr>
          </w:p>
        </w:tc>
        <w:tc>
          <w:tcPr>
            <w:tcW w:w="8280" w:type="dxa"/>
          </w:tcPr>
          <w:p w14:paraId="2791AD18" w14:textId="77777777" w:rsidR="00115B9A" w:rsidRDefault="00115B9A">
            <w:pPr>
              <w:pStyle w:val="aff0"/>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f0"/>
        <w:numPr>
          <w:ilvl w:val="0"/>
          <w:numId w:val="35"/>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71A0546B" w14:textId="77777777" w:rsidR="00115B9A" w:rsidRDefault="00592AB3">
      <w:pPr>
        <w:pStyle w:val="aff0"/>
        <w:numPr>
          <w:ilvl w:val="0"/>
          <w:numId w:val="35"/>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ED39086" w14:textId="77777777" w:rsidR="00115B9A" w:rsidRDefault="00592AB3">
      <w:pPr>
        <w:pStyle w:val="aff0"/>
        <w:numPr>
          <w:ilvl w:val="0"/>
          <w:numId w:val="35"/>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55C34A2" w14:textId="77777777" w:rsidR="00115B9A" w:rsidRDefault="00592AB3">
      <w:pPr>
        <w:pStyle w:val="aff0"/>
        <w:numPr>
          <w:ilvl w:val="0"/>
          <w:numId w:val="35"/>
        </w:numPr>
        <w:spacing w:before="120"/>
        <w:rPr>
          <w:rFonts w:ascii="Times New Roman" w:hAnsi="Times New Roman"/>
          <w:color w:val="AEAAAA" w:themeColor="background2" w:themeShade="BF"/>
        </w:rPr>
      </w:pPr>
      <w:r>
        <w:rPr>
          <w:rFonts w:ascii="Times New Roman" w:hAnsi="Times New Roman"/>
          <w:color w:val="FF0000"/>
        </w:rPr>
        <w:lastRenderedPageBreak/>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46914C0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115B9A" w14:paraId="68223F5E" w14:textId="77777777">
        <w:tc>
          <w:tcPr>
            <w:tcW w:w="1975" w:type="dxa"/>
          </w:tcPr>
          <w:p w14:paraId="6802A49F"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4872689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0099BD0D"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Support</w:t>
            </w:r>
          </w:p>
        </w:tc>
      </w:tr>
      <w:tr w:rsidR="00115B9A" w14:paraId="7E1E9133" w14:textId="77777777">
        <w:tc>
          <w:tcPr>
            <w:tcW w:w="1975" w:type="dxa"/>
          </w:tcPr>
          <w:p w14:paraId="17B3AFE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44B1CB46" w14:textId="77777777" w:rsidR="00115B9A" w:rsidRDefault="00592AB3">
            <w:pPr>
              <w:pStyle w:val="aff0"/>
              <w:ind w:left="0"/>
              <w:contextualSpacing/>
              <w:rPr>
                <w:rFonts w:eastAsia="ＭＳ 明朝"/>
                <w:lang w:eastAsia="ja-JP"/>
              </w:rPr>
            </w:pPr>
            <w:r>
              <w:rPr>
                <w:rFonts w:eastAsia="ＭＳ 明朝" w:hint="eastAsia"/>
                <w:lang w:eastAsia="ja-JP"/>
              </w:rPr>
              <w:t>S</w:t>
            </w:r>
            <w:r>
              <w:rPr>
                <w:rFonts w:eastAsia="ＭＳ 明朝"/>
                <w:lang w:eastAsia="ja-JP"/>
              </w:rPr>
              <w:t>upport.</w:t>
            </w:r>
          </w:p>
        </w:tc>
      </w:tr>
      <w:tr w:rsidR="00115B9A" w14:paraId="7A39DE0A" w14:textId="77777777">
        <w:tc>
          <w:tcPr>
            <w:tcW w:w="1975" w:type="dxa"/>
          </w:tcPr>
          <w:p w14:paraId="11941F8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aff0"/>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A3E41DD" w14:textId="77777777" w:rsidR="00115B9A" w:rsidRDefault="00592AB3">
            <w:pPr>
              <w:pStyle w:val="aff0"/>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Batang" w:hAnsi="Times" w:cs="Times"/>
                <w:b/>
                <w:bCs/>
                <w:sz w:val="22"/>
                <w:highlight w:val="green"/>
              </w:rPr>
              <w:t>Agreement@106-e</w:t>
            </w:r>
          </w:p>
          <w:p w14:paraId="317AAFDF" w14:textId="77777777" w:rsidR="00115B9A" w:rsidRDefault="00592AB3">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f0"/>
              <w:ind w:left="0"/>
              <w:contextualSpacing/>
              <w:rPr>
                <w:rFonts w:ascii="Times New Roman" w:eastAsia="Malgun Gothic" w:hAnsi="Times New Roman"/>
                <w:lang w:eastAsia="ko-KR"/>
              </w:rPr>
            </w:pPr>
          </w:p>
          <w:p w14:paraId="537AA73E" w14:textId="77777777" w:rsidR="00115B9A" w:rsidRDefault="00592AB3">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f0"/>
              <w:ind w:left="0"/>
              <w:contextualSpacing/>
              <w:rPr>
                <w:rFonts w:ascii="Times New Roman" w:eastAsia="Malgun Gothic" w:hAnsi="Times New Roman"/>
                <w:lang w:eastAsia="ko-KR"/>
              </w:rPr>
            </w:pPr>
          </w:p>
          <w:p w14:paraId="56CE236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D314232" w14:textId="77777777" w:rsidR="00115B9A" w:rsidRDefault="00592AB3">
            <w:pPr>
              <w:pStyle w:val="aff0"/>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50F7F5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f0"/>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B5FAE67" w14:textId="77777777" w:rsidR="00115B9A" w:rsidRDefault="00592AB3">
            <w:pPr>
              <w:pStyle w:val="aff0"/>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0B260AF" w14:textId="77777777" w:rsidR="00115B9A" w:rsidRDefault="00592AB3">
            <w:pPr>
              <w:pStyle w:val="aff0"/>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06340D6B" w14:textId="77777777" w:rsidR="00115B9A" w:rsidRDefault="00592AB3">
            <w:pPr>
              <w:pStyle w:val="aff0"/>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aff0"/>
              <w:ind w:left="0"/>
              <w:contextualSpacing/>
              <w:rPr>
                <w:rFonts w:ascii="Times New Roman" w:eastAsia="Malgun Gothic" w:hAnsi="Times New Roman"/>
                <w:lang w:eastAsia="ko-KR"/>
              </w:rPr>
            </w:pPr>
          </w:p>
        </w:tc>
      </w:tr>
      <w:tr w:rsidR="00115B9A" w14:paraId="4E208569" w14:textId="77777777">
        <w:tc>
          <w:tcPr>
            <w:tcW w:w="1975" w:type="dxa"/>
          </w:tcPr>
          <w:p w14:paraId="78B756CF" w14:textId="77777777" w:rsidR="00115B9A" w:rsidRDefault="00115B9A">
            <w:pPr>
              <w:pStyle w:val="aff0"/>
              <w:ind w:left="0"/>
              <w:contextualSpacing/>
              <w:rPr>
                <w:rFonts w:ascii="Times New Roman" w:eastAsiaTheme="minorEastAsia" w:hAnsi="Times New Roman"/>
              </w:rPr>
            </w:pPr>
          </w:p>
        </w:tc>
        <w:tc>
          <w:tcPr>
            <w:tcW w:w="8280" w:type="dxa"/>
          </w:tcPr>
          <w:p w14:paraId="2C8A3BAF" w14:textId="77777777" w:rsidR="00115B9A" w:rsidRDefault="00115B9A">
            <w:pPr>
              <w:pStyle w:val="aff0"/>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f0"/>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f0"/>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f0"/>
              <w:ind w:left="0"/>
              <w:contextualSpacing/>
              <w:rPr>
                <w:rFonts w:ascii="Times New Roman" w:eastAsiaTheme="minorEastAsia" w:hAnsi="Times New Roman"/>
              </w:rPr>
            </w:pPr>
          </w:p>
        </w:tc>
        <w:tc>
          <w:tcPr>
            <w:tcW w:w="8280" w:type="dxa"/>
          </w:tcPr>
          <w:p w14:paraId="6F40FD64" w14:textId="77777777" w:rsidR="00115B9A" w:rsidRDefault="00115B9A">
            <w:pPr>
              <w:pStyle w:val="aff0"/>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f0"/>
              <w:ind w:left="0"/>
              <w:contextualSpacing/>
              <w:rPr>
                <w:rFonts w:ascii="Times New Roman" w:eastAsiaTheme="minorEastAsia" w:hAnsi="Times New Roman"/>
              </w:rPr>
            </w:pPr>
          </w:p>
        </w:tc>
        <w:tc>
          <w:tcPr>
            <w:tcW w:w="8280" w:type="dxa"/>
          </w:tcPr>
          <w:p w14:paraId="5673D4A7" w14:textId="77777777" w:rsidR="00115B9A" w:rsidRDefault="00115B9A">
            <w:pPr>
              <w:pStyle w:val="aff0"/>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f0"/>
              <w:ind w:left="0"/>
              <w:contextualSpacing/>
              <w:rPr>
                <w:rFonts w:ascii="Times New Roman" w:eastAsiaTheme="minorEastAsia" w:hAnsi="Times New Roman"/>
              </w:rPr>
            </w:pPr>
          </w:p>
        </w:tc>
        <w:tc>
          <w:tcPr>
            <w:tcW w:w="8280" w:type="dxa"/>
          </w:tcPr>
          <w:p w14:paraId="2F74FC8C" w14:textId="77777777" w:rsidR="00115B9A" w:rsidRDefault="00115B9A">
            <w:pPr>
              <w:pStyle w:val="aff0"/>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f0"/>
        <w:numPr>
          <w:ilvl w:val="0"/>
          <w:numId w:val="35"/>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87E777" w14:textId="77777777" w:rsidR="00115B9A" w:rsidRDefault="00592AB3">
      <w:pPr>
        <w:pStyle w:val="aff0"/>
        <w:numPr>
          <w:ilvl w:val="0"/>
          <w:numId w:val="35"/>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68C79113" w14:textId="77777777" w:rsidR="00115B9A" w:rsidRDefault="00592AB3">
      <w:pPr>
        <w:pStyle w:val="aff0"/>
        <w:numPr>
          <w:ilvl w:val="0"/>
          <w:numId w:val="35"/>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4B1585BB" w14:textId="77777777" w:rsidR="00115B9A" w:rsidRDefault="00592AB3">
      <w:pPr>
        <w:pStyle w:val="aff0"/>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682501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465ED97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f0"/>
              <w:ind w:left="0"/>
              <w:contextualSpacing/>
              <w:rPr>
                <w:rFonts w:ascii="Times New Roman" w:eastAsia="ＭＳ 明朝" w:hAnsi="Times New Roman"/>
                <w:lang w:eastAsia="ja-JP"/>
              </w:rPr>
            </w:pPr>
          </w:p>
          <w:p w14:paraId="4A9BAFA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61E57080"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03A17190" w14:textId="77777777" w:rsidR="00115B9A" w:rsidRDefault="00592AB3">
            <w:pPr>
              <w:pStyle w:val="aff0"/>
              <w:ind w:left="0"/>
              <w:contextualSpacing/>
              <w:rPr>
                <w:rFonts w:ascii="Times New Roman" w:eastAsia="SimSun" w:hAnsi="Times New Roman"/>
              </w:rPr>
            </w:pPr>
            <w:r>
              <w:rPr>
                <w:rFonts w:ascii="Times New Roman" w:eastAsia="SimSun" w:hAnsi="Times New Roman"/>
              </w:rPr>
              <w:t>Support</w:t>
            </w:r>
          </w:p>
        </w:tc>
      </w:tr>
      <w:tr w:rsidR="00115B9A" w14:paraId="6141BC72" w14:textId="77777777">
        <w:tc>
          <w:tcPr>
            <w:tcW w:w="1975" w:type="dxa"/>
          </w:tcPr>
          <w:p w14:paraId="65F2FF9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aff0"/>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52AD728" w14:textId="6DB88A5A" w:rsidR="00E5082F" w:rsidRDefault="00E5082F" w:rsidP="00E5082F">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E5082F" w14:paraId="19046EC8" w14:textId="77777777">
        <w:tc>
          <w:tcPr>
            <w:tcW w:w="1975" w:type="dxa"/>
          </w:tcPr>
          <w:p w14:paraId="1510D8CF" w14:textId="457B0638" w:rsidR="00E5082F" w:rsidRDefault="00290A0D" w:rsidP="00E5082F">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25A3086" w14:textId="7F6D1ABF" w:rsidR="00E5082F" w:rsidRDefault="00290A0D" w:rsidP="00E5082F">
            <w:pPr>
              <w:pStyle w:val="aff0"/>
              <w:ind w:left="0"/>
              <w:contextualSpacing/>
              <w:rPr>
                <w:rFonts w:ascii="Times New Roman" w:eastAsiaTheme="minorEastAsia" w:hAnsi="Times New Roman"/>
              </w:rPr>
            </w:pPr>
            <w:r>
              <w:rPr>
                <w:rFonts w:ascii="Times New Roman" w:eastAsiaTheme="minorEastAsia" w:hAnsi="Times New Roman" w:hint="eastAsia"/>
              </w:rPr>
              <w:t>S</w:t>
            </w:r>
            <w:r w:rsidR="0063545B">
              <w:rPr>
                <w:rFonts w:ascii="Times New Roman" w:eastAsiaTheme="minorEastAsia" w:hAnsi="Times New Roman"/>
              </w:rPr>
              <w:t>upport.</w:t>
            </w:r>
          </w:p>
        </w:tc>
      </w:tr>
      <w:tr w:rsidR="009D32F8" w14:paraId="2C69F833" w14:textId="77777777">
        <w:tc>
          <w:tcPr>
            <w:tcW w:w="1975" w:type="dxa"/>
          </w:tcPr>
          <w:p w14:paraId="5A1AA9EC" w14:textId="1A482EDA" w:rsidR="009D32F8" w:rsidRDefault="009D32F8" w:rsidP="00E5082F">
            <w:pPr>
              <w:pStyle w:val="aff0"/>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F5B693" w14:textId="5E3A30B1" w:rsidR="009D32F8" w:rsidRDefault="009D32F8" w:rsidP="00E5082F">
            <w:pPr>
              <w:contextualSpacing/>
              <w:rPr>
                <w:rFonts w:eastAsia="SimSun"/>
                <w:sz w:val="22"/>
                <w:szCs w:val="22"/>
              </w:rPr>
            </w:pPr>
            <w:r>
              <w:rPr>
                <w:rFonts w:ascii="Times New Roman" w:eastAsia="SimSun" w:hAnsi="Times New Roman" w:hint="eastAsia"/>
              </w:rPr>
              <w:t xml:space="preserve">Support </w:t>
            </w:r>
            <w:r>
              <w:rPr>
                <w:rFonts w:ascii="Times New Roman" w:eastAsia="SimSun" w:hAnsi="Times New Roman"/>
              </w:rPr>
              <w:t>Alt1</w:t>
            </w:r>
            <w:r>
              <w:rPr>
                <w:rFonts w:ascii="Times New Roman" w:eastAsia="SimSun" w:hAnsi="Times New Roman" w:hint="eastAsia"/>
              </w:rPr>
              <w:t>.</w:t>
            </w:r>
          </w:p>
        </w:tc>
      </w:tr>
      <w:tr w:rsidR="00E5082F" w14:paraId="15BC34D4" w14:textId="77777777">
        <w:tc>
          <w:tcPr>
            <w:tcW w:w="1975" w:type="dxa"/>
          </w:tcPr>
          <w:p w14:paraId="78638B59" w14:textId="77777777" w:rsidR="00E5082F" w:rsidRDefault="00E5082F" w:rsidP="00E5082F">
            <w:pPr>
              <w:pStyle w:val="aff0"/>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f0"/>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f0"/>
              <w:ind w:left="0"/>
              <w:contextualSpacing/>
              <w:rPr>
                <w:rFonts w:ascii="Times New Roman" w:eastAsia="Malgun Gothic" w:hAnsi="Times New Roman"/>
                <w:lang w:eastAsia="ko-KR"/>
              </w:rPr>
            </w:pPr>
          </w:p>
        </w:tc>
        <w:tc>
          <w:tcPr>
            <w:tcW w:w="8280" w:type="dxa"/>
          </w:tcPr>
          <w:p w14:paraId="65CCA216" w14:textId="77777777" w:rsidR="00E5082F" w:rsidRDefault="00E5082F" w:rsidP="00E5082F">
            <w:pPr>
              <w:pStyle w:val="aff0"/>
              <w:ind w:left="0"/>
              <w:contextualSpacing/>
              <w:rPr>
                <w:rFonts w:ascii="Times New Roman" w:eastAsia="Malgun Gothic" w:hAnsi="Times New Roman"/>
                <w:lang w:eastAsia="ko-KR"/>
              </w:rPr>
            </w:pPr>
          </w:p>
        </w:tc>
      </w:tr>
      <w:tr w:rsidR="00E5082F" w14:paraId="5542C19E" w14:textId="77777777">
        <w:tc>
          <w:tcPr>
            <w:tcW w:w="1975" w:type="dxa"/>
          </w:tcPr>
          <w:p w14:paraId="384877F6" w14:textId="77777777" w:rsidR="00E5082F" w:rsidRDefault="00E5082F" w:rsidP="00E5082F">
            <w:pPr>
              <w:pStyle w:val="aff0"/>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f0"/>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f0"/>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f0"/>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f0"/>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f0"/>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f0"/>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f0"/>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f0"/>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f0"/>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ＭＳ 明朝"/>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f0"/>
        <w:numPr>
          <w:ilvl w:val="0"/>
          <w:numId w:val="41"/>
        </w:numPr>
        <w:spacing w:beforeLines="50" w:before="120" w:afterLines="50" w:after="120"/>
        <w:rPr>
          <w:rFonts w:ascii="Times New Roman" w:eastAsia="ＭＳ 明朝" w:hAnsi="Times New Roman"/>
          <w:bCs/>
          <w:color w:val="000000" w:themeColor="text1"/>
          <w:lang w:eastAsia="ja-JP"/>
        </w:rPr>
      </w:pPr>
      <w:r>
        <w:rPr>
          <w:rFonts w:ascii="Times New Roman" w:eastAsia="ＭＳ 明朝"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f0"/>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671FAFCA"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5C516B5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6749DAB3" w14:textId="77777777" w:rsidR="00115B9A" w:rsidRDefault="00592AB3">
            <w:pPr>
              <w:pStyle w:val="aff0"/>
              <w:ind w:left="0"/>
              <w:contextualSpacing/>
              <w:rPr>
                <w:rFonts w:ascii="Times New Roman" w:eastAsia="SimSun" w:hAnsi="Times New Roman"/>
              </w:rPr>
            </w:pPr>
            <w:r>
              <w:rPr>
                <w:rFonts w:ascii="Times New Roman" w:eastAsia="SimSun" w:hAnsi="Times New Roman"/>
              </w:rPr>
              <w:t>We are fine</w:t>
            </w:r>
          </w:p>
        </w:tc>
      </w:tr>
      <w:tr w:rsidR="00115B9A" w14:paraId="511F41EB" w14:textId="77777777">
        <w:tc>
          <w:tcPr>
            <w:tcW w:w="1975" w:type="dxa"/>
          </w:tcPr>
          <w:p w14:paraId="229A6A7A"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8F38418"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f0"/>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164619D" w14:textId="77777777" w:rsidR="00115B9A" w:rsidRDefault="00592AB3">
            <w:pPr>
              <w:pStyle w:val="aff0"/>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F9B1E24"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15B9A" w14:paraId="1AE3BC2D" w14:textId="77777777">
        <w:tc>
          <w:tcPr>
            <w:tcW w:w="1975" w:type="dxa"/>
          </w:tcPr>
          <w:p w14:paraId="7FB868B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9F892A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aff0"/>
              <w:ind w:left="0"/>
              <w:contextualSpacing/>
              <w:rPr>
                <w:rFonts w:ascii="Times New Roman" w:eastAsia="Malgun Gothic" w:hAnsi="Times New Roman"/>
                <w:lang w:eastAsia="ko-KR"/>
              </w:rPr>
            </w:pPr>
            <w:r>
              <w:rPr>
                <w:rFonts w:ascii="Times New Roman" w:eastAsia="ＭＳ 明朝"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3BD854"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f0"/>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f0"/>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f0"/>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f0"/>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f0"/>
              <w:ind w:left="0"/>
              <w:contextualSpacing/>
              <w:rPr>
                <w:rFonts w:ascii="Times New Roman" w:eastAsiaTheme="minorEastAsia" w:hAnsi="Times New Roman"/>
              </w:rPr>
            </w:pPr>
          </w:p>
        </w:tc>
        <w:tc>
          <w:tcPr>
            <w:tcW w:w="8280" w:type="dxa"/>
          </w:tcPr>
          <w:p w14:paraId="33E33679" w14:textId="77777777" w:rsidR="00115B9A" w:rsidRDefault="00115B9A">
            <w:pPr>
              <w:pStyle w:val="aff0"/>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f0"/>
              <w:ind w:left="0"/>
              <w:contextualSpacing/>
              <w:rPr>
                <w:rFonts w:ascii="Times New Roman" w:eastAsiaTheme="minorEastAsia" w:hAnsi="Times New Roman"/>
              </w:rPr>
            </w:pPr>
          </w:p>
        </w:tc>
        <w:tc>
          <w:tcPr>
            <w:tcW w:w="8280" w:type="dxa"/>
          </w:tcPr>
          <w:p w14:paraId="5C0E20BF" w14:textId="77777777" w:rsidR="00115B9A" w:rsidRDefault="00115B9A">
            <w:pPr>
              <w:pStyle w:val="aff0"/>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f0"/>
              <w:ind w:left="0"/>
              <w:contextualSpacing/>
              <w:rPr>
                <w:rFonts w:ascii="Times New Roman" w:eastAsiaTheme="minorEastAsia" w:hAnsi="Times New Roman"/>
              </w:rPr>
            </w:pPr>
          </w:p>
        </w:tc>
        <w:tc>
          <w:tcPr>
            <w:tcW w:w="8280" w:type="dxa"/>
          </w:tcPr>
          <w:p w14:paraId="3C7FE9E3" w14:textId="77777777" w:rsidR="00115B9A" w:rsidRDefault="00115B9A">
            <w:pPr>
              <w:pStyle w:val="aff0"/>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A30453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support Alt.2.</w:t>
            </w:r>
          </w:p>
        </w:tc>
      </w:tr>
      <w:tr w:rsidR="00115B9A" w14:paraId="17779510" w14:textId="77777777">
        <w:tc>
          <w:tcPr>
            <w:tcW w:w="1975" w:type="dxa"/>
          </w:tcPr>
          <w:p w14:paraId="4A98058F"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76804E"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Support Alt 2</w:t>
            </w:r>
          </w:p>
        </w:tc>
      </w:tr>
      <w:tr w:rsidR="00115B9A" w14:paraId="410951AC" w14:textId="77777777">
        <w:tc>
          <w:tcPr>
            <w:tcW w:w="1975" w:type="dxa"/>
          </w:tcPr>
          <w:p w14:paraId="7C4FC83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BC0730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f0"/>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0518B4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4DF9A4D"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7AC1F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w:t>
            </w:r>
            <w:r>
              <w:rPr>
                <w:rFonts w:ascii="Times New Roman" w:hAnsi="Times New Roman"/>
                <w:bCs/>
                <w:iCs/>
                <w:lang w:val="en-GB" w:eastAsia="ko-KR"/>
              </w:rPr>
              <w:lastRenderedPageBreak/>
              <w:t xml:space="preserve">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08176BB" w14:textId="77777777" w:rsidR="00115B9A" w:rsidRDefault="00592AB3">
            <w:pPr>
              <w:pStyle w:val="aff0"/>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61B4CB2F" w14:textId="77777777" w:rsidR="00115B9A" w:rsidRDefault="00592AB3">
            <w:pPr>
              <w:pStyle w:val="aff0"/>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0108C0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F67886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DA5D87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f0"/>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2FFFDDFA" w14:textId="77777777" w:rsidR="00115B9A" w:rsidRDefault="00592AB3">
            <w:pPr>
              <w:pStyle w:val="aff0"/>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6AAE98D8" w14:textId="77777777" w:rsidR="00115B9A" w:rsidRDefault="00115B9A">
            <w:pPr>
              <w:pStyle w:val="aff0"/>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f0"/>
              <w:ind w:left="0"/>
              <w:contextualSpacing/>
              <w:rPr>
                <w:rFonts w:ascii="Times New Roman" w:eastAsiaTheme="minorEastAsia" w:hAnsi="Times New Roman"/>
              </w:rPr>
            </w:pPr>
          </w:p>
        </w:tc>
        <w:tc>
          <w:tcPr>
            <w:tcW w:w="8280" w:type="dxa"/>
          </w:tcPr>
          <w:p w14:paraId="371F86DA" w14:textId="77777777" w:rsidR="00115B9A" w:rsidRDefault="00115B9A">
            <w:pPr>
              <w:pStyle w:val="aff0"/>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lastRenderedPageBreak/>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510979AC"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Alt2</w:t>
            </w:r>
            <w:r>
              <w:rPr>
                <w:rFonts w:ascii="Times New Roman" w:eastAsia="ＭＳ 明朝" w:hAnsi="Times New Roman" w:hint="eastAsia"/>
                <w:lang w:eastAsia="ja-JP"/>
              </w:rPr>
              <w:t>.</w:t>
            </w:r>
            <w:r>
              <w:rPr>
                <w:rFonts w:ascii="Times New Roman" w:eastAsia="ＭＳ 明朝"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6FF03631"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 3.</w:t>
            </w:r>
          </w:p>
        </w:tc>
      </w:tr>
      <w:tr w:rsidR="00115B9A" w14:paraId="6104621B" w14:textId="77777777">
        <w:tc>
          <w:tcPr>
            <w:tcW w:w="1975" w:type="dxa"/>
          </w:tcPr>
          <w:p w14:paraId="7A360A7C"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063D3FA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Some clarification is needed regarding Alt 3.</w:t>
            </w:r>
          </w:p>
          <w:p w14:paraId="76BF5582" w14:textId="77777777" w:rsidR="00115B9A" w:rsidRDefault="00115B9A">
            <w:pPr>
              <w:pStyle w:val="aff0"/>
              <w:ind w:left="0"/>
              <w:contextualSpacing/>
              <w:rPr>
                <w:rFonts w:ascii="Times New Roman" w:eastAsia="ＭＳ 明朝" w:hAnsi="Times New Roman"/>
                <w:lang w:eastAsia="ja-JP"/>
              </w:rPr>
            </w:pPr>
          </w:p>
          <w:p w14:paraId="254061C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aff0"/>
              <w:ind w:left="0"/>
              <w:contextualSpacing/>
              <w:rPr>
                <w:rFonts w:ascii="Times New Roman" w:eastAsia="ＭＳ 明朝" w:hAnsi="Times New Roman"/>
                <w:lang w:eastAsia="ja-JP"/>
              </w:rPr>
            </w:pPr>
          </w:p>
          <w:p w14:paraId="4B39733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aff0"/>
              <w:ind w:left="0"/>
              <w:contextualSpacing/>
              <w:rPr>
                <w:rFonts w:ascii="Times New Roman" w:eastAsia="SimSun" w:hAnsi="Times New Roman"/>
              </w:rPr>
            </w:pPr>
          </w:p>
        </w:tc>
      </w:tr>
      <w:tr w:rsidR="00115B9A" w14:paraId="75A2D98E" w14:textId="77777777">
        <w:tc>
          <w:tcPr>
            <w:tcW w:w="1975" w:type="dxa"/>
          </w:tcPr>
          <w:p w14:paraId="00348BF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0920BB3E" w14:textId="77777777" w:rsidR="00115B9A" w:rsidRDefault="00592AB3">
            <w:pPr>
              <w:pStyle w:val="aff0"/>
              <w:ind w:left="0"/>
              <w:contextualSpacing/>
              <w:rPr>
                <w:rFonts w:eastAsia="ＭＳ 明朝"/>
                <w:lang w:eastAsia="ja-JP"/>
              </w:rPr>
            </w:pPr>
            <w:r>
              <w:rPr>
                <w:rFonts w:eastAsia="ＭＳ 明朝" w:hint="eastAsia"/>
                <w:lang w:eastAsia="ja-JP"/>
              </w:rPr>
              <w:t>A</w:t>
            </w:r>
            <w:r>
              <w:rPr>
                <w:rFonts w:eastAsia="ＭＳ 明朝"/>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3EE67358" w14:textId="77777777" w:rsidR="00115B9A" w:rsidRDefault="00115B9A">
            <w:pPr>
              <w:pStyle w:val="aff0"/>
              <w:ind w:left="0"/>
              <w:contextualSpacing/>
              <w:rPr>
                <w:rFonts w:ascii="Times New Roman" w:eastAsiaTheme="minorEastAsia" w:hAnsi="Times New Roman"/>
              </w:rPr>
            </w:pPr>
          </w:p>
          <w:p w14:paraId="29E3D647"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lastRenderedPageBreak/>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6221E67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 xml:space="preserve">Huawei / </w:t>
            </w:r>
            <w:proofErr w:type="spellStart"/>
            <w:r>
              <w:rPr>
                <w:rFonts w:eastAsia="Malgun Gothic"/>
                <w:sz w:val="22"/>
                <w:szCs w:val="22"/>
                <w:lang w:eastAsia="ko-KR"/>
              </w:rPr>
              <w:t>HiSilicon</w:t>
            </w:r>
            <w:proofErr w:type="spellEnd"/>
            <w:r>
              <w:rPr>
                <w:rFonts w:eastAsia="Malgun Gothic"/>
                <w:sz w:val="22"/>
                <w:szCs w:val="22"/>
                <w:lang w:eastAsia="ko-KR"/>
              </w:rPr>
              <w:t>, NEC, CATT</w:t>
            </w:r>
          </w:p>
          <w:p w14:paraId="1512709C"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proofErr w:type="spellStart"/>
            <w:r>
              <w:rPr>
                <w:rFonts w:eastAsiaTheme="minorEastAsia"/>
                <w:sz w:val="22"/>
                <w:szCs w:val="22"/>
              </w:rPr>
              <w:t>Spreadtrum</w:t>
            </w:r>
            <w:proofErr w:type="spellEnd"/>
            <w:r>
              <w:rPr>
                <w:rFonts w:eastAsiaTheme="minorEastAsia"/>
                <w:sz w:val="22"/>
                <w:szCs w:val="22"/>
              </w:rPr>
              <w:t xml:space="preserve">, ZTE, DOCOMO (OK), Ericsson, Xiaomi, </w:t>
            </w:r>
            <w:proofErr w:type="spellStart"/>
            <w:r>
              <w:rPr>
                <w:rFonts w:eastAsiaTheme="minorEastAsia"/>
                <w:sz w:val="22"/>
                <w:szCs w:val="22"/>
              </w:rPr>
              <w:t>Spreadtrum</w:t>
            </w:r>
            <w:proofErr w:type="spellEnd"/>
          </w:p>
          <w:p w14:paraId="09896067" w14:textId="77777777" w:rsidR="00115B9A" w:rsidRDefault="00115B9A">
            <w:pPr>
              <w:spacing w:before="120"/>
              <w:rPr>
                <w:rFonts w:eastAsiaTheme="minorEastAsia"/>
                <w:sz w:val="22"/>
                <w:szCs w:val="22"/>
              </w:rPr>
            </w:pPr>
          </w:p>
          <w:p w14:paraId="76441253" w14:textId="77777777" w:rsidR="00115B9A" w:rsidRDefault="00592AB3">
            <w:pPr>
              <w:pStyle w:val="aff0"/>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f0"/>
              <w:ind w:left="0"/>
              <w:contextualSpacing/>
              <w:rPr>
                <w:rFonts w:ascii="Times New Roman" w:eastAsia="Malgun Gothic" w:hAnsi="Times New Roman"/>
                <w:lang w:eastAsia="ko-KR"/>
              </w:rPr>
            </w:pPr>
          </w:p>
        </w:tc>
        <w:tc>
          <w:tcPr>
            <w:tcW w:w="8280" w:type="dxa"/>
          </w:tcPr>
          <w:p w14:paraId="0DEBBBD9" w14:textId="77777777" w:rsidR="00115B9A" w:rsidRDefault="00115B9A">
            <w:pPr>
              <w:pStyle w:val="aff0"/>
              <w:ind w:left="0"/>
              <w:contextualSpacing/>
              <w:rPr>
                <w:rFonts w:ascii="Times New Roman" w:eastAsia="Malgun Gothic" w:hAnsi="Times New Roman"/>
                <w:lang w:eastAsia="ko-KR"/>
              </w:rPr>
            </w:pPr>
          </w:p>
        </w:tc>
      </w:tr>
      <w:tr w:rsidR="00115B9A" w14:paraId="10863B5A" w14:textId="77777777">
        <w:tc>
          <w:tcPr>
            <w:tcW w:w="1975" w:type="dxa"/>
          </w:tcPr>
          <w:p w14:paraId="2B62A5BD" w14:textId="77777777" w:rsidR="00115B9A" w:rsidRDefault="00115B9A">
            <w:pPr>
              <w:pStyle w:val="aff0"/>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f0"/>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f0"/>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f0"/>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f0"/>
              <w:ind w:left="0"/>
              <w:contextualSpacing/>
              <w:rPr>
                <w:rFonts w:ascii="Times New Roman" w:eastAsiaTheme="minorEastAsia" w:hAnsi="Times New Roman"/>
              </w:rPr>
            </w:pPr>
          </w:p>
        </w:tc>
        <w:tc>
          <w:tcPr>
            <w:tcW w:w="8280" w:type="dxa"/>
          </w:tcPr>
          <w:p w14:paraId="4E999BCE" w14:textId="77777777" w:rsidR="00115B9A" w:rsidRDefault="00115B9A">
            <w:pPr>
              <w:pStyle w:val="aff0"/>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f0"/>
              <w:ind w:left="0"/>
              <w:contextualSpacing/>
              <w:rPr>
                <w:rFonts w:ascii="Times New Roman" w:eastAsiaTheme="minorEastAsia" w:hAnsi="Times New Roman"/>
              </w:rPr>
            </w:pPr>
          </w:p>
        </w:tc>
        <w:tc>
          <w:tcPr>
            <w:tcW w:w="8280" w:type="dxa"/>
          </w:tcPr>
          <w:p w14:paraId="613BF1DF" w14:textId="77777777" w:rsidR="00115B9A" w:rsidRDefault="00115B9A">
            <w:pPr>
              <w:pStyle w:val="aff0"/>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f0"/>
              <w:ind w:left="0"/>
              <w:contextualSpacing/>
              <w:rPr>
                <w:rFonts w:ascii="Times New Roman" w:eastAsiaTheme="minorEastAsia" w:hAnsi="Times New Roman"/>
              </w:rPr>
            </w:pPr>
          </w:p>
        </w:tc>
        <w:tc>
          <w:tcPr>
            <w:tcW w:w="8280" w:type="dxa"/>
          </w:tcPr>
          <w:p w14:paraId="55A0CFC8" w14:textId="77777777" w:rsidR="00115B9A" w:rsidRDefault="00115B9A">
            <w:pPr>
              <w:pStyle w:val="aff0"/>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Ericsson</w:t>
            </w:r>
          </w:p>
        </w:tc>
        <w:tc>
          <w:tcPr>
            <w:tcW w:w="8280" w:type="dxa"/>
          </w:tcPr>
          <w:p w14:paraId="27D257F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Conclusion.</w:t>
            </w:r>
          </w:p>
        </w:tc>
      </w:tr>
      <w:tr w:rsidR="00115B9A" w14:paraId="3936A147" w14:textId="77777777">
        <w:tc>
          <w:tcPr>
            <w:tcW w:w="1975" w:type="dxa"/>
          </w:tcPr>
          <w:p w14:paraId="61E3F4D6"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f0"/>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aff0"/>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D08C10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f0"/>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f0"/>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f0"/>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f0"/>
              <w:ind w:left="0"/>
              <w:contextualSpacing/>
              <w:rPr>
                <w:rFonts w:ascii="Times New Roman" w:eastAsia="SimSun" w:hAnsi="Times New Roman"/>
              </w:rPr>
            </w:pPr>
          </w:p>
        </w:tc>
      </w:tr>
      <w:tr w:rsidR="00115B9A" w14:paraId="78560F13" w14:textId="77777777">
        <w:tc>
          <w:tcPr>
            <w:tcW w:w="1975" w:type="dxa"/>
          </w:tcPr>
          <w:p w14:paraId="0B749BF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f0"/>
              <w:ind w:left="0"/>
              <w:contextualSpacing/>
              <w:rPr>
                <w:rFonts w:ascii="Times New Roman" w:eastAsiaTheme="minorEastAsia" w:hAnsi="Times New Roman"/>
              </w:rPr>
            </w:pPr>
          </w:p>
          <w:p w14:paraId="1BE75BF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f0"/>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65AB512D" w14:textId="77777777" w:rsidR="00115B9A" w:rsidRDefault="00592AB3">
            <w:pPr>
              <w:pStyle w:val="aff0"/>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w:t>
            </w:r>
            <w:r>
              <w:rPr>
                <w:rFonts w:ascii="Times New Roman" w:hAnsi="Times New Roman" w:hint="eastAsia"/>
              </w:rPr>
              <w:lastRenderedPageBreak/>
              <w:t xml:space="preserve">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f0"/>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7E51A946" w14:textId="77777777" w:rsidR="00115B9A" w:rsidRDefault="00592AB3">
            <w:pPr>
              <w:pStyle w:val="aff0"/>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115B9A" w14:paraId="18192D06" w14:textId="77777777">
        <w:tc>
          <w:tcPr>
            <w:tcW w:w="1975" w:type="dxa"/>
          </w:tcPr>
          <w:p w14:paraId="0020BB8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f0"/>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f0"/>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f0"/>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ZTE2</w:t>
            </w:r>
          </w:p>
        </w:tc>
        <w:tc>
          <w:tcPr>
            <w:tcW w:w="8280" w:type="dxa"/>
          </w:tcPr>
          <w:p w14:paraId="0C45009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f0"/>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f0"/>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f0"/>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aff0"/>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6C37E75D" w:rsidR="00AD0AA5" w:rsidRDefault="0063545B" w:rsidP="00AD0AA5">
            <w:pPr>
              <w:pStyle w:val="aff0"/>
              <w:ind w:left="0"/>
              <w:contextualSpacing/>
              <w:rPr>
                <w:rFonts w:ascii="Times New Roman" w:eastAsiaTheme="minorEastAsia" w:hAnsi="Times New Roman"/>
                <w:lang w:val="en-GB"/>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0B74B2A8" w14:textId="64CB8590" w:rsidR="00AD0AA5" w:rsidRDefault="0063545B" w:rsidP="00AD0AA5">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AD0AA5" w14:paraId="0171D601" w14:textId="77777777">
        <w:tc>
          <w:tcPr>
            <w:tcW w:w="1975" w:type="dxa"/>
          </w:tcPr>
          <w:p w14:paraId="0A9CB55E" w14:textId="21C9EDEF" w:rsidR="00AD0AA5" w:rsidRDefault="00610807" w:rsidP="00AD0AA5">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2BB7CEDC" w14:textId="1CE63C7E" w:rsidR="00AD0AA5" w:rsidRDefault="00610807" w:rsidP="00AD0AA5">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w:t>
            </w:r>
            <w:r w:rsidR="008F1D05">
              <w:rPr>
                <w:rFonts w:ascii="Times New Roman" w:eastAsiaTheme="minorEastAsia" w:hAnsi="Times New Roman"/>
              </w:rPr>
              <w:t xml:space="preserve">Alt.3 will introduce additional UE complexity in many aspects as mentioned by vivo and QC. </w:t>
            </w:r>
          </w:p>
          <w:p w14:paraId="38E69869" w14:textId="0F4E2405" w:rsidR="00610807" w:rsidRDefault="00610807" w:rsidP="00AD0AA5">
            <w:pPr>
              <w:pStyle w:val="aff0"/>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the proposal from ZTE, if UE doesn’t support this feature, will the UE also apply </w:t>
            </w:r>
            <w:r w:rsidR="008F1D05">
              <w:rPr>
                <w:rFonts w:ascii="Times New Roman" w:eastAsiaTheme="minorEastAsia" w:hAnsi="Times New Roman"/>
              </w:rPr>
              <w:t>Alt 2 when the CORESET is activated with two TCI states?</w:t>
            </w:r>
          </w:p>
        </w:tc>
      </w:tr>
      <w:tr w:rsidR="009D32F8" w14:paraId="3DECB2B8" w14:textId="77777777">
        <w:tc>
          <w:tcPr>
            <w:tcW w:w="1975" w:type="dxa"/>
          </w:tcPr>
          <w:p w14:paraId="072BA062" w14:textId="3B56069E" w:rsidR="009D32F8" w:rsidRDefault="009D32F8" w:rsidP="00AD0AA5">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FB49609" w14:textId="6E48BE9A" w:rsidR="009D32F8" w:rsidRDefault="009D32F8" w:rsidP="00AD0AA5">
            <w:pPr>
              <w:pStyle w:val="aff0"/>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AD0AA5" w:rsidRPr="00E50DEB" w14:paraId="4725DD92" w14:textId="77777777">
        <w:tc>
          <w:tcPr>
            <w:tcW w:w="1975" w:type="dxa"/>
          </w:tcPr>
          <w:p w14:paraId="3C911E10" w14:textId="41550E65" w:rsidR="00AD0AA5" w:rsidRDefault="00195116" w:rsidP="00AD0AA5">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169379" w14:textId="548E2B64" w:rsidR="00AD0AA5" w:rsidRPr="00E50DEB" w:rsidRDefault="00195116" w:rsidP="00AD0AA5">
            <w:pPr>
              <w:pStyle w:val="aff0"/>
              <w:ind w:left="0"/>
              <w:contextualSpacing/>
              <w:rPr>
                <w:rFonts w:ascii="Times New Roman" w:eastAsiaTheme="minorEastAsia" w:hAnsi="Times New Roman"/>
                <w:lang w:val="en-GB"/>
              </w:rPr>
            </w:pPr>
            <w:r w:rsidRPr="00E50DEB">
              <w:rPr>
                <w:rFonts w:ascii="Times New Roman" w:eastAsiaTheme="minorEastAsia" w:hAnsi="Times New Roman"/>
                <w:lang w:val="en-GB"/>
              </w:rPr>
              <w:t xml:space="preserve">Let’s check whether proposal from ZTE </w:t>
            </w:r>
            <w:r w:rsidR="00E50DEB">
              <w:rPr>
                <w:rFonts w:ascii="Times New Roman" w:eastAsiaTheme="minorEastAsia" w:hAnsi="Times New Roman"/>
                <w:lang w:val="en-GB"/>
              </w:rPr>
              <w:t>can be agreed.</w:t>
            </w:r>
          </w:p>
          <w:p w14:paraId="6E917E20" w14:textId="71FE634F" w:rsidR="00195116" w:rsidRPr="00E50DEB" w:rsidRDefault="00195116" w:rsidP="00AD0AA5">
            <w:pPr>
              <w:pStyle w:val="aff0"/>
              <w:ind w:left="0"/>
              <w:contextualSpacing/>
              <w:rPr>
                <w:rFonts w:ascii="Times New Roman" w:eastAsiaTheme="minorEastAsia" w:hAnsi="Times New Roman"/>
                <w:lang w:val="en-GB"/>
              </w:rPr>
            </w:pPr>
          </w:p>
          <w:p w14:paraId="4734AFEE" w14:textId="01A425E5" w:rsidR="00195116" w:rsidRPr="006B3456" w:rsidRDefault="00195116" w:rsidP="00195116">
            <w:pPr>
              <w:spacing w:before="12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#1-9d (for conclusion</w:t>
            </w:r>
            <w:r w:rsidRPr="006B3456">
              <w:rPr>
                <w:rFonts w:ascii="Times New Roman" w:eastAsia="SimSun" w:hAnsi="Times New Roman"/>
                <w:b/>
                <w:iCs/>
                <w:sz w:val="22"/>
                <w:szCs w:val="22"/>
                <w:highlight w:val="yellow"/>
              </w:rPr>
              <w:t xml:space="preserve"> in RAN1</w:t>
            </w:r>
            <w:r w:rsidRPr="006B3456">
              <w:rPr>
                <w:rFonts w:ascii="Times New Roman" w:hAnsi="Times New Roman"/>
                <w:b/>
                <w:iCs/>
                <w:sz w:val="22"/>
                <w:szCs w:val="22"/>
                <w:highlight w:val="yellow"/>
                <w:lang w:val="en-GB" w:eastAsia="ko-KR"/>
              </w:rPr>
              <w:t>)</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1107E89E" w14:textId="6B9A008B" w:rsidR="00195116" w:rsidRPr="006B3456" w:rsidRDefault="00195116" w:rsidP="00E50DEB">
            <w:pPr>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lastRenderedPageBreak/>
              <w:t>If PDCCH candidates in CSS 0/0A/1/2 are associated with CORESET that activated with two TCI states, both TCI states are applied for the CSS reception</w:t>
            </w:r>
          </w:p>
          <w:p w14:paraId="263B2C79" w14:textId="233472B4" w:rsidR="00195116" w:rsidRPr="00E50DEB" w:rsidRDefault="00E50DEB" w:rsidP="00E50DEB">
            <w:pPr>
              <w:pStyle w:val="aff0"/>
              <w:numPr>
                <w:ilvl w:val="0"/>
                <w:numId w:val="71"/>
              </w:numPr>
              <w:contextualSpacing/>
              <w:rPr>
                <w:rFonts w:ascii="Times New Roman" w:eastAsiaTheme="minorEastAsia" w:hAnsi="Times New Roman"/>
                <w:lang w:val="en-GB"/>
              </w:rPr>
            </w:pPr>
            <w:r w:rsidRPr="006B3456">
              <w:rPr>
                <w:rFonts w:ascii="Times New Roman" w:eastAsiaTheme="minorEastAsia" w:hAnsi="Times New Roman"/>
                <w:color w:val="FF0000"/>
                <w:lang w:val="en-GB"/>
              </w:rPr>
              <w:t>T</w:t>
            </w:r>
            <w:r w:rsidR="00195116" w:rsidRPr="006B3456">
              <w:rPr>
                <w:rFonts w:ascii="Times New Roman" w:eastAsiaTheme="minorEastAsia" w:hAnsi="Times New Roman"/>
                <w:color w:val="FF0000"/>
                <w:lang w:val="en-GB"/>
              </w:rPr>
              <w:t xml:space="preserve">his feature </w:t>
            </w:r>
            <w:r w:rsidRPr="006B3456">
              <w:rPr>
                <w:rFonts w:ascii="Times New Roman" w:eastAsiaTheme="minorEastAsia" w:hAnsi="Times New Roman"/>
                <w:color w:val="FF0000"/>
                <w:lang w:val="en-GB"/>
              </w:rPr>
              <w:t>is</w:t>
            </w:r>
            <w:r w:rsidR="00195116" w:rsidRPr="006B3456">
              <w:rPr>
                <w:rFonts w:ascii="Times New Roman" w:eastAsiaTheme="minorEastAsia" w:hAnsi="Times New Roman"/>
                <w:color w:val="FF0000"/>
                <w:lang w:val="en-GB"/>
              </w:rPr>
              <w:t xml:space="preserve"> UE optional.</w:t>
            </w:r>
            <w:r w:rsidRPr="006B3456">
              <w:rPr>
                <w:rFonts w:ascii="Times New Roman" w:eastAsiaTheme="minorEastAsia" w:hAnsi="Times New Roman"/>
                <w:color w:val="FF0000"/>
                <w:lang w:val="en-GB"/>
              </w:rPr>
              <w:t xml:space="preserve"> If UE doesn’t support this feature the PDCCH candidates in CSS 0/0A/1/2 </w:t>
            </w:r>
            <w:r w:rsidR="003E27C9">
              <w:rPr>
                <w:rFonts w:ascii="Times New Roman" w:eastAsiaTheme="minorEastAsia" w:hAnsi="Times New Roman"/>
                <w:color w:val="FF0000"/>
                <w:lang w:val="en-GB"/>
              </w:rPr>
              <w:t>should be</w:t>
            </w:r>
            <w:r w:rsidRPr="006B3456">
              <w:rPr>
                <w:rFonts w:ascii="Times New Roman" w:eastAsiaTheme="minorEastAsia" w:hAnsi="Times New Roman"/>
                <w:color w:val="FF0000"/>
                <w:lang w:val="en-GB"/>
              </w:rPr>
              <w:t xml:space="preserve"> associated with CORESET activated with single TCI state</w:t>
            </w:r>
          </w:p>
        </w:tc>
      </w:tr>
      <w:tr w:rsidR="00AD0AA5" w14:paraId="2E50CB9E" w14:textId="77777777">
        <w:tc>
          <w:tcPr>
            <w:tcW w:w="1975" w:type="dxa"/>
          </w:tcPr>
          <w:p w14:paraId="12B20C0C" w14:textId="77777777" w:rsidR="00AD0AA5" w:rsidRDefault="00AD0AA5" w:rsidP="00AD0AA5">
            <w:pPr>
              <w:pStyle w:val="aff0"/>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f0"/>
              <w:ind w:left="0"/>
              <w:contextualSpacing/>
              <w:rPr>
                <w:rFonts w:ascii="Times New Roman" w:eastAsiaTheme="minorEastAsia" w:hAnsi="Times New Roman"/>
              </w:rPr>
            </w:pPr>
          </w:p>
        </w:tc>
      </w:tr>
    </w:tbl>
    <w:p w14:paraId="6CA03D18" w14:textId="37ADF0BB" w:rsidR="00115B9A" w:rsidRDefault="00115B9A">
      <w:pPr>
        <w:rPr>
          <w:b/>
          <w:iCs/>
          <w:szCs w:val="16"/>
          <w:lang w:eastAsia="ko-KR"/>
        </w:rPr>
      </w:pPr>
    </w:p>
    <w:p w14:paraId="38301B05" w14:textId="3BC877F6" w:rsidR="005876BA" w:rsidRDefault="005876BA" w:rsidP="005876BA">
      <w:pPr>
        <w:pStyle w:val="4"/>
        <w:rPr>
          <w:u w:val="single"/>
          <w:lang w:val="en-US"/>
        </w:rPr>
      </w:pPr>
      <w:r>
        <w:rPr>
          <w:u w:val="single"/>
          <w:lang w:val="en-US"/>
        </w:rPr>
        <w:t>Round-4</w:t>
      </w:r>
    </w:p>
    <w:tbl>
      <w:tblPr>
        <w:tblStyle w:val="TableGrid1"/>
        <w:tblW w:w="10255" w:type="dxa"/>
        <w:tblLayout w:type="fixed"/>
        <w:tblLook w:val="04A0" w:firstRow="1" w:lastRow="0" w:firstColumn="1" w:lastColumn="0" w:noHBand="0" w:noVBand="1"/>
      </w:tblPr>
      <w:tblGrid>
        <w:gridCol w:w="1975"/>
        <w:gridCol w:w="8280"/>
      </w:tblGrid>
      <w:tr w:rsidR="005876BA" w14:paraId="06CF7F64" w14:textId="77777777" w:rsidTr="00295379">
        <w:tc>
          <w:tcPr>
            <w:tcW w:w="1975" w:type="dxa"/>
            <w:shd w:val="clear" w:color="auto" w:fill="A8D08D" w:themeFill="accent6" w:themeFillTint="99"/>
          </w:tcPr>
          <w:p w14:paraId="2BFB2654" w14:textId="77777777" w:rsidR="005876BA" w:rsidRDefault="005876BA" w:rsidP="00230ECA">
            <w:pPr>
              <w:pStyle w:val="aff0"/>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FA3BA8" w14:textId="77777777" w:rsidR="005876BA" w:rsidRDefault="005876BA" w:rsidP="00230ECA">
            <w:pPr>
              <w:pStyle w:val="aff0"/>
              <w:spacing w:after="0"/>
              <w:ind w:left="0"/>
              <w:contextualSpacing/>
              <w:rPr>
                <w:rFonts w:ascii="Times New Roman" w:hAnsi="Times New Roman"/>
                <w:b/>
                <w:bCs/>
              </w:rPr>
            </w:pPr>
            <w:r>
              <w:rPr>
                <w:rFonts w:ascii="Times New Roman" w:hAnsi="Times New Roman"/>
                <w:b/>
                <w:bCs/>
              </w:rPr>
              <w:t>Comment</w:t>
            </w:r>
          </w:p>
        </w:tc>
      </w:tr>
      <w:tr w:rsidR="00230ECA" w14:paraId="53950DFE" w14:textId="77777777" w:rsidTr="00295379">
        <w:tc>
          <w:tcPr>
            <w:tcW w:w="1975" w:type="dxa"/>
          </w:tcPr>
          <w:p w14:paraId="6156CD42" w14:textId="42172092" w:rsidR="00230ECA" w:rsidRDefault="00230ECA" w:rsidP="00230ECA">
            <w:pPr>
              <w:pStyle w:val="aff0"/>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C495350" w14:textId="3E0E6104" w:rsidR="00230ECA" w:rsidRPr="00E50DEB" w:rsidRDefault="00AE170D" w:rsidP="00230ECA">
            <w:pPr>
              <w:pStyle w:val="aff0"/>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w:t>
            </w:r>
            <w:r w:rsidR="00A8699E">
              <w:rPr>
                <w:rFonts w:ascii="Times New Roman" w:eastAsiaTheme="minorEastAsia" w:hAnsi="Times New Roman"/>
                <w:lang w:val="en-GB"/>
              </w:rPr>
              <w:t xml:space="preserve">Proposal #1-9c to address </w:t>
            </w:r>
            <w:proofErr w:type="spellStart"/>
            <w:r w:rsidR="00A8699E">
              <w:rPr>
                <w:rFonts w:ascii="Times New Roman" w:eastAsiaTheme="minorEastAsia" w:hAnsi="Times New Roman"/>
                <w:lang w:val="en-GB"/>
              </w:rPr>
              <w:t>vivo’s</w:t>
            </w:r>
            <w:proofErr w:type="spellEnd"/>
            <w:r w:rsidR="00A8699E">
              <w:rPr>
                <w:rFonts w:ascii="Times New Roman" w:eastAsiaTheme="minorEastAsia" w:hAnsi="Times New Roman"/>
                <w:lang w:val="en-GB"/>
              </w:rPr>
              <w:t xml:space="preserve"> concerns on MO for CSS 0. </w:t>
            </w:r>
          </w:p>
          <w:p w14:paraId="740DE878" w14:textId="77777777" w:rsidR="00230ECA" w:rsidRPr="00E50DEB" w:rsidRDefault="00230ECA" w:rsidP="00230ECA">
            <w:pPr>
              <w:pStyle w:val="aff0"/>
              <w:spacing w:after="0"/>
              <w:ind w:left="0"/>
              <w:contextualSpacing/>
              <w:rPr>
                <w:rFonts w:ascii="Times New Roman" w:eastAsiaTheme="minorEastAsia" w:hAnsi="Times New Roman"/>
                <w:lang w:val="en-GB"/>
              </w:rPr>
            </w:pPr>
          </w:p>
          <w:p w14:paraId="549C3D93" w14:textId="73222512" w:rsidR="00230ECA" w:rsidRPr="006B3456" w:rsidRDefault="00230ECA" w:rsidP="00230ECA">
            <w:pPr>
              <w:spacing w:after="0"/>
              <w:rPr>
                <w:rFonts w:ascii="Times New Roman" w:hAnsi="Times New Roman"/>
                <w:b/>
                <w:iCs/>
                <w:sz w:val="22"/>
                <w:szCs w:val="22"/>
                <w:lang w:val="en-GB" w:eastAsia="ko-KR"/>
              </w:rPr>
            </w:pPr>
            <w:r w:rsidRPr="006B3456">
              <w:rPr>
                <w:rFonts w:ascii="Times New Roman" w:hAnsi="Times New Roman"/>
                <w:b/>
                <w:iCs/>
                <w:sz w:val="22"/>
                <w:szCs w:val="22"/>
                <w:highlight w:val="yellow"/>
                <w:lang w:val="en-GB" w:eastAsia="ko-KR"/>
              </w:rPr>
              <w:t>Proposal #1-9</w:t>
            </w:r>
            <w:r w:rsidR="00AE170D">
              <w:rPr>
                <w:rFonts w:ascii="Times New Roman" w:hAnsi="Times New Roman"/>
                <w:b/>
                <w:iCs/>
                <w:sz w:val="22"/>
                <w:szCs w:val="22"/>
                <w:highlight w:val="yellow"/>
                <w:lang w:val="en-GB" w:eastAsia="ko-KR"/>
              </w:rPr>
              <w:t>c</w:t>
            </w:r>
            <w:r w:rsidRPr="006B3456">
              <w:rPr>
                <w:rFonts w:ascii="Times New Roman" w:hAnsi="Times New Roman"/>
                <w:bCs/>
                <w:iCs/>
                <w:sz w:val="22"/>
                <w:szCs w:val="22"/>
                <w:highlight w:val="yellow"/>
                <w:lang w:val="en-GB" w:eastAsia="ko-KR"/>
              </w:rPr>
              <w:t>:</w:t>
            </w:r>
            <w:r w:rsidRPr="006B3456">
              <w:rPr>
                <w:rFonts w:ascii="Times New Roman" w:hAnsi="Times New Roman"/>
                <w:b/>
                <w:iCs/>
                <w:sz w:val="22"/>
                <w:szCs w:val="22"/>
                <w:lang w:val="en-GB" w:eastAsia="ko-KR"/>
              </w:rPr>
              <w:t xml:space="preserve"> </w:t>
            </w:r>
          </w:p>
          <w:p w14:paraId="08F32585" w14:textId="77777777" w:rsidR="00230ECA" w:rsidRPr="006B3456" w:rsidRDefault="00230ECA" w:rsidP="00230ECA">
            <w:pPr>
              <w:spacing w:after="0"/>
              <w:contextualSpacing/>
              <w:rPr>
                <w:rFonts w:ascii="Times New Roman" w:eastAsiaTheme="minorEastAsia" w:hAnsi="Times New Roman"/>
                <w:sz w:val="22"/>
                <w:szCs w:val="22"/>
                <w:lang w:val="en-GB"/>
              </w:rPr>
            </w:pPr>
            <w:r w:rsidRPr="006B3456">
              <w:rPr>
                <w:rFonts w:ascii="Times New Roman" w:eastAsiaTheme="minorEastAsia" w:hAnsi="Times New Roman"/>
                <w:sz w:val="22"/>
                <w:szCs w:val="22"/>
                <w:lang w:val="en-GB"/>
              </w:rPr>
              <w:t>If PDCCH candidates in CSS 0/0A/1/2 are associated with CORESET that activated with two TCI states, both TCI states are applied for the CSS reception</w:t>
            </w:r>
          </w:p>
          <w:p w14:paraId="519B72EF" w14:textId="7E98AEBA" w:rsidR="00230ECA" w:rsidRDefault="00230ECA" w:rsidP="00230ECA">
            <w:pPr>
              <w:pStyle w:val="aff0"/>
              <w:spacing w:after="0"/>
              <w:ind w:left="0"/>
              <w:contextualSpacing/>
              <w:rPr>
                <w:rFonts w:ascii="Times New Roman" w:eastAsiaTheme="minorEastAsia" w:hAnsi="Times New Roman"/>
              </w:rPr>
            </w:pPr>
          </w:p>
        </w:tc>
      </w:tr>
      <w:tr w:rsidR="005876BA" w14:paraId="4AD190E0" w14:textId="77777777" w:rsidTr="00295379">
        <w:tc>
          <w:tcPr>
            <w:tcW w:w="1975" w:type="dxa"/>
          </w:tcPr>
          <w:p w14:paraId="1846BAF1" w14:textId="75EA77D3" w:rsidR="005876BA" w:rsidRPr="00295379" w:rsidRDefault="00295379" w:rsidP="00230ECA">
            <w:pPr>
              <w:pStyle w:val="aff0"/>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C7E7814" w14:textId="656C694E" w:rsidR="005876BA" w:rsidRPr="00FD1B1D" w:rsidRDefault="00FD1B1D" w:rsidP="00230ECA">
            <w:pPr>
              <w:pStyle w:val="aff0"/>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5876BA" w14:paraId="537EFD0E" w14:textId="77777777" w:rsidTr="00295379">
        <w:tc>
          <w:tcPr>
            <w:tcW w:w="1975" w:type="dxa"/>
          </w:tcPr>
          <w:p w14:paraId="4C90F12C" w14:textId="56CFBE37" w:rsidR="005876BA" w:rsidRPr="007A2C3D" w:rsidRDefault="007A2C3D" w:rsidP="00230ECA">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AD28A0E" w14:textId="572EA524" w:rsidR="005876BA" w:rsidRDefault="007A2C3D" w:rsidP="00230ECA">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are fine with Proposal#1-9c (Alt.3).</w:t>
            </w:r>
          </w:p>
          <w:p w14:paraId="5A0A2D76" w14:textId="40AFBEC3" w:rsidR="007A2C3D" w:rsidRPr="007A2C3D" w:rsidRDefault="007A2C3D" w:rsidP="00230ECA">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O</w:t>
            </w:r>
            <w:r>
              <w:rPr>
                <w:rFonts w:ascii="Times New Roman" w:eastAsia="ＭＳ 明朝" w:hAnsi="Times New Roman"/>
                <w:lang w:eastAsia="ja-JP"/>
              </w:rPr>
              <w:t>n the other hand, we are also fine with Alt.2.</w:t>
            </w:r>
          </w:p>
        </w:tc>
      </w:tr>
      <w:tr w:rsidR="005876BA" w14:paraId="0D8C5F5D" w14:textId="77777777" w:rsidTr="00295379">
        <w:tc>
          <w:tcPr>
            <w:tcW w:w="1975" w:type="dxa"/>
          </w:tcPr>
          <w:p w14:paraId="49BEDF39" w14:textId="42C8B4F1" w:rsidR="005876BA" w:rsidRDefault="005876BA" w:rsidP="00230ECA">
            <w:pPr>
              <w:pStyle w:val="aff0"/>
              <w:spacing w:after="0"/>
              <w:ind w:left="0"/>
              <w:contextualSpacing/>
              <w:rPr>
                <w:rFonts w:ascii="Times New Roman" w:eastAsiaTheme="minorEastAsia" w:hAnsi="Times New Roman"/>
              </w:rPr>
            </w:pPr>
          </w:p>
        </w:tc>
        <w:tc>
          <w:tcPr>
            <w:tcW w:w="8280" w:type="dxa"/>
          </w:tcPr>
          <w:p w14:paraId="1EADD335" w14:textId="2BD26DBD" w:rsidR="005876BA" w:rsidRDefault="005876BA" w:rsidP="00230ECA">
            <w:pPr>
              <w:pStyle w:val="aff0"/>
              <w:spacing w:after="0"/>
              <w:ind w:left="0"/>
              <w:contextualSpacing/>
              <w:rPr>
                <w:rFonts w:ascii="Times New Roman" w:eastAsia="SimSun" w:hAnsi="Times New Roman"/>
                <w:sz w:val="20"/>
                <w:szCs w:val="20"/>
              </w:rPr>
            </w:pPr>
          </w:p>
        </w:tc>
      </w:tr>
      <w:tr w:rsidR="005876BA" w14:paraId="444FE361" w14:textId="77777777" w:rsidTr="00295379">
        <w:tc>
          <w:tcPr>
            <w:tcW w:w="1975" w:type="dxa"/>
          </w:tcPr>
          <w:p w14:paraId="5D3334B8" w14:textId="26FDB48A" w:rsidR="005876BA" w:rsidRDefault="005876BA" w:rsidP="00230ECA">
            <w:pPr>
              <w:pStyle w:val="aff0"/>
              <w:spacing w:after="0"/>
              <w:ind w:left="0"/>
              <w:contextualSpacing/>
              <w:rPr>
                <w:rFonts w:ascii="Times New Roman" w:eastAsia="Malgun Gothic" w:hAnsi="Times New Roman"/>
                <w:lang w:val="en-GB" w:eastAsia="ko-KR"/>
              </w:rPr>
            </w:pPr>
          </w:p>
        </w:tc>
        <w:tc>
          <w:tcPr>
            <w:tcW w:w="8280" w:type="dxa"/>
          </w:tcPr>
          <w:p w14:paraId="107A710E" w14:textId="28D24DC1" w:rsidR="005876BA" w:rsidRDefault="005876BA" w:rsidP="00230ECA">
            <w:pPr>
              <w:pStyle w:val="aff0"/>
              <w:spacing w:after="0"/>
              <w:ind w:left="0"/>
              <w:contextualSpacing/>
              <w:rPr>
                <w:rFonts w:eastAsia="Malgun Gothic"/>
                <w:lang w:eastAsia="ko-KR"/>
              </w:rPr>
            </w:pPr>
          </w:p>
        </w:tc>
      </w:tr>
      <w:tr w:rsidR="005876BA" w14:paraId="6A19056E" w14:textId="77777777" w:rsidTr="00295379">
        <w:tc>
          <w:tcPr>
            <w:tcW w:w="1975" w:type="dxa"/>
          </w:tcPr>
          <w:p w14:paraId="47D2CA0B" w14:textId="346CEDD9" w:rsidR="005876BA" w:rsidRDefault="005876BA" w:rsidP="00230ECA">
            <w:pPr>
              <w:pStyle w:val="aff0"/>
              <w:spacing w:after="0"/>
              <w:ind w:left="0"/>
              <w:contextualSpacing/>
              <w:rPr>
                <w:rFonts w:ascii="Times New Roman" w:eastAsiaTheme="minorEastAsia" w:hAnsi="Times New Roman"/>
              </w:rPr>
            </w:pPr>
          </w:p>
        </w:tc>
        <w:tc>
          <w:tcPr>
            <w:tcW w:w="8280" w:type="dxa"/>
          </w:tcPr>
          <w:p w14:paraId="3B453BEF" w14:textId="77777777" w:rsidR="005876BA" w:rsidRDefault="005876BA" w:rsidP="00230ECA">
            <w:pPr>
              <w:pStyle w:val="aff0"/>
              <w:spacing w:after="0"/>
              <w:contextualSpacing/>
              <w:rPr>
                <w:rFonts w:ascii="Times New Roman" w:eastAsiaTheme="minorEastAsia" w:hAnsi="Times New Roman"/>
              </w:rPr>
            </w:pPr>
          </w:p>
        </w:tc>
      </w:tr>
      <w:tr w:rsidR="005876BA" w14:paraId="42ED4342" w14:textId="77777777" w:rsidTr="00295379">
        <w:tc>
          <w:tcPr>
            <w:tcW w:w="1975" w:type="dxa"/>
          </w:tcPr>
          <w:p w14:paraId="45992453" w14:textId="4D21627A" w:rsidR="005876BA" w:rsidRDefault="005876BA" w:rsidP="00230ECA">
            <w:pPr>
              <w:pStyle w:val="aff0"/>
              <w:spacing w:after="0"/>
              <w:ind w:left="0"/>
              <w:contextualSpacing/>
              <w:rPr>
                <w:rFonts w:ascii="Times New Roman" w:eastAsia="Malgun Gothic" w:hAnsi="Times New Roman"/>
                <w:lang w:eastAsia="ko-KR"/>
              </w:rPr>
            </w:pPr>
          </w:p>
        </w:tc>
        <w:tc>
          <w:tcPr>
            <w:tcW w:w="8280" w:type="dxa"/>
          </w:tcPr>
          <w:p w14:paraId="1F134FE8" w14:textId="4EBD3EDC" w:rsidR="005876BA" w:rsidRDefault="005876BA" w:rsidP="00230ECA">
            <w:pPr>
              <w:pStyle w:val="aff0"/>
              <w:spacing w:after="0"/>
              <w:ind w:left="0"/>
              <w:contextualSpacing/>
              <w:rPr>
                <w:rFonts w:ascii="Times New Roman" w:eastAsia="Malgun Gothic" w:hAnsi="Times New Roman"/>
                <w:lang w:eastAsia="ko-KR"/>
              </w:rPr>
            </w:pPr>
          </w:p>
        </w:tc>
      </w:tr>
      <w:tr w:rsidR="005876BA" w14:paraId="7A9713B1" w14:textId="77777777" w:rsidTr="00295379">
        <w:tc>
          <w:tcPr>
            <w:tcW w:w="1975" w:type="dxa"/>
          </w:tcPr>
          <w:p w14:paraId="233A1BDC" w14:textId="659F9258" w:rsidR="005876BA" w:rsidRDefault="005876BA" w:rsidP="00230ECA">
            <w:pPr>
              <w:pStyle w:val="aff0"/>
              <w:spacing w:after="0"/>
              <w:ind w:left="0"/>
              <w:contextualSpacing/>
              <w:rPr>
                <w:rFonts w:ascii="Times New Roman" w:eastAsiaTheme="minorEastAsia" w:hAnsi="Times New Roman"/>
                <w:lang w:val="en-GB"/>
              </w:rPr>
            </w:pPr>
          </w:p>
        </w:tc>
        <w:tc>
          <w:tcPr>
            <w:tcW w:w="8280" w:type="dxa"/>
          </w:tcPr>
          <w:p w14:paraId="074B9B72" w14:textId="14CBB305" w:rsidR="005876BA" w:rsidRDefault="005876BA" w:rsidP="00230ECA">
            <w:pPr>
              <w:pStyle w:val="aff0"/>
              <w:spacing w:after="0"/>
              <w:ind w:left="0"/>
              <w:contextualSpacing/>
              <w:rPr>
                <w:rFonts w:ascii="Times New Roman" w:eastAsiaTheme="minorEastAsia" w:hAnsi="Times New Roman"/>
              </w:rPr>
            </w:pPr>
          </w:p>
        </w:tc>
      </w:tr>
      <w:tr w:rsidR="005876BA" w14:paraId="382942F5" w14:textId="77777777" w:rsidTr="00295379">
        <w:tc>
          <w:tcPr>
            <w:tcW w:w="1975" w:type="dxa"/>
          </w:tcPr>
          <w:p w14:paraId="10DB5EBF" w14:textId="08496061" w:rsidR="005876BA" w:rsidRDefault="005876BA" w:rsidP="00230ECA">
            <w:pPr>
              <w:pStyle w:val="aff0"/>
              <w:spacing w:after="0"/>
              <w:ind w:left="0"/>
              <w:contextualSpacing/>
              <w:rPr>
                <w:rFonts w:ascii="Times New Roman" w:eastAsiaTheme="minorEastAsia" w:hAnsi="Times New Roman"/>
                <w:lang w:val="en-GB"/>
              </w:rPr>
            </w:pPr>
          </w:p>
        </w:tc>
        <w:tc>
          <w:tcPr>
            <w:tcW w:w="8280" w:type="dxa"/>
          </w:tcPr>
          <w:p w14:paraId="6E0B0770" w14:textId="5C56C827" w:rsidR="005876BA" w:rsidRDefault="005876BA" w:rsidP="00230ECA">
            <w:pPr>
              <w:pStyle w:val="aff0"/>
              <w:spacing w:after="0"/>
              <w:ind w:left="0"/>
              <w:contextualSpacing/>
              <w:rPr>
                <w:rFonts w:ascii="Times New Roman" w:eastAsiaTheme="minorEastAsia" w:hAnsi="Times New Roman"/>
              </w:rPr>
            </w:pPr>
          </w:p>
        </w:tc>
      </w:tr>
      <w:tr w:rsidR="005876BA" w14:paraId="12599B1F" w14:textId="77777777" w:rsidTr="00295379">
        <w:tc>
          <w:tcPr>
            <w:tcW w:w="1975" w:type="dxa"/>
          </w:tcPr>
          <w:p w14:paraId="21FA80CE" w14:textId="4DBEDB26" w:rsidR="005876BA" w:rsidRDefault="005876BA" w:rsidP="00230ECA">
            <w:pPr>
              <w:pStyle w:val="aff0"/>
              <w:spacing w:after="0"/>
              <w:ind w:left="0"/>
              <w:contextualSpacing/>
              <w:rPr>
                <w:rFonts w:ascii="Times New Roman" w:eastAsiaTheme="minorEastAsia" w:hAnsi="Times New Roman"/>
              </w:rPr>
            </w:pPr>
          </w:p>
        </w:tc>
        <w:tc>
          <w:tcPr>
            <w:tcW w:w="8280" w:type="dxa"/>
          </w:tcPr>
          <w:p w14:paraId="222C2379" w14:textId="02032569" w:rsidR="005876BA" w:rsidRDefault="005876BA" w:rsidP="00230ECA">
            <w:pPr>
              <w:pStyle w:val="aff0"/>
              <w:spacing w:after="0"/>
              <w:ind w:left="0"/>
              <w:contextualSpacing/>
              <w:rPr>
                <w:rFonts w:ascii="Times New Roman" w:eastAsiaTheme="minorEastAsia" w:hAnsi="Times New Roman"/>
              </w:rPr>
            </w:pPr>
          </w:p>
        </w:tc>
      </w:tr>
      <w:tr w:rsidR="005876BA" w14:paraId="21E64684" w14:textId="77777777" w:rsidTr="00295379">
        <w:tc>
          <w:tcPr>
            <w:tcW w:w="1975" w:type="dxa"/>
          </w:tcPr>
          <w:p w14:paraId="7190AE9B" w14:textId="77777777" w:rsidR="005876BA" w:rsidRDefault="005876BA" w:rsidP="00230ECA">
            <w:pPr>
              <w:pStyle w:val="aff0"/>
              <w:spacing w:after="0"/>
              <w:ind w:left="0"/>
              <w:contextualSpacing/>
              <w:rPr>
                <w:rFonts w:ascii="Times New Roman" w:eastAsiaTheme="minorEastAsia" w:hAnsi="Times New Roman"/>
              </w:rPr>
            </w:pPr>
          </w:p>
        </w:tc>
        <w:tc>
          <w:tcPr>
            <w:tcW w:w="8280" w:type="dxa"/>
          </w:tcPr>
          <w:p w14:paraId="56875C21" w14:textId="77777777" w:rsidR="005876BA" w:rsidRDefault="005876BA" w:rsidP="00230ECA">
            <w:pPr>
              <w:pStyle w:val="aff0"/>
              <w:spacing w:after="0"/>
              <w:ind w:left="0"/>
              <w:contextualSpacing/>
              <w:rPr>
                <w:rFonts w:ascii="Times New Roman" w:eastAsiaTheme="minorEastAsia" w:hAnsi="Times New Roman"/>
              </w:rPr>
            </w:pPr>
          </w:p>
        </w:tc>
      </w:tr>
    </w:tbl>
    <w:p w14:paraId="26F8F733" w14:textId="77777777" w:rsidR="005876BA" w:rsidRDefault="005876BA">
      <w:pPr>
        <w:rPr>
          <w:b/>
          <w:iCs/>
          <w:szCs w:val="16"/>
          <w:lang w:eastAsia="ko-KR"/>
        </w:rPr>
      </w:pPr>
    </w:p>
    <w:p w14:paraId="5A54B39C" w14:textId="77777777" w:rsidR="00115B9A" w:rsidRDefault="00592AB3">
      <w:pPr>
        <w:pStyle w:val="3"/>
        <w:numPr>
          <w:ilvl w:val="2"/>
          <w:numId w:val="12"/>
        </w:numPr>
        <w:ind w:left="450"/>
        <w:rPr>
          <w:lang w:val="en-US"/>
        </w:rPr>
      </w:pPr>
      <w:r>
        <w:rPr>
          <w:lang w:val="en-US"/>
        </w:rPr>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lastRenderedPageBreak/>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94B9431" w14:textId="77777777" w:rsidR="00115B9A" w:rsidRDefault="00592AB3">
      <w:pPr>
        <w:pStyle w:val="aff0"/>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f0"/>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6E0F6BD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 xml:space="preserve">ine with the proposal. </w:t>
            </w:r>
          </w:p>
          <w:p w14:paraId="60A8CE7A"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For the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bullet, we should add “</w:t>
            </w:r>
            <w:r>
              <w:rPr>
                <w:rFonts w:ascii="Times New Roman" w:eastAsia="ＭＳ 明朝" w:hAnsi="Times New Roman"/>
                <w:color w:val="FF0000"/>
                <w:lang w:eastAsia="ja-JP"/>
              </w:rPr>
              <w:t>if applicable</w:t>
            </w:r>
            <w:r>
              <w:rPr>
                <w:rFonts w:ascii="Times New Roman" w:eastAsia="ＭＳ 明朝" w:hAnsi="Times New Roman"/>
                <w:lang w:eastAsia="ja-JP"/>
              </w:rPr>
              <w:t xml:space="preserve">”, after </w:t>
            </w:r>
            <w:proofErr w:type="spellStart"/>
            <w:r>
              <w:rPr>
                <w:rFonts w:ascii="Times New Roman" w:eastAsia="ＭＳ 明朝" w:hAnsi="Times New Roman"/>
                <w:i/>
                <w:iCs/>
                <w:lang w:eastAsia="ja-JP"/>
              </w:rPr>
              <w:t>timeDurationForQCL</w:t>
            </w:r>
            <w:proofErr w:type="spellEnd"/>
            <w:r>
              <w:rPr>
                <w:rFonts w:ascii="Times New Roman" w:eastAsia="ＭＳ 明朝" w:hAnsi="Times New Roman"/>
                <w:lang w:eastAsia="ja-JP"/>
              </w:rPr>
              <w:t>.</w:t>
            </w:r>
          </w:p>
        </w:tc>
      </w:tr>
      <w:tr w:rsidR="00115B9A" w14:paraId="64BBB4BB" w14:textId="77777777">
        <w:tc>
          <w:tcPr>
            <w:tcW w:w="1975" w:type="dxa"/>
          </w:tcPr>
          <w:p w14:paraId="4C66FF0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4EE2BBD"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4AFB25F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f0"/>
              <w:ind w:left="0"/>
              <w:contextualSpacing/>
              <w:rPr>
                <w:rFonts w:ascii="Times New Roman" w:eastAsia="ＭＳ 明朝" w:hAnsi="Times New Roman"/>
                <w:lang w:eastAsia="ja-JP"/>
              </w:rPr>
            </w:pPr>
          </w:p>
          <w:tbl>
            <w:tblPr>
              <w:tblStyle w:val="af8"/>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f0"/>
                    <w:ind w:left="0"/>
                    <w:contextualSpacing/>
                    <w:rPr>
                      <w:rFonts w:ascii="Times New Roman" w:eastAsia="ＭＳ 明朝"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aff0"/>
              <w:ind w:left="0"/>
              <w:contextualSpacing/>
              <w:rPr>
                <w:rFonts w:ascii="Times New Roman" w:eastAsia="ＭＳ 明朝" w:hAnsi="Times New Roman"/>
                <w:lang w:eastAsia="ja-JP"/>
              </w:rPr>
            </w:pPr>
          </w:p>
          <w:p w14:paraId="01FEE6FE" w14:textId="77777777" w:rsidR="00115B9A" w:rsidRDefault="00115B9A">
            <w:pPr>
              <w:pStyle w:val="aff0"/>
              <w:ind w:left="0"/>
              <w:contextualSpacing/>
              <w:rPr>
                <w:rFonts w:ascii="Times New Roman" w:eastAsia="SimSun" w:hAnsi="Times New Roman"/>
              </w:rPr>
            </w:pPr>
          </w:p>
        </w:tc>
      </w:tr>
      <w:tr w:rsidR="00115B9A" w14:paraId="0776654D" w14:textId="77777777">
        <w:tc>
          <w:tcPr>
            <w:tcW w:w="1975" w:type="dxa"/>
          </w:tcPr>
          <w:p w14:paraId="6068E554" w14:textId="77777777" w:rsidR="00115B9A" w:rsidRDefault="00592AB3">
            <w:pPr>
              <w:pStyle w:val="aff0"/>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f0"/>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2DC80933" w14:textId="77777777" w:rsidR="00115B9A" w:rsidRDefault="00592AB3">
            <w:pPr>
              <w:pStyle w:val="aff0"/>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720A0790" w14:textId="77777777" w:rsidR="00115B9A" w:rsidRDefault="00592AB3">
            <w:pPr>
              <w:pStyle w:val="aff0"/>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f0"/>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lastRenderedPageBreak/>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ＭＳ 明朝"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ＭＳ 明朝"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F3BC22A" w14:textId="77777777" w:rsidR="00115B9A" w:rsidRDefault="00592AB3">
            <w:pPr>
              <w:pStyle w:val="aff0"/>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277DB83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f0"/>
              <w:ind w:left="0"/>
              <w:contextualSpacing/>
              <w:rPr>
                <w:rFonts w:ascii="Times New Roman" w:eastAsiaTheme="minorEastAsia" w:hAnsi="Times New Roman"/>
              </w:rPr>
            </w:pPr>
          </w:p>
          <w:p w14:paraId="3AEA85E9" w14:textId="77777777" w:rsidR="00115B9A" w:rsidRDefault="00115B9A">
            <w:pPr>
              <w:pStyle w:val="aff0"/>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f0"/>
              <w:ind w:left="0"/>
              <w:contextualSpacing/>
              <w:rPr>
                <w:rFonts w:ascii="Times New Roman" w:eastAsiaTheme="minorEastAsia" w:hAnsi="Times New Roman"/>
              </w:rPr>
            </w:pPr>
          </w:p>
        </w:tc>
        <w:tc>
          <w:tcPr>
            <w:tcW w:w="8280" w:type="dxa"/>
          </w:tcPr>
          <w:p w14:paraId="7CBC3620" w14:textId="77777777" w:rsidR="00115B9A" w:rsidRDefault="00115B9A">
            <w:pPr>
              <w:pStyle w:val="aff0"/>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f0"/>
              <w:ind w:left="0"/>
              <w:contextualSpacing/>
              <w:rPr>
                <w:rFonts w:ascii="Times New Roman" w:eastAsiaTheme="minorEastAsia" w:hAnsi="Times New Roman"/>
              </w:rPr>
            </w:pPr>
          </w:p>
        </w:tc>
        <w:tc>
          <w:tcPr>
            <w:tcW w:w="8280" w:type="dxa"/>
          </w:tcPr>
          <w:p w14:paraId="78E05D8E" w14:textId="77777777" w:rsidR="00115B9A" w:rsidRDefault="00115B9A">
            <w:pPr>
              <w:pStyle w:val="aff0"/>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f0"/>
              <w:ind w:left="0"/>
              <w:contextualSpacing/>
              <w:rPr>
                <w:rFonts w:ascii="Times New Roman" w:eastAsia="Malgun Gothic" w:hAnsi="Times New Roman"/>
                <w:lang w:eastAsia="ko-KR"/>
              </w:rPr>
            </w:pPr>
          </w:p>
        </w:tc>
        <w:tc>
          <w:tcPr>
            <w:tcW w:w="8280" w:type="dxa"/>
          </w:tcPr>
          <w:p w14:paraId="4674A3C0" w14:textId="77777777" w:rsidR="00115B9A" w:rsidRDefault="00115B9A">
            <w:pPr>
              <w:pStyle w:val="aff0"/>
              <w:ind w:left="0"/>
              <w:contextualSpacing/>
              <w:rPr>
                <w:rFonts w:ascii="Times New Roman" w:eastAsia="Malgun Gothic" w:hAnsi="Times New Roman"/>
                <w:lang w:eastAsia="ko-KR"/>
              </w:rPr>
            </w:pPr>
          </w:p>
        </w:tc>
      </w:tr>
      <w:tr w:rsidR="00115B9A" w14:paraId="4C2A8B7B" w14:textId="77777777">
        <w:tc>
          <w:tcPr>
            <w:tcW w:w="1975" w:type="dxa"/>
          </w:tcPr>
          <w:p w14:paraId="33EF17B3" w14:textId="77777777" w:rsidR="00115B9A" w:rsidRDefault="00115B9A">
            <w:pPr>
              <w:pStyle w:val="aff0"/>
              <w:ind w:left="0"/>
              <w:contextualSpacing/>
              <w:rPr>
                <w:rFonts w:ascii="Times New Roman" w:eastAsia="Malgun Gothic" w:hAnsi="Times New Roman"/>
                <w:lang w:eastAsia="ko-KR"/>
              </w:rPr>
            </w:pPr>
          </w:p>
        </w:tc>
        <w:tc>
          <w:tcPr>
            <w:tcW w:w="8280" w:type="dxa"/>
          </w:tcPr>
          <w:p w14:paraId="766CEF70" w14:textId="77777777" w:rsidR="00115B9A" w:rsidRDefault="00115B9A">
            <w:pPr>
              <w:pStyle w:val="aff0"/>
              <w:ind w:left="0"/>
              <w:contextualSpacing/>
              <w:rPr>
                <w:rFonts w:ascii="Times New Roman" w:eastAsia="Malgun Gothic" w:hAnsi="Times New Roman"/>
                <w:lang w:eastAsia="ko-KR"/>
              </w:rPr>
            </w:pPr>
          </w:p>
        </w:tc>
      </w:tr>
      <w:tr w:rsidR="00115B9A" w14:paraId="776FCAA5" w14:textId="77777777">
        <w:tc>
          <w:tcPr>
            <w:tcW w:w="1975" w:type="dxa"/>
          </w:tcPr>
          <w:p w14:paraId="1735C7D3" w14:textId="77777777" w:rsidR="00115B9A" w:rsidRDefault="00115B9A">
            <w:pPr>
              <w:pStyle w:val="aff0"/>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f0"/>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f0"/>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f0"/>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f0"/>
              <w:ind w:left="0"/>
              <w:contextualSpacing/>
              <w:rPr>
                <w:rFonts w:ascii="Times New Roman" w:eastAsiaTheme="minorEastAsia" w:hAnsi="Times New Roman"/>
              </w:rPr>
            </w:pPr>
          </w:p>
        </w:tc>
        <w:tc>
          <w:tcPr>
            <w:tcW w:w="8280" w:type="dxa"/>
          </w:tcPr>
          <w:p w14:paraId="3F2A9917" w14:textId="77777777" w:rsidR="00115B9A" w:rsidRDefault="00115B9A">
            <w:pPr>
              <w:pStyle w:val="aff0"/>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f0"/>
              <w:ind w:left="0"/>
              <w:contextualSpacing/>
              <w:rPr>
                <w:rFonts w:ascii="Times New Roman" w:eastAsiaTheme="minorEastAsia" w:hAnsi="Times New Roman"/>
              </w:rPr>
            </w:pPr>
          </w:p>
        </w:tc>
        <w:tc>
          <w:tcPr>
            <w:tcW w:w="8280" w:type="dxa"/>
          </w:tcPr>
          <w:p w14:paraId="4C73B6D2" w14:textId="77777777" w:rsidR="00115B9A" w:rsidRDefault="00115B9A">
            <w:pPr>
              <w:pStyle w:val="aff0"/>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f0"/>
              <w:ind w:left="0"/>
              <w:contextualSpacing/>
              <w:rPr>
                <w:rFonts w:ascii="Times New Roman" w:eastAsiaTheme="minorEastAsia" w:hAnsi="Times New Roman"/>
              </w:rPr>
            </w:pPr>
          </w:p>
        </w:tc>
        <w:tc>
          <w:tcPr>
            <w:tcW w:w="8280" w:type="dxa"/>
          </w:tcPr>
          <w:p w14:paraId="2238052F" w14:textId="77777777" w:rsidR="00115B9A" w:rsidRDefault="00115B9A">
            <w:pPr>
              <w:pStyle w:val="aff0"/>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ＭＳ 明朝"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ＭＳ 明朝"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f0"/>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06552273" w14:textId="77777777" w:rsidR="00115B9A" w:rsidRDefault="00592AB3">
      <w:pPr>
        <w:pStyle w:val="aff0"/>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18E902B3"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91661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Qualcomm</w:t>
            </w:r>
          </w:p>
        </w:tc>
        <w:tc>
          <w:tcPr>
            <w:tcW w:w="8280" w:type="dxa"/>
          </w:tcPr>
          <w:p w14:paraId="44B75788"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5C6A4B17" w14:textId="77777777" w:rsidR="00115B9A" w:rsidRDefault="00592AB3">
            <w:pPr>
              <w:pStyle w:val="aff0"/>
              <w:ind w:left="0"/>
              <w:contextualSpacing/>
              <w:rPr>
                <w:rFonts w:eastAsia="ＭＳ 明朝"/>
                <w:lang w:eastAsia="ja-JP"/>
              </w:rPr>
            </w:pPr>
            <w:r>
              <w:rPr>
                <w:rFonts w:eastAsia="ＭＳ 明朝" w:hint="eastAsia"/>
                <w:lang w:eastAsia="ja-JP"/>
              </w:rPr>
              <w:t>S</w:t>
            </w:r>
            <w:r>
              <w:rPr>
                <w:rFonts w:eastAsia="ＭＳ 明朝"/>
                <w:lang w:eastAsia="ja-JP"/>
              </w:rPr>
              <w:t>upport. But we can remove “if applicable” in the 2</w:t>
            </w:r>
            <w:r>
              <w:rPr>
                <w:rFonts w:eastAsia="ＭＳ 明朝"/>
                <w:vertAlign w:val="superscript"/>
                <w:lang w:eastAsia="ja-JP"/>
              </w:rPr>
              <w:t>nd</w:t>
            </w:r>
            <w:r>
              <w:rPr>
                <w:rFonts w:eastAsia="ＭＳ 明朝"/>
                <w:lang w:eastAsia="ja-JP"/>
              </w:rPr>
              <w:t xml:space="preserve"> bullet only. Usually, we don’t add “if applicable” when &lt;</w:t>
            </w:r>
            <w:proofErr w:type="spellStart"/>
            <w:r>
              <w:rPr>
                <w:rFonts w:eastAsia="ＭＳ 明朝"/>
                <w:lang w:eastAsia="ja-JP"/>
              </w:rPr>
              <w:t>timeDurationForQCL</w:t>
            </w:r>
            <w:proofErr w:type="spellEnd"/>
            <w:r>
              <w:rPr>
                <w:rFonts w:eastAsia="ＭＳ 明朝"/>
                <w:lang w:eastAsia="ja-JP"/>
              </w:rPr>
              <w:t>.</w:t>
            </w:r>
          </w:p>
        </w:tc>
      </w:tr>
      <w:tr w:rsidR="00115B9A" w14:paraId="5785AA8B" w14:textId="77777777">
        <w:tc>
          <w:tcPr>
            <w:tcW w:w="1975" w:type="dxa"/>
          </w:tcPr>
          <w:p w14:paraId="5D09E19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aff0"/>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367AC1C"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CC34B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7FFE488" w14:textId="77777777" w:rsidR="00115B9A" w:rsidRDefault="00592AB3">
            <w:pPr>
              <w:pStyle w:val="aff0"/>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f0"/>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f0"/>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f0"/>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f0"/>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f0"/>
              <w:ind w:left="0"/>
              <w:contextualSpacing/>
              <w:rPr>
                <w:rFonts w:ascii="Times New Roman" w:eastAsiaTheme="minorEastAsia" w:hAnsi="Times New Roman"/>
              </w:rPr>
            </w:pPr>
          </w:p>
        </w:tc>
        <w:tc>
          <w:tcPr>
            <w:tcW w:w="8280" w:type="dxa"/>
          </w:tcPr>
          <w:p w14:paraId="5754A34C" w14:textId="77777777" w:rsidR="00115B9A" w:rsidRDefault="00115B9A">
            <w:pPr>
              <w:pStyle w:val="aff0"/>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f0"/>
              <w:ind w:left="0"/>
              <w:contextualSpacing/>
              <w:rPr>
                <w:rFonts w:ascii="Times New Roman" w:eastAsiaTheme="minorEastAsia" w:hAnsi="Times New Roman"/>
              </w:rPr>
            </w:pPr>
          </w:p>
        </w:tc>
        <w:tc>
          <w:tcPr>
            <w:tcW w:w="8280" w:type="dxa"/>
          </w:tcPr>
          <w:p w14:paraId="3B8B84FE" w14:textId="77777777" w:rsidR="00115B9A" w:rsidRDefault="00115B9A">
            <w:pPr>
              <w:pStyle w:val="aff0"/>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f0"/>
              <w:ind w:left="0"/>
              <w:contextualSpacing/>
              <w:rPr>
                <w:rFonts w:ascii="Times New Roman" w:eastAsiaTheme="minorEastAsia" w:hAnsi="Times New Roman"/>
              </w:rPr>
            </w:pPr>
          </w:p>
        </w:tc>
        <w:tc>
          <w:tcPr>
            <w:tcW w:w="8280" w:type="dxa"/>
          </w:tcPr>
          <w:p w14:paraId="599C13BC" w14:textId="77777777" w:rsidR="00115B9A" w:rsidRDefault="00115B9A">
            <w:pPr>
              <w:pStyle w:val="aff0"/>
              <w:ind w:left="0"/>
              <w:contextualSpacing/>
              <w:rPr>
                <w:rFonts w:ascii="Times New Roman" w:eastAsiaTheme="minorEastAsia" w:hAnsi="Times New Roman"/>
              </w:rPr>
            </w:pPr>
          </w:p>
        </w:tc>
      </w:tr>
    </w:tbl>
    <w:p w14:paraId="523E4B96" w14:textId="77777777" w:rsidR="00115B9A" w:rsidRDefault="00115B9A">
      <w:pPr>
        <w:pStyle w:val="aff0"/>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f0"/>
              <w:ind w:left="0"/>
              <w:contextualSpacing/>
              <w:rPr>
                <w:rFonts w:ascii="Times New Roman" w:eastAsia="ＭＳ 明朝" w:hAnsi="Times New Roman"/>
                <w:lang w:eastAsia="ja-JP"/>
              </w:rPr>
            </w:pPr>
          </w:p>
        </w:tc>
        <w:tc>
          <w:tcPr>
            <w:tcW w:w="8280" w:type="dxa"/>
          </w:tcPr>
          <w:p w14:paraId="13DAD275" w14:textId="77777777" w:rsidR="00115B9A" w:rsidRDefault="00115B9A">
            <w:pPr>
              <w:pStyle w:val="aff0"/>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f0"/>
              <w:ind w:left="0"/>
              <w:contextualSpacing/>
              <w:rPr>
                <w:rFonts w:ascii="Times New Roman" w:eastAsiaTheme="minorEastAsia" w:hAnsi="Times New Roman"/>
              </w:rPr>
            </w:pPr>
          </w:p>
        </w:tc>
        <w:tc>
          <w:tcPr>
            <w:tcW w:w="8280" w:type="dxa"/>
          </w:tcPr>
          <w:p w14:paraId="0511B576" w14:textId="77777777" w:rsidR="00115B9A" w:rsidRDefault="00115B9A">
            <w:pPr>
              <w:pStyle w:val="aff0"/>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f0"/>
              <w:ind w:left="0"/>
              <w:contextualSpacing/>
              <w:rPr>
                <w:rFonts w:ascii="Times New Roman" w:eastAsia="ＭＳ 明朝" w:hAnsi="Times New Roman"/>
                <w:lang w:eastAsia="ja-JP"/>
              </w:rPr>
            </w:pPr>
          </w:p>
        </w:tc>
        <w:tc>
          <w:tcPr>
            <w:tcW w:w="8280" w:type="dxa"/>
          </w:tcPr>
          <w:p w14:paraId="5A78DD6B" w14:textId="77777777" w:rsidR="00115B9A" w:rsidRDefault="00115B9A">
            <w:pPr>
              <w:pStyle w:val="aff0"/>
              <w:ind w:left="0"/>
              <w:contextualSpacing/>
              <w:rPr>
                <w:rFonts w:ascii="Times New Roman" w:eastAsia="ＭＳ 明朝" w:hAnsi="Times New Roman"/>
                <w:lang w:eastAsia="ja-JP"/>
              </w:rPr>
            </w:pPr>
          </w:p>
        </w:tc>
      </w:tr>
      <w:tr w:rsidR="00115B9A" w14:paraId="3CF0B2BA" w14:textId="77777777">
        <w:tc>
          <w:tcPr>
            <w:tcW w:w="1975" w:type="dxa"/>
          </w:tcPr>
          <w:p w14:paraId="65F2EEC5" w14:textId="77777777" w:rsidR="00115B9A" w:rsidRDefault="00115B9A">
            <w:pPr>
              <w:pStyle w:val="aff0"/>
              <w:ind w:left="0"/>
              <w:contextualSpacing/>
              <w:rPr>
                <w:rFonts w:ascii="Times New Roman" w:eastAsia="SimSun" w:hAnsi="Times New Roman"/>
              </w:rPr>
            </w:pPr>
          </w:p>
        </w:tc>
        <w:tc>
          <w:tcPr>
            <w:tcW w:w="8280" w:type="dxa"/>
          </w:tcPr>
          <w:p w14:paraId="33BEE1FF" w14:textId="77777777" w:rsidR="00115B9A" w:rsidRDefault="00115B9A">
            <w:pPr>
              <w:pStyle w:val="aff0"/>
              <w:ind w:left="0"/>
              <w:contextualSpacing/>
              <w:rPr>
                <w:rFonts w:ascii="Times New Roman" w:eastAsia="SimSun" w:hAnsi="Times New Roman"/>
              </w:rPr>
            </w:pPr>
          </w:p>
        </w:tc>
      </w:tr>
      <w:tr w:rsidR="00115B9A" w14:paraId="218AB699" w14:textId="77777777">
        <w:tc>
          <w:tcPr>
            <w:tcW w:w="1975" w:type="dxa"/>
          </w:tcPr>
          <w:p w14:paraId="79056129" w14:textId="77777777" w:rsidR="00115B9A" w:rsidRDefault="00115B9A">
            <w:pPr>
              <w:pStyle w:val="aff0"/>
              <w:ind w:left="0"/>
              <w:contextualSpacing/>
              <w:rPr>
                <w:rFonts w:ascii="Times New Roman" w:eastAsiaTheme="minorEastAsia" w:hAnsi="Times New Roman"/>
              </w:rPr>
            </w:pPr>
          </w:p>
        </w:tc>
        <w:tc>
          <w:tcPr>
            <w:tcW w:w="8280" w:type="dxa"/>
          </w:tcPr>
          <w:p w14:paraId="5E6D48B2" w14:textId="77777777" w:rsidR="00115B9A" w:rsidRDefault="00115B9A">
            <w:pPr>
              <w:pStyle w:val="aff0"/>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f0"/>
              <w:ind w:left="0"/>
              <w:contextualSpacing/>
              <w:rPr>
                <w:rFonts w:ascii="Times New Roman" w:eastAsia="ＭＳ 明朝" w:hAnsi="Times New Roman"/>
                <w:lang w:val="en-GB" w:eastAsia="ja-JP"/>
              </w:rPr>
            </w:pPr>
          </w:p>
        </w:tc>
        <w:tc>
          <w:tcPr>
            <w:tcW w:w="8280" w:type="dxa"/>
          </w:tcPr>
          <w:p w14:paraId="4B80795A" w14:textId="77777777" w:rsidR="00115B9A" w:rsidRDefault="00115B9A">
            <w:pPr>
              <w:pStyle w:val="aff0"/>
              <w:ind w:left="0"/>
              <w:contextualSpacing/>
              <w:rPr>
                <w:rFonts w:eastAsia="ＭＳ 明朝"/>
                <w:lang w:eastAsia="ja-JP"/>
              </w:rPr>
            </w:pPr>
          </w:p>
        </w:tc>
      </w:tr>
      <w:tr w:rsidR="00115B9A" w14:paraId="01ECF387" w14:textId="77777777">
        <w:tc>
          <w:tcPr>
            <w:tcW w:w="1975" w:type="dxa"/>
          </w:tcPr>
          <w:p w14:paraId="433D88DE" w14:textId="77777777" w:rsidR="00115B9A" w:rsidRDefault="00115B9A">
            <w:pPr>
              <w:pStyle w:val="aff0"/>
              <w:ind w:left="0"/>
              <w:contextualSpacing/>
              <w:rPr>
                <w:rFonts w:ascii="Times New Roman" w:eastAsiaTheme="minorEastAsia" w:hAnsi="Times New Roman"/>
              </w:rPr>
            </w:pPr>
          </w:p>
        </w:tc>
        <w:tc>
          <w:tcPr>
            <w:tcW w:w="8280" w:type="dxa"/>
          </w:tcPr>
          <w:p w14:paraId="2AB87854" w14:textId="77777777" w:rsidR="00115B9A" w:rsidRDefault="00115B9A">
            <w:pPr>
              <w:pStyle w:val="aff0"/>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f0"/>
              <w:ind w:left="0"/>
              <w:contextualSpacing/>
              <w:rPr>
                <w:rFonts w:ascii="Times New Roman" w:eastAsiaTheme="minorEastAsia" w:hAnsi="Times New Roman"/>
              </w:rPr>
            </w:pPr>
          </w:p>
        </w:tc>
        <w:tc>
          <w:tcPr>
            <w:tcW w:w="8280" w:type="dxa"/>
          </w:tcPr>
          <w:p w14:paraId="1A894DB9" w14:textId="77777777" w:rsidR="00115B9A" w:rsidRDefault="00115B9A">
            <w:pPr>
              <w:pStyle w:val="aff0"/>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f0"/>
              <w:ind w:left="0"/>
              <w:contextualSpacing/>
              <w:rPr>
                <w:rFonts w:ascii="Times New Roman" w:eastAsiaTheme="minorEastAsia" w:hAnsi="Times New Roman"/>
              </w:rPr>
            </w:pPr>
          </w:p>
        </w:tc>
        <w:tc>
          <w:tcPr>
            <w:tcW w:w="8280" w:type="dxa"/>
          </w:tcPr>
          <w:p w14:paraId="202DD9B2" w14:textId="77777777" w:rsidR="00115B9A" w:rsidRDefault="00115B9A">
            <w:pPr>
              <w:pStyle w:val="aff0"/>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f0"/>
              <w:ind w:left="0"/>
              <w:contextualSpacing/>
              <w:rPr>
                <w:rFonts w:ascii="Times New Roman" w:eastAsiaTheme="minorEastAsia" w:hAnsi="Times New Roman"/>
              </w:rPr>
            </w:pPr>
          </w:p>
        </w:tc>
        <w:tc>
          <w:tcPr>
            <w:tcW w:w="8280" w:type="dxa"/>
          </w:tcPr>
          <w:p w14:paraId="6D8D7E22" w14:textId="77777777" w:rsidR="00115B9A" w:rsidRDefault="00115B9A">
            <w:pPr>
              <w:pStyle w:val="aff0"/>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f0"/>
              <w:ind w:left="0"/>
              <w:contextualSpacing/>
              <w:rPr>
                <w:rFonts w:ascii="Times New Roman" w:eastAsiaTheme="minorEastAsia" w:hAnsi="Times New Roman"/>
              </w:rPr>
            </w:pPr>
          </w:p>
        </w:tc>
        <w:tc>
          <w:tcPr>
            <w:tcW w:w="8280" w:type="dxa"/>
          </w:tcPr>
          <w:p w14:paraId="7DEABF1A" w14:textId="77777777" w:rsidR="00115B9A" w:rsidRDefault="00115B9A">
            <w:pPr>
              <w:pStyle w:val="aff0"/>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f0"/>
              <w:ind w:left="0"/>
              <w:contextualSpacing/>
              <w:rPr>
                <w:rFonts w:ascii="Times New Roman" w:eastAsia="Malgun Gothic" w:hAnsi="Times New Roman"/>
                <w:lang w:eastAsia="ko-KR"/>
              </w:rPr>
            </w:pPr>
          </w:p>
        </w:tc>
        <w:tc>
          <w:tcPr>
            <w:tcW w:w="8280" w:type="dxa"/>
          </w:tcPr>
          <w:p w14:paraId="252A726E" w14:textId="77777777" w:rsidR="00115B9A" w:rsidRDefault="00115B9A">
            <w:pPr>
              <w:pStyle w:val="aff0"/>
              <w:ind w:left="0"/>
              <w:contextualSpacing/>
              <w:rPr>
                <w:rFonts w:ascii="Times New Roman" w:eastAsia="Malgun Gothic" w:hAnsi="Times New Roman"/>
                <w:lang w:eastAsia="ko-KR"/>
              </w:rPr>
            </w:pPr>
          </w:p>
        </w:tc>
      </w:tr>
      <w:tr w:rsidR="00115B9A" w14:paraId="1CC3D810" w14:textId="77777777">
        <w:tc>
          <w:tcPr>
            <w:tcW w:w="1975" w:type="dxa"/>
          </w:tcPr>
          <w:p w14:paraId="615973DE" w14:textId="77777777" w:rsidR="00115B9A" w:rsidRDefault="00115B9A">
            <w:pPr>
              <w:pStyle w:val="aff0"/>
              <w:ind w:left="0"/>
              <w:contextualSpacing/>
              <w:rPr>
                <w:rFonts w:ascii="Times New Roman" w:eastAsia="Malgun Gothic" w:hAnsi="Times New Roman"/>
                <w:lang w:eastAsia="ko-KR"/>
              </w:rPr>
            </w:pPr>
          </w:p>
        </w:tc>
        <w:tc>
          <w:tcPr>
            <w:tcW w:w="8280" w:type="dxa"/>
          </w:tcPr>
          <w:p w14:paraId="3FBEFB84" w14:textId="77777777" w:rsidR="00115B9A" w:rsidRDefault="00115B9A">
            <w:pPr>
              <w:pStyle w:val="aff0"/>
              <w:ind w:left="0"/>
              <w:contextualSpacing/>
              <w:rPr>
                <w:rFonts w:ascii="Times New Roman" w:eastAsia="Malgun Gothic" w:hAnsi="Times New Roman"/>
                <w:lang w:eastAsia="ko-KR"/>
              </w:rPr>
            </w:pPr>
          </w:p>
        </w:tc>
      </w:tr>
      <w:tr w:rsidR="00115B9A" w14:paraId="3C5A4B3C" w14:textId="77777777">
        <w:tc>
          <w:tcPr>
            <w:tcW w:w="1975" w:type="dxa"/>
          </w:tcPr>
          <w:p w14:paraId="2044A0E0" w14:textId="77777777" w:rsidR="00115B9A" w:rsidRDefault="00115B9A">
            <w:pPr>
              <w:pStyle w:val="aff0"/>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f0"/>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f0"/>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f0"/>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f0"/>
              <w:ind w:left="0"/>
              <w:contextualSpacing/>
              <w:rPr>
                <w:rFonts w:ascii="Times New Roman" w:eastAsiaTheme="minorEastAsia" w:hAnsi="Times New Roman"/>
              </w:rPr>
            </w:pPr>
          </w:p>
        </w:tc>
        <w:tc>
          <w:tcPr>
            <w:tcW w:w="8280" w:type="dxa"/>
          </w:tcPr>
          <w:p w14:paraId="1268D886" w14:textId="77777777" w:rsidR="00115B9A" w:rsidRDefault="00115B9A">
            <w:pPr>
              <w:pStyle w:val="aff0"/>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f0"/>
              <w:ind w:left="0"/>
              <w:contextualSpacing/>
              <w:rPr>
                <w:rFonts w:ascii="Times New Roman" w:eastAsiaTheme="minorEastAsia" w:hAnsi="Times New Roman"/>
              </w:rPr>
            </w:pPr>
          </w:p>
        </w:tc>
        <w:tc>
          <w:tcPr>
            <w:tcW w:w="8280" w:type="dxa"/>
          </w:tcPr>
          <w:p w14:paraId="6F99BEAA" w14:textId="77777777" w:rsidR="00115B9A" w:rsidRDefault="00115B9A">
            <w:pPr>
              <w:pStyle w:val="aff0"/>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f0"/>
              <w:ind w:left="0"/>
              <w:contextualSpacing/>
              <w:rPr>
                <w:rFonts w:ascii="Times New Roman" w:eastAsiaTheme="minorEastAsia" w:hAnsi="Times New Roman"/>
              </w:rPr>
            </w:pPr>
          </w:p>
        </w:tc>
        <w:tc>
          <w:tcPr>
            <w:tcW w:w="8280" w:type="dxa"/>
          </w:tcPr>
          <w:p w14:paraId="3E09A1ED" w14:textId="77777777" w:rsidR="00115B9A" w:rsidRDefault="00115B9A">
            <w:pPr>
              <w:pStyle w:val="aff0"/>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ＭＳ 明朝"/>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f0"/>
        <w:numPr>
          <w:ilvl w:val="0"/>
          <w:numId w:val="4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5ED3FEA"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ine in principle.</w:t>
            </w:r>
          </w:p>
        </w:tc>
      </w:tr>
      <w:tr w:rsidR="00115B9A" w14:paraId="2BE3B7F0" w14:textId="77777777">
        <w:tc>
          <w:tcPr>
            <w:tcW w:w="1975" w:type="dxa"/>
          </w:tcPr>
          <w:p w14:paraId="7646449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00C1F51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115B9A" w14:paraId="5E10F5DA" w14:textId="77777777">
        <w:tc>
          <w:tcPr>
            <w:tcW w:w="1975" w:type="dxa"/>
          </w:tcPr>
          <w:p w14:paraId="5A144A74" w14:textId="77777777" w:rsidR="00115B9A" w:rsidRDefault="00592AB3">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5779286E"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Qualcomm</w:t>
            </w:r>
          </w:p>
        </w:tc>
        <w:tc>
          <w:tcPr>
            <w:tcW w:w="8280" w:type="dxa"/>
          </w:tcPr>
          <w:p w14:paraId="6810D2BB"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6C6BBCC1" w14:textId="77777777" w:rsidR="00115B9A" w:rsidRDefault="00592AB3">
            <w:pPr>
              <w:pStyle w:val="aff0"/>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gNB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15B9A" w14:paraId="79C67207" w14:textId="77777777">
        <w:tc>
          <w:tcPr>
            <w:tcW w:w="1975" w:type="dxa"/>
          </w:tcPr>
          <w:p w14:paraId="1FEC76B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Nokia/NSB</w:t>
            </w:r>
          </w:p>
        </w:tc>
        <w:tc>
          <w:tcPr>
            <w:tcW w:w="8280" w:type="dxa"/>
          </w:tcPr>
          <w:p w14:paraId="336F7ED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6782ED68" w14:textId="77777777" w:rsidR="00115B9A" w:rsidRDefault="00592AB3">
            <w:pPr>
              <w:pStyle w:val="aff0"/>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42ADCBE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hint="eastAsia"/>
                <w:lang w:eastAsia="ja-JP"/>
              </w:rPr>
              <w:t>CATT</w:t>
            </w:r>
          </w:p>
        </w:tc>
        <w:tc>
          <w:tcPr>
            <w:tcW w:w="8280" w:type="dxa"/>
          </w:tcPr>
          <w:p w14:paraId="0C362471"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E701136"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7C510B7F" w14:textId="77777777" w:rsidR="00115B9A" w:rsidRDefault="00115B9A">
            <w:pPr>
              <w:pStyle w:val="aff0"/>
              <w:ind w:left="0"/>
              <w:contextualSpacing/>
              <w:rPr>
                <w:rFonts w:ascii="Times New Roman" w:eastAsia="Malgun Gothic"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5BB63179" w14:textId="77777777" w:rsidR="00115B9A" w:rsidRDefault="00592AB3">
            <w:pPr>
              <w:pStyle w:val="aff0"/>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f0"/>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f0"/>
              <w:numPr>
                <w:ilvl w:val="1"/>
                <w:numId w:val="46"/>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2A68E1D6" w14:textId="77777777" w:rsidR="00115B9A" w:rsidRDefault="00115B9A">
            <w:pPr>
              <w:pStyle w:val="aff0"/>
              <w:ind w:left="0"/>
              <w:contextualSpacing/>
              <w:rPr>
                <w:rFonts w:ascii="Times New Roman" w:eastAsia="Malgun Gothic" w:hAnsi="Times New Roman"/>
                <w:lang w:eastAsia="ko-KR"/>
              </w:rPr>
            </w:pPr>
          </w:p>
        </w:tc>
      </w:tr>
      <w:tr w:rsidR="00115B9A" w14:paraId="354E09FA" w14:textId="77777777">
        <w:tc>
          <w:tcPr>
            <w:tcW w:w="1975" w:type="dxa"/>
          </w:tcPr>
          <w:p w14:paraId="3B009983" w14:textId="77777777" w:rsidR="00115B9A" w:rsidRDefault="00115B9A">
            <w:pPr>
              <w:pStyle w:val="aff0"/>
              <w:ind w:left="0"/>
              <w:contextualSpacing/>
              <w:rPr>
                <w:rFonts w:ascii="Times New Roman" w:eastAsia="Malgun Gothic" w:hAnsi="Times New Roman"/>
                <w:lang w:eastAsia="ko-KR"/>
              </w:rPr>
            </w:pPr>
          </w:p>
        </w:tc>
        <w:tc>
          <w:tcPr>
            <w:tcW w:w="8280" w:type="dxa"/>
          </w:tcPr>
          <w:p w14:paraId="210E1BD2" w14:textId="77777777" w:rsidR="00115B9A" w:rsidRDefault="00115B9A">
            <w:pPr>
              <w:pStyle w:val="aff0"/>
              <w:ind w:left="0"/>
              <w:contextualSpacing/>
              <w:rPr>
                <w:rFonts w:ascii="Times New Roman" w:eastAsia="Malgun Gothic" w:hAnsi="Times New Roman"/>
                <w:lang w:eastAsia="ko-KR"/>
              </w:rPr>
            </w:pPr>
          </w:p>
        </w:tc>
      </w:tr>
      <w:tr w:rsidR="00115B9A" w14:paraId="49ABDA97" w14:textId="77777777">
        <w:tc>
          <w:tcPr>
            <w:tcW w:w="1975" w:type="dxa"/>
          </w:tcPr>
          <w:p w14:paraId="0DE188A0" w14:textId="77777777" w:rsidR="00115B9A" w:rsidRDefault="00115B9A">
            <w:pPr>
              <w:pStyle w:val="aff0"/>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f0"/>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f0"/>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f0"/>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f0"/>
              <w:ind w:left="0"/>
              <w:contextualSpacing/>
              <w:rPr>
                <w:rFonts w:ascii="Times New Roman" w:eastAsiaTheme="minorEastAsia" w:hAnsi="Times New Roman"/>
              </w:rPr>
            </w:pPr>
          </w:p>
        </w:tc>
        <w:tc>
          <w:tcPr>
            <w:tcW w:w="8280" w:type="dxa"/>
          </w:tcPr>
          <w:p w14:paraId="7B7912A5" w14:textId="77777777" w:rsidR="00115B9A" w:rsidRDefault="00115B9A">
            <w:pPr>
              <w:pStyle w:val="aff0"/>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f0"/>
              <w:ind w:left="0"/>
              <w:contextualSpacing/>
              <w:rPr>
                <w:rFonts w:ascii="Times New Roman" w:eastAsiaTheme="minorEastAsia" w:hAnsi="Times New Roman"/>
              </w:rPr>
            </w:pPr>
          </w:p>
        </w:tc>
        <w:tc>
          <w:tcPr>
            <w:tcW w:w="8280" w:type="dxa"/>
          </w:tcPr>
          <w:p w14:paraId="35AD7908" w14:textId="77777777" w:rsidR="00115B9A" w:rsidRDefault="00115B9A">
            <w:pPr>
              <w:pStyle w:val="aff0"/>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f0"/>
              <w:ind w:left="0"/>
              <w:contextualSpacing/>
              <w:rPr>
                <w:rFonts w:ascii="Times New Roman" w:eastAsiaTheme="minorEastAsia" w:hAnsi="Times New Roman"/>
              </w:rPr>
            </w:pPr>
          </w:p>
        </w:tc>
        <w:tc>
          <w:tcPr>
            <w:tcW w:w="8280" w:type="dxa"/>
          </w:tcPr>
          <w:p w14:paraId="6375E468" w14:textId="77777777" w:rsidR="00115B9A" w:rsidRDefault="00115B9A">
            <w:pPr>
              <w:pStyle w:val="aff0"/>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f0"/>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f0"/>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f0"/>
        <w:numPr>
          <w:ilvl w:val="1"/>
          <w:numId w:val="47"/>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720E27B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w:t>
            </w:r>
          </w:p>
        </w:tc>
      </w:tr>
      <w:tr w:rsidR="00115B9A" w14:paraId="6FF068BC" w14:textId="77777777">
        <w:tc>
          <w:tcPr>
            <w:tcW w:w="1975" w:type="dxa"/>
          </w:tcPr>
          <w:p w14:paraId="0685A7E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Ericsson</w:t>
            </w:r>
          </w:p>
        </w:tc>
        <w:tc>
          <w:tcPr>
            <w:tcW w:w="8280" w:type="dxa"/>
          </w:tcPr>
          <w:p w14:paraId="508741B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We are OK with Alt 2.</w:t>
            </w:r>
          </w:p>
        </w:tc>
      </w:tr>
      <w:tr w:rsidR="00115B9A" w14:paraId="5864F04A" w14:textId="77777777">
        <w:tc>
          <w:tcPr>
            <w:tcW w:w="1975" w:type="dxa"/>
          </w:tcPr>
          <w:p w14:paraId="74EEE60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0BFBDD4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Support Alt 2.</w:t>
            </w:r>
          </w:p>
        </w:tc>
      </w:tr>
      <w:tr w:rsidR="00115B9A" w14:paraId="4497DD81" w14:textId="77777777">
        <w:tc>
          <w:tcPr>
            <w:tcW w:w="1975" w:type="dxa"/>
          </w:tcPr>
          <w:p w14:paraId="33633E9F"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OCOMO</w:t>
            </w:r>
          </w:p>
        </w:tc>
        <w:tc>
          <w:tcPr>
            <w:tcW w:w="8280" w:type="dxa"/>
          </w:tcPr>
          <w:p w14:paraId="0166174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support Alt.2.</w:t>
            </w:r>
          </w:p>
        </w:tc>
      </w:tr>
      <w:tr w:rsidR="00115B9A" w14:paraId="1BB566ED" w14:textId="77777777">
        <w:tc>
          <w:tcPr>
            <w:tcW w:w="1975" w:type="dxa"/>
          </w:tcPr>
          <w:p w14:paraId="1119681F"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One question for </w:t>
            </w:r>
            <w:proofErr w:type="spellStart"/>
            <w:r>
              <w:rPr>
                <w:rFonts w:ascii="Times New Roman" w:eastAsia="ＭＳ 明朝" w:hAnsi="Times New Roman"/>
                <w:lang w:eastAsia="ja-JP"/>
              </w:rPr>
              <w:t>clarification</w:t>
            </w:r>
            <w:r>
              <w:rPr>
                <w:rFonts w:asciiTheme="minorEastAsia" w:eastAsiaTheme="minorEastAsia" w:hAnsiTheme="minorEastAsia"/>
              </w:rPr>
              <w:t>:</w:t>
            </w:r>
            <w:r>
              <w:rPr>
                <w:rFonts w:ascii="Times New Roman" w:eastAsia="ＭＳ 明朝" w:hAnsi="Times New Roman"/>
                <w:lang w:eastAsia="ja-JP"/>
              </w:rPr>
              <w:t>Does</w:t>
            </w:r>
            <w:proofErr w:type="spellEnd"/>
            <w:r>
              <w:rPr>
                <w:rFonts w:ascii="Times New Roman" w:eastAsia="ＭＳ 明朝" w:hAnsi="Times New Roman"/>
                <w:lang w:eastAsia="ja-JP"/>
              </w:rPr>
              <w:t xml:space="preserve"> Alt.2 means that UE supporting scheme B should also support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PUSCH repetition, or it is a new UE feature only for scheme B?</w:t>
            </w:r>
          </w:p>
          <w:p w14:paraId="4C013028" w14:textId="77777777" w:rsidR="00115B9A" w:rsidRDefault="00115B9A">
            <w:pPr>
              <w:pStyle w:val="aff0"/>
              <w:ind w:left="0"/>
              <w:contextualSpacing/>
              <w:rPr>
                <w:rFonts w:ascii="Times New Roman" w:eastAsia="ＭＳ 明朝" w:hAnsi="Times New Roman"/>
                <w:lang w:eastAsia="ja-JP"/>
              </w:rPr>
            </w:pPr>
          </w:p>
          <w:p w14:paraId="64A15136" w14:textId="77777777" w:rsidR="00115B9A" w:rsidRDefault="00592AB3">
            <w:pPr>
              <w:pStyle w:val="aff0"/>
              <w:ind w:left="0"/>
              <w:contextualSpacing/>
              <w:rPr>
                <w:rFonts w:eastAsiaTheme="minorEastAsia"/>
              </w:rPr>
            </w:pPr>
            <w:r>
              <w:rPr>
                <w:rFonts w:ascii="Times New Roman" w:eastAsia="ＭＳ 明朝" w:hAnsi="Times New Roman" w:hint="eastAsia"/>
                <w:lang w:eastAsia="ja-JP"/>
              </w:rPr>
              <w:t>I</w:t>
            </w:r>
            <w:r>
              <w:rPr>
                <w:rFonts w:ascii="Times New Roman" w:eastAsia="ＭＳ 明朝" w:hAnsi="Times New Roman"/>
                <w:lang w:eastAsia="ja-JP"/>
              </w:rPr>
              <w:t xml:space="preserve">n Rel-16 </w:t>
            </w:r>
            <w:proofErr w:type="spellStart"/>
            <w:r>
              <w:rPr>
                <w:rFonts w:ascii="Times New Roman" w:eastAsia="ＭＳ 明朝" w:hAnsi="Times New Roman"/>
                <w:lang w:eastAsia="ja-JP"/>
              </w:rPr>
              <w:t>mDCI</w:t>
            </w:r>
            <w:proofErr w:type="spellEnd"/>
            <w:r>
              <w:rPr>
                <w:rFonts w:ascii="Times New Roman" w:eastAsia="ＭＳ 明朝" w:hAnsi="Times New Roman"/>
                <w:lang w:eastAsia="ja-JP"/>
              </w:rPr>
              <w:t xml:space="preserve"> based </w:t>
            </w:r>
            <w:proofErr w:type="spellStart"/>
            <w:r>
              <w:rPr>
                <w:rFonts w:ascii="Times New Roman" w:eastAsia="ＭＳ 明朝" w:hAnsi="Times New Roman"/>
                <w:lang w:eastAsia="ja-JP"/>
              </w:rPr>
              <w:t>mTRP</w:t>
            </w:r>
            <w:proofErr w:type="spellEnd"/>
            <w:r>
              <w:rPr>
                <w:rFonts w:ascii="Times New Roman" w:eastAsia="ＭＳ 明朝" w:hAnsi="Times New Roman"/>
                <w:lang w:eastAsia="ja-JP"/>
              </w:rPr>
              <w:t xml:space="preserve"> transmission, though </w:t>
            </w:r>
            <w:proofErr w:type="spellStart"/>
            <w:r>
              <w:rPr>
                <w:rFonts w:ascii="Times New Roman" w:eastAsia="ＭＳ 明朝" w:hAnsi="Times New Roman"/>
                <w:lang w:eastAsia="ja-JP"/>
              </w:rPr>
              <w:t>mDCI</w:t>
            </w:r>
            <w:proofErr w:type="spellEnd"/>
            <w:r>
              <w:rPr>
                <w:rFonts w:ascii="Times New Roman" w:eastAsia="ＭＳ 明朝"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D57D561"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115B9A" w14:paraId="63E721AC" w14:textId="77777777">
        <w:tc>
          <w:tcPr>
            <w:tcW w:w="1975" w:type="dxa"/>
          </w:tcPr>
          <w:p w14:paraId="34AEAC8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 xml:space="preserve">two SRS resource sets with usage “codebook” or “non-codebook” is configured for </w:t>
            </w:r>
            <w:r>
              <w:rPr>
                <w:rFonts w:ascii="Times New Roman" w:hAnsi="Times New Roman"/>
              </w:rPr>
              <w:lastRenderedPageBreak/>
              <w:t>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68C8330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aff0"/>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f0"/>
              <w:ind w:left="0"/>
              <w:contextualSpacing/>
              <w:rPr>
                <w:rFonts w:ascii="Times New Roman" w:eastAsia="Malgun Gothic" w:hAnsi="Times New Roman"/>
                <w:lang w:eastAsia="ko-KR"/>
              </w:rPr>
            </w:pPr>
          </w:p>
        </w:tc>
      </w:tr>
      <w:tr w:rsidR="00115B9A" w14:paraId="54993151" w14:textId="77777777">
        <w:tc>
          <w:tcPr>
            <w:tcW w:w="1975" w:type="dxa"/>
          </w:tcPr>
          <w:p w14:paraId="0982A3C8" w14:textId="77777777" w:rsidR="00115B9A" w:rsidRDefault="00115B9A">
            <w:pPr>
              <w:pStyle w:val="aff0"/>
              <w:ind w:left="0"/>
              <w:contextualSpacing/>
              <w:rPr>
                <w:rFonts w:ascii="Times New Roman" w:eastAsia="Malgun Gothic" w:hAnsi="Times New Roman"/>
                <w:lang w:eastAsia="ko-KR"/>
              </w:rPr>
            </w:pPr>
          </w:p>
        </w:tc>
        <w:tc>
          <w:tcPr>
            <w:tcW w:w="8280" w:type="dxa"/>
          </w:tcPr>
          <w:p w14:paraId="73D1D9B0" w14:textId="77777777" w:rsidR="00115B9A" w:rsidRDefault="00115B9A">
            <w:pPr>
              <w:pStyle w:val="aff0"/>
              <w:ind w:left="0"/>
              <w:contextualSpacing/>
              <w:rPr>
                <w:rFonts w:ascii="Times New Roman" w:eastAsia="Malgun Gothic" w:hAnsi="Times New Roman"/>
                <w:lang w:eastAsia="ko-KR"/>
              </w:rPr>
            </w:pPr>
          </w:p>
        </w:tc>
      </w:tr>
      <w:tr w:rsidR="00115B9A" w14:paraId="03276AF7" w14:textId="77777777">
        <w:tc>
          <w:tcPr>
            <w:tcW w:w="1975" w:type="dxa"/>
          </w:tcPr>
          <w:p w14:paraId="1405DE59" w14:textId="77777777" w:rsidR="00115B9A" w:rsidRDefault="00115B9A">
            <w:pPr>
              <w:pStyle w:val="aff0"/>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f0"/>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f0"/>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f0"/>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f0"/>
              <w:ind w:left="0"/>
              <w:contextualSpacing/>
              <w:rPr>
                <w:rFonts w:ascii="Times New Roman" w:eastAsiaTheme="minorEastAsia" w:hAnsi="Times New Roman"/>
              </w:rPr>
            </w:pPr>
          </w:p>
        </w:tc>
        <w:tc>
          <w:tcPr>
            <w:tcW w:w="8280" w:type="dxa"/>
          </w:tcPr>
          <w:p w14:paraId="20AEC4D0" w14:textId="77777777" w:rsidR="00115B9A" w:rsidRDefault="00115B9A">
            <w:pPr>
              <w:pStyle w:val="aff0"/>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f0"/>
              <w:ind w:left="0"/>
              <w:contextualSpacing/>
              <w:rPr>
                <w:rFonts w:ascii="Times New Roman" w:eastAsiaTheme="minorEastAsia" w:hAnsi="Times New Roman"/>
              </w:rPr>
            </w:pPr>
          </w:p>
        </w:tc>
        <w:tc>
          <w:tcPr>
            <w:tcW w:w="8280" w:type="dxa"/>
          </w:tcPr>
          <w:p w14:paraId="110BA0B2" w14:textId="77777777" w:rsidR="00115B9A" w:rsidRDefault="00115B9A">
            <w:pPr>
              <w:pStyle w:val="aff0"/>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f0"/>
              <w:ind w:left="0"/>
              <w:contextualSpacing/>
              <w:rPr>
                <w:rFonts w:ascii="Times New Roman" w:eastAsiaTheme="minorEastAsia" w:hAnsi="Times New Roman"/>
              </w:rPr>
            </w:pPr>
          </w:p>
        </w:tc>
        <w:tc>
          <w:tcPr>
            <w:tcW w:w="8280" w:type="dxa"/>
          </w:tcPr>
          <w:p w14:paraId="2C0881CF" w14:textId="77777777" w:rsidR="00115B9A" w:rsidRDefault="00115B9A">
            <w:pPr>
              <w:pStyle w:val="aff0"/>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3BDD03B"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f0"/>
              <w:ind w:left="0"/>
              <w:contextualSpacing/>
              <w:rPr>
                <w:rFonts w:ascii="Times New Roman" w:eastAsia="ＭＳ 明朝" w:hAnsi="Times New Roman"/>
                <w:lang w:eastAsia="ja-JP"/>
              </w:rPr>
            </w:pPr>
          </w:p>
        </w:tc>
        <w:tc>
          <w:tcPr>
            <w:tcW w:w="8280" w:type="dxa"/>
          </w:tcPr>
          <w:p w14:paraId="3DC0631C" w14:textId="77777777" w:rsidR="00115B9A" w:rsidRDefault="00115B9A">
            <w:pPr>
              <w:pStyle w:val="aff0"/>
              <w:ind w:left="0"/>
              <w:contextualSpacing/>
              <w:rPr>
                <w:rFonts w:ascii="Times New Roman" w:eastAsia="ＭＳ 明朝" w:hAnsi="Times New Roman"/>
                <w:lang w:eastAsia="ja-JP"/>
              </w:rPr>
            </w:pPr>
          </w:p>
        </w:tc>
      </w:tr>
      <w:tr w:rsidR="00115B9A" w14:paraId="043A7BCE" w14:textId="77777777">
        <w:tc>
          <w:tcPr>
            <w:tcW w:w="1975" w:type="dxa"/>
          </w:tcPr>
          <w:p w14:paraId="5B8FCBB9" w14:textId="77777777" w:rsidR="00115B9A" w:rsidRDefault="00115B9A">
            <w:pPr>
              <w:pStyle w:val="aff0"/>
              <w:ind w:left="0"/>
              <w:contextualSpacing/>
              <w:rPr>
                <w:rFonts w:ascii="Times New Roman" w:eastAsia="ＭＳ 明朝" w:hAnsi="Times New Roman"/>
                <w:lang w:eastAsia="ja-JP"/>
              </w:rPr>
            </w:pPr>
          </w:p>
        </w:tc>
        <w:tc>
          <w:tcPr>
            <w:tcW w:w="8280" w:type="dxa"/>
          </w:tcPr>
          <w:p w14:paraId="36876BAC" w14:textId="77777777" w:rsidR="00115B9A" w:rsidRDefault="00115B9A">
            <w:pPr>
              <w:pStyle w:val="aff0"/>
              <w:ind w:left="0"/>
              <w:contextualSpacing/>
              <w:rPr>
                <w:rFonts w:ascii="Times New Roman" w:eastAsia="ＭＳ 明朝" w:hAnsi="Times New Roman"/>
                <w:lang w:eastAsia="ja-JP"/>
              </w:rPr>
            </w:pPr>
          </w:p>
        </w:tc>
      </w:tr>
      <w:tr w:rsidR="00115B9A" w14:paraId="5930D6B1" w14:textId="77777777">
        <w:tc>
          <w:tcPr>
            <w:tcW w:w="1975" w:type="dxa"/>
          </w:tcPr>
          <w:p w14:paraId="52AC4AE7" w14:textId="77777777" w:rsidR="00115B9A" w:rsidRDefault="00115B9A">
            <w:pPr>
              <w:pStyle w:val="aff0"/>
              <w:ind w:left="0"/>
              <w:contextualSpacing/>
              <w:rPr>
                <w:rFonts w:ascii="Times New Roman" w:eastAsia="SimSun" w:hAnsi="Times New Roman"/>
              </w:rPr>
            </w:pPr>
          </w:p>
        </w:tc>
        <w:tc>
          <w:tcPr>
            <w:tcW w:w="8280" w:type="dxa"/>
          </w:tcPr>
          <w:p w14:paraId="36C25B2E" w14:textId="77777777" w:rsidR="00115B9A" w:rsidRDefault="00115B9A">
            <w:pPr>
              <w:pStyle w:val="aff0"/>
              <w:ind w:left="0"/>
              <w:contextualSpacing/>
              <w:rPr>
                <w:rFonts w:ascii="Times New Roman" w:eastAsia="SimSun" w:hAnsi="Times New Roman"/>
              </w:rPr>
            </w:pPr>
          </w:p>
        </w:tc>
      </w:tr>
      <w:tr w:rsidR="00115B9A" w14:paraId="4E4CA017" w14:textId="77777777">
        <w:tc>
          <w:tcPr>
            <w:tcW w:w="1975" w:type="dxa"/>
          </w:tcPr>
          <w:p w14:paraId="41A91C1E" w14:textId="77777777" w:rsidR="00115B9A" w:rsidRDefault="00115B9A">
            <w:pPr>
              <w:pStyle w:val="aff0"/>
              <w:ind w:left="0"/>
              <w:contextualSpacing/>
              <w:rPr>
                <w:rFonts w:ascii="Times New Roman" w:eastAsiaTheme="minorEastAsia" w:hAnsi="Times New Roman"/>
              </w:rPr>
            </w:pPr>
          </w:p>
        </w:tc>
        <w:tc>
          <w:tcPr>
            <w:tcW w:w="8280" w:type="dxa"/>
          </w:tcPr>
          <w:p w14:paraId="0FA8803F" w14:textId="77777777" w:rsidR="00115B9A" w:rsidRDefault="00115B9A">
            <w:pPr>
              <w:pStyle w:val="aff0"/>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f0"/>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f0"/>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f0"/>
              <w:ind w:left="0"/>
              <w:contextualSpacing/>
              <w:rPr>
                <w:rFonts w:ascii="Times New Roman" w:eastAsiaTheme="minorEastAsia" w:hAnsi="Times New Roman"/>
              </w:rPr>
            </w:pPr>
          </w:p>
        </w:tc>
        <w:tc>
          <w:tcPr>
            <w:tcW w:w="8280" w:type="dxa"/>
          </w:tcPr>
          <w:p w14:paraId="5875856F" w14:textId="77777777" w:rsidR="00115B9A" w:rsidRDefault="00115B9A">
            <w:pPr>
              <w:pStyle w:val="aff0"/>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f0"/>
              <w:ind w:left="0"/>
              <w:contextualSpacing/>
              <w:rPr>
                <w:rFonts w:ascii="Times New Roman" w:eastAsiaTheme="minorEastAsia" w:hAnsi="Times New Roman"/>
              </w:rPr>
            </w:pPr>
          </w:p>
        </w:tc>
        <w:tc>
          <w:tcPr>
            <w:tcW w:w="8280" w:type="dxa"/>
          </w:tcPr>
          <w:p w14:paraId="51927070" w14:textId="77777777" w:rsidR="00115B9A" w:rsidRDefault="00115B9A">
            <w:pPr>
              <w:pStyle w:val="aff0"/>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f0"/>
              <w:ind w:left="0"/>
              <w:contextualSpacing/>
              <w:rPr>
                <w:rFonts w:ascii="Times New Roman" w:eastAsiaTheme="minorEastAsia" w:hAnsi="Times New Roman"/>
              </w:rPr>
            </w:pPr>
          </w:p>
        </w:tc>
        <w:tc>
          <w:tcPr>
            <w:tcW w:w="8280" w:type="dxa"/>
          </w:tcPr>
          <w:p w14:paraId="5FD050B5" w14:textId="77777777" w:rsidR="00115B9A" w:rsidRDefault="00115B9A">
            <w:pPr>
              <w:pStyle w:val="aff0"/>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8"/>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f0"/>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NSB,  Huawei / </w:t>
      </w:r>
      <w:proofErr w:type="spellStart"/>
      <w:r>
        <w:rPr>
          <w:rFonts w:ascii="Times New Roman" w:hAnsi="Times New Roman"/>
        </w:rPr>
        <w:t>HiSilicon</w:t>
      </w:r>
      <w:proofErr w:type="spellEnd"/>
      <w:r>
        <w:rPr>
          <w:rFonts w:ascii="Times New Roman" w:hAnsi="Times New Roman"/>
        </w:rPr>
        <w:t>, NTT DOCOMO</w:t>
      </w:r>
    </w:p>
    <w:p w14:paraId="03AE0484"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f0"/>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F114D7E"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DE9F66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 Alt.1.</w:t>
            </w:r>
          </w:p>
        </w:tc>
      </w:tr>
      <w:tr w:rsidR="00115B9A" w14:paraId="0933A9BC" w14:textId="77777777">
        <w:tc>
          <w:tcPr>
            <w:tcW w:w="1975" w:type="dxa"/>
          </w:tcPr>
          <w:p w14:paraId="24A0CD6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8551A62" w14:textId="77777777" w:rsidR="00115B9A" w:rsidRDefault="00592AB3">
            <w:pPr>
              <w:pStyle w:val="aff0"/>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2F65EA0F"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f0"/>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E3F6CA"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3534EA77" w14:textId="77777777" w:rsidR="00115B9A" w:rsidRDefault="00592AB3">
            <w:pPr>
              <w:pStyle w:val="aff0"/>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327A820F"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Support Alt 1.</w:t>
            </w:r>
          </w:p>
        </w:tc>
      </w:tr>
      <w:tr w:rsidR="00115B9A" w14:paraId="7E58410E" w14:textId="77777777">
        <w:tc>
          <w:tcPr>
            <w:tcW w:w="1975" w:type="dxa"/>
          </w:tcPr>
          <w:p w14:paraId="3D12AAF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81C006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D5923F0"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78418226" w14:textId="77777777">
        <w:tc>
          <w:tcPr>
            <w:tcW w:w="1975" w:type="dxa"/>
          </w:tcPr>
          <w:p w14:paraId="64A8836D"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f0"/>
              <w:ind w:left="0"/>
              <w:contextualSpacing/>
              <w:rPr>
                <w:rFonts w:ascii="Times New Roman" w:eastAsiaTheme="minorEastAsia" w:hAnsi="Times New Roman"/>
                <w:lang w:val="en-GB"/>
              </w:rPr>
            </w:pPr>
            <w:r>
              <w:rPr>
                <w:rFonts w:ascii="Times New Roman" w:eastAsia="ＭＳ 明朝" w:hAnsi="Times New Roman" w:hint="eastAsia"/>
                <w:lang w:eastAsia="ja-JP"/>
              </w:rPr>
              <w:t>CATT</w:t>
            </w:r>
          </w:p>
        </w:tc>
        <w:tc>
          <w:tcPr>
            <w:tcW w:w="8280" w:type="dxa"/>
          </w:tcPr>
          <w:p w14:paraId="7CB5A598"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Support Alt 1.</w:t>
            </w:r>
          </w:p>
        </w:tc>
      </w:tr>
      <w:tr w:rsidR="00115B9A" w14:paraId="5E0C4845" w14:textId="77777777">
        <w:tc>
          <w:tcPr>
            <w:tcW w:w="1975" w:type="dxa"/>
          </w:tcPr>
          <w:p w14:paraId="63AEE017" w14:textId="77777777" w:rsidR="00115B9A" w:rsidRDefault="00115B9A">
            <w:pPr>
              <w:pStyle w:val="aff0"/>
              <w:ind w:left="0"/>
              <w:contextualSpacing/>
              <w:rPr>
                <w:rFonts w:ascii="Times New Roman" w:eastAsiaTheme="minorEastAsia" w:hAnsi="Times New Roman"/>
              </w:rPr>
            </w:pPr>
          </w:p>
        </w:tc>
        <w:tc>
          <w:tcPr>
            <w:tcW w:w="8280" w:type="dxa"/>
          </w:tcPr>
          <w:p w14:paraId="46D7C0CD" w14:textId="77777777" w:rsidR="00115B9A" w:rsidRDefault="00115B9A">
            <w:pPr>
              <w:pStyle w:val="aff0"/>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f0"/>
              <w:ind w:left="0"/>
              <w:contextualSpacing/>
              <w:rPr>
                <w:rFonts w:ascii="Times New Roman" w:eastAsiaTheme="minorEastAsia" w:hAnsi="Times New Roman"/>
              </w:rPr>
            </w:pPr>
          </w:p>
        </w:tc>
        <w:tc>
          <w:tcPr>
            <w:tcW w:w="8280" w:type="dxa"/>
          </w:tcPr>
          <w:p w14:paraId="071AD057" w14:textId="77777777" w:rsidR="00115B9A" w:rsidRDefault="00115B9A">
            <w:pPr>
              <w:pStyle w:val="aff0"/>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f0"/>
              <w:ind w:left="0"/>
              <w:contextualSpacing/>
              <w:rPr>
                <w:rFonts w:ascii="Times New Roman" w:eastAsiaTheme="minorEastAsia" w:hAnsi="Times New Roman"/>
              </w:rPr>
            </w:pPr>
          </w:p>
        </w:tc>
        <w:tc>
          <w:tcPr>
            <w:tcW w:w="8280" w:type="dxa"/>
          </w:tcPr>
          <w:p w14:paraId="580FE39A" w14:textId="77777777" w:rsidR="00115B9A" w:rsidRDefault="00115B9A">
            <w:pPr>
              <w:pStyle w:val="aff0"/>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f0"/>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lastRenderedPageBreak/>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f0"/>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97A886B" w14:textId="77777777" w:rsidR="00115B9A" w:rsidRDefault="00115B9A">
      <w:pPr>
        <w:pStyle w:val="aff0"/>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8"/>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3BB429A" w14:textId="77777777" w:rsidR="00115B9A" w:rsidRDefault="00115B9A">
      <w:pPr>
        <w:ind w:firstLine="360"/>
        <w:rPr>
          <w:sz w:val="22"/>
          <w:szCs w:val="22"/>
        </w:rPr>
      </w:pPr>
    </w:p>
    <w:tbl>
      <w:tblPr>
        <w:tblStyle w:val="af8"/>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8"/>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AE76A8B"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7391F" w14:textId="77777777" w:rsidR="00115B9A" w:rsidRDefault="00592AB3">
            <w:pPr>
              <w:rPr>
                <w:sz w:val="22"/>
                <w:szCs w:val="22"/>
              </w:rPr>
            </w:pPr>
            <w:r>
              <w:rPr>
                <w:rFonts w:eastAsia="SimSun"/>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8"/>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af8"/>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af8"/>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ＭＳ ゴシック"/>
                <w:b/>
                <w:color w:val="FF0000"/>
                <w:sz w:val="22"/>
                <w:szCs w:val="22"/>
                <w:lang w:eastAsia="ja-JP"/>
              </w:rPr>
            </w:pPr>
            <w:r>
              <w:rPr>
                <w:rFonts w:eastAsia="ＭＳ ゴシック"/>
                <w:b/>
                <w:color w:val="FF0000"/>
                <w:sz w:val="22"/>
                <w:szCs w:val="22"/>
                <w:lang w:eastAsia="ja-JP"/>
              </w:rPr>
              <w:t>-------------------------- Start of Text Proposal for TS 38.214 --------------------------</w:t>
            </w:r>
          </w:p>
          <w:p w14:paraId="421D6320" w14:textId="77777777" w:rsidR="00115B9A" w:rsidRDefault="00592AB3">
            <w:pPr>
              <w:spacing w:before="240"/>
              <w:rPr>
                <w:rFonts w:eastAsia="ＭＳ ゴシック"/>
                <w:b/>
                <w:color w:val="FF0000"/>
                <w:sz w:val="22"/>
                <w:szCs w:val="22"/>
                <w:lang w:eastAsia="ja-JP"/>
              </w:rPr>
            </w:pPr>
            <w:r>
              <w:rPr>
                <w:rFonts w:eastAsia="ＭＳ ゴシック"/>
                <w:b/>
                <w:color w:val="FF0000"/>
                <w:sz w:val="22"/>
                <w:szCs w:val="22"/>
                <w:lang w:eastAsia="ja-JP"/>
              </w:rPr>
              <w:lastRenderedPageBreak/>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ＭＳ ゴシック"/>
                <w:b/>
                <w:color w:val="FF0000"/>
                <w:sz w:val="22"/>
                <w:szCs w:val="22"/>
                <w:lang w:eastAsia="ja-JP"/>
              </w:rPr>
            </w:pPr>
            <w:r>
              <w:rPr>
                <w:rFonts w:eastAsia="ＭＳ ゴシック"/>
                <w:b/>
                <w:color w:val="FF0000"/>
                <w:sz w:val="22"/>
                <w:szCs w:val="22"/>
                <w:lang w:eastAsia="ja-JP"/>
              </w:rPr>
              <w:t>&lt;Unchanged parts omitted&gt;</w:t>
            </w:r>
          </w:p>
          <w:p w14:paraId="7162F33E" w14:textId="77777777" w:rsidR="00115B9A" w:rsidRDefault="00592AB3">
            <w:pPr>
              <w:rPr>
                <w:sz w:val="22"/>
                <w:szCs w:val="22"/>
              </w:rPr>
            </w:pPr>
            <w:r>
              <w:rPr>
                <w:rFonts w:eastAsia="ＭＳ ゴシック"/>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8"/>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ＭＳ ゴシック"/>
                <w:b/>
                <w:color w:val="FF0000"/>
                <w:lang w:eastAsia="ja-JP"/>
              </w:rPr>
            </w:pPr>
            <w:r>
              <w:rPr>
                <w:rFonts w:eastAsia="ＭＳ ゴシック"/>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SimSun"/>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196067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For TP#2-1, we are fine.</w:t>
            </w:r>
          </w:p>
          <w:p w14:paraId="0382329D" w14:textId="77777777" w:rsidR="00115B9A" w:rsidRDefault="00115B9A">
            <w:pPr>
              <w:pStyle w:val="aff0"/>
              <w:ind w:left="0"/>
              <w:contextualSpacing/>
              <w:rPr>
                <w:rFonts w:ascii="Times New Roman" w:eastAsia="ＭＳ 明朝" w:hAnsi="Times New Roman"/>
                <w:lang w:eastAsia="ja-JP"/>
              </w:rPr>
            </w:pPr>
          </w:p>
          <w:p w14:paraId="34DC536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49725D2" w14:textId="77777777" w:rsidR="00115B9A" w:rsidRDefault="00592AB3">
            <w:pPr>
              <w:pStyle w:val="aff0"/>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277D982B" w14:textId="77777777" w:rsidR="00115B9A" w:rsidRDefault="00115B9A">
            <w:pPr>
              <w:pStyle w:val="aff0"/>
              <w:ind w:left="0"/>
              <w:contextualSpacing/>
              <w:rPr>
                <w:rFonts w:ascii="Times New Roman" w:eastAsia="SimSun" w:hAnsi="Times New Roman"/>
              </w:rPr>
            </w:pPr>
          </w:p>
          <w:p w14:paraId="184376F3"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6F370D22" w14:textId="77777777" w:rsidR="00115B9A" w:rsidRDefault="00592AB3">
            <w:pPr>
              <w:pStyle w:val="aff0"/>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0305D28"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We are fine with TP#2-1</w:t>
            </w:r>
          </w:p>
        </w:tc>
      </w:tr>
      <w:tr w:rsidR="00115B9A" w14:paraId="53CC8674" w14:textId="77777777">
        <w:tc>
          <w:tcPr>
            <w:tcW w:w="1975" w:type="dxa"/>
          </w:tcPr>
          <w:p w14:paraId="75980561"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f0"/>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c"/>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w:t>
            </w:r>
            <w:r>
              <w:rPr>
                <w:rFonts w:ascii="Times New Roman" w:eastAsiaTheme="minorEastAsia" w:hAnsi="Times New Roman"/>
              </w:rPr>
              <w:lastRenderedPageBreak/>
              <w:t xml:space="preserve">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4FF10C11" w14:textId="77777777" w:rsidR="00115B9A" w:rsidRDefault="00115B9A">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f0"/>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43B58BAB" w14:textId="77777777" w:rsidR="00115B9A" w:rsidRDefault="00115B9A">
            <w:pPr>
              <w:pStyle w:val="aff0"/>
              <w:ind w:left="0"/>
              <w:contextualSpacing/>
              <w:rPr>
                <w:rFonts w:ascii="Times New Roman" w:eastAsiaTheme="minorEastAsia" w:hAnsi="Times New Roman"/>
              </w:rPr>
            </w:pPr>
          </w:p>
          <w:p w14:paraId="26BBF8E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f0"/>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414B22B"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F1FD6A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BC2385"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3AB713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C63B1AB"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15B9A" w14:paraId="75DB4FFD" w14:textId="77777777">
        <w:tc>
          <w:tcPr>
            <w:tcW w:w="1975" w:type="dxa"/>
          </w:tcPr>
          <w:p w14:paraId="1F657071"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197566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f0"/>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f0"/>
              <w:ind w:left="0"/>
              <w:contextualSpacing/>
              <w:rPr>
                <w:rFonts w:ascii="Times New Roman" w:eastAsiaTheme="minorEastAsia" w:hAnsi="Times New Roman"/>
              </w:rPr>
            </w:pPr>
          </w:p>
          <w:p w14:paraId="693F152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41C7BF3" w14:textId="77777777" w:rsidR="00115B9A" w:rsidRDefault="00115B9A">
            <w:pPr>
              <w:pStyle w:val="aff0"/>
              <w:ind w:left="0"/>
              <w:contextualSpacing/>
              <w:rPr>
                <w:rFonts w:ascii="Times New Roman" w:eastAsiaTheme="minorEastAsia" w:hAnsi="Times New Roman"/>
              </w:rPr>
            </w:pPr>
          </w:p>
          <w:p w14:paraId="43CBE4E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f0"/>
              <w:ind w:left="0"/>
              <w:contextualSpacing/>
              <w:rPr>
                <w:rFonts w:ascii="Times New Roman" w:eastAsiaTheme="minorEastAsia" w:hAnsi="Times New Roman"/>
              </w:rPr>
            </w:pPr>
          </w:p>
          <w:p w14:paraId="4492FE3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lastRenderedPageBreak/>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f0"/>
              <w:ind w:left="0"/>
              <w:contextualSpacing/>
              <w:rPr>
                <w:rFonts w:ascii="Times New Roman" w:eastAsiaTheme="minorEastAsia" w:hAnsi="Times New Roman"/>
              </w:rPr>
            </w:pPr>
          </w:p>
          <w:p w14:paraId="600711B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f0"/>
              <w:ind w:left="0"/>
              <w:contextualSpacing/>
              <w:rPr>
                <w:rFonts w:ascii="Times New Roman" w:eastAsiaTheme="minorEastAsia" w:hAnsi="Times New Roman"/>
              </w:rPr>
            </w:pPr>
          </w:p>
        </w:tc>
        <w:tc>
          <w:tcPr>
            <w:tcW w:w="8280" w:type="dxa"/>
          </w:tcPr>
          <w:p w14:paraId="59500E61" w14:textId="77777777" w:rsidR="00115B9A" w:rsidRDefault="00115B9A">
            <w:pPr>
              <w:pStyle w:val="aff0"/>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f0"/>
              <w:ind w:left="0"/>
              <w:contextualSpacing/>
              <w:rPr>
                <w:rFonts w:ascii="Times New Roman" w:eastAsiaTheme="minorEastAsia" w:hAnsi="Times New Roman"/>
              </w:rPr>
            </w:pPr>
          </w:p>
        </w:tc>
        <w:tc>
          <w:tcPr>
            <w:tcW w:w="8280" w:type="dxa"/>
          </w:tcPr>
          <w:p w14:paraId="7784093B" w14:textId="77777777" w:rsidR="00115B9A" w:rsidRDefault="00115B9A">
            <w:pPr>
              <w:pStyle w:val="aff0"/>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f0"/>
              <w:ind w:left="0"/>
              <w:contextualSpacing/>
              <w:rPr>
                <w:rFonts w:ascii="Times New Roman" w:eastAsiaTheme="minorEastAsia" w:hAnsi="Times New Roman"/>
              </w:rPr>
            </w:pPr>
          </w:p>
        </w:tc>
        <w:tc>
          <w:tcPr>
            <w:tcW w:w="8280" w:type="dxa"/>
          </w:tcPr>
          <w:p w14:paraId="685BA7B5" w14:textId="77777777" w:rsidR="00115B9A" w:rsidRDefault="00115B9A">
            <w:pPr>
              <w:pStyle w:val="aff0"/>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f0"/>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f0"/>
              <w:ind w:left="0"/>
              <w:contextualSpacing/>
              <w:rPr>
                <w:rFonts w:ascii="Times New Roman" w:eastAsiaTheme="minorEastAsia" w:hAnsi="Times New Roman"/>
              </w:rPr>
            </w:pPr>
          </w:p>
          <w:p w14:paraId="2D80463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D12FD42" w14:textId="77777777" w:rsidR="00115B9A" w:rsidRDefault="00115B9A">
            <w:pPr>
              <w:pStyle w:val="aff0"/>
              <w:ind w:left="0"/>
              <w:contextualSpacing/>
              <w:rPr>
                <w:rFonts w:ascii="Times New Roman" w:eastAsiaTheme="minorEastAsia" w:hAnsi="Times New Roman"/>
              </w:rPr>
            </w:pPr>
          </w:p>
          <w:p w14:paraId="4C8A8CD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f0"/>
              <w:ind w:left="0"/>
              <w:contextualSpacing/>
              <w:rPr>
                <w:rFonts w:ascii="Times New Roman" w:eastAsiaTheme="minorEastAsia" w:hAnsi="Times New Roman"/>
              </w:rPr>
            </w:pPr>
          </w:p>
          <w:p w14:paraId="5D574BE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f0"/>
              <w:ind w:left="0"/>
              <w:contextualSpacing/>
              <w:rPr>
                <w:rFonts w:ascii="Times New Roman" w:eastAsiaTheme="minorEastAsia" w:hAnsi="Times New Roman"/>
              </w:rPr>
            </w:pPr>
          </w:p>
          <w:p w14:paraId="45466907" w14:textId="77777777" w:rsidR="00115B9A" w:rsidRDefault="00115B9A">
            <w:pPr>
              <w:pStyle w:val="aff0"/>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7D979C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f0"/>
              <w:spacing w:afterLines="50" w:after="120"/>
              <w:ind w:left="0"/>
              <w:contextualSpacing/>
              <w:rPr>
                <w:rFonts w:ascii="Times New Roman" w:eastAsiaTheme="minorEastAsia" w:hAnsi="Times New Roman"/>
              </w:rPr>
            </w:pPr>
            <w:r>
              <w:rPr>
                <w:rFonts w:ascii="Times New Roman" w:eastAsiaTheme="minorEastAsia" w:hAnsi="Times New Roman" w:hint="eastAsia"/>
                <w:b/>
                <w:bCs/>
              </w:rPr>
              <w:lastRenderedPageBreak/>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5544542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395D953E" w14:textId="77777777" w:rsidR="00115B9A" w:rsidRDefault="00115B9A">
            <w:pPr>
              <w:pStyle w:val="aff0"/>
              <w:ind w:left="0"/>
              <w:contextualSpacing/>
              <w:rPr>
                <w:rFonts w:ascii="Times New Roman" w:eastAsiaTheme="minorEastAsia" w:hAnsi="Times New Roman"/>
              </w:rPr>
            </w:pPr>
          </w:p>
          <w:p w14:paraId="5633380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F9297B" w14:textId="77777777" w:rsidR="00115B9A" w:rsidRDefault="00115B9A">
            <w:pPr>
              <w:pStyle w:val="aff0"/>
              <w:ind w:left="0"/>
              <w:contextualSpacing/>
              <w:rPr>
                <w:rFonts w:ascii="Times New Roman" w:eastAsiaTheme="minorEastAsia" w:hAnsi="Times New Roman"/>
              </w:rPr>
            </w:pPr>
          </w:p>
          <w:p w14:paraId="42B90B5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FF57A53" w14:textId="77777777" w:rsidR="00115B9A" w:rsidRDefault="00115B9A">
            <w:pPr>
              <w:pStyle w:val="aff0"/>
              <w:ind w:left="0"/>
              <w:contextualSpacing/>
              <w:rPr>
                <w:rFonts w:ascii="Times New Roman" w:eastAsiaTheme="minorEastAsia" w:hAnsi="Times New Roman"/>
              </w:rPr>
            </w:pPr>
          </w:p>
          <w:p w14:paraId="17629AF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8"/>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7D413E7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7EE97DDD" w14:textId="77777777" w:rsidR="00115B9A" w:rsidRDefault="00592AB3">
            <w:pPr>
              <w:rPr>
                <w:sz w:val="22"/>
                <w:szCs w:val="22"/>
              </w:rPr>
            </w:pPr>
            <w:r>
              <w:rPr>
                <w:rFonts w:ascii="Times" w:eastAsia="Malgun Gothic" w:hAnsi="Times" w:cs="Times"/>
                <w:sz w:val="22"/>
                <w:szCs w:val="22"/>
                <w:lang w:val="en-GB"/>
              </w:rPr>
              <w:t>For intra-band CA, UE doesn’t expect configurations of different SFN schemes in different CCs</w:t>
            </w:r>
          </w:p>
          <w:p w14:paraId="5E8E8AEF" w14:textId="77777777" w:rsidR="00115B9A" w:rsidRDefault="00115B9A">
            <w:pPr>
              <w:pStyle w:val="aff0"/>
              <w:ind w:left="0"/>
              <w:contextualSpacing/>
              <w:rPr>
                <w:rFonts w:ascii="Times New Roman" w:eastAsiaTheme="minorEastAsia" w:hAnsi="Times New Roman"/>
              </w:rPr>
            </w:pPr>
          </w:p>
          <w:p w14:paraId="1D74D236" w14:textId="77777777" w:rsidR="00115B9A" w:rsidRDefault="00592AB3">
            <w:pPr>
              <w:pStyle w:val="aff0"/>
              <w:ind w:left="0"/>
              <w:contextualSpacing/>
              <w:rPr>
                <w:rFonts w:ascii="Times New Roman" w:hAnsi="Times New Roman"/>
              </w:rPr>
            </w:pPr>
            <w:r>
              <w:rPr>
                <w:rFonts w:ascii="Times New Roman" w:eastAsiaTheme="minorEastAsia" w:hAnsi="Times New Roman"/>
              </w:rPr>
              <w:lastRenderedPageBreak/>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FC60CCA" w14:textId="77777777" w:rsidR="00115B9A" w:rsidRDefault="00115B9A">
            <w:pPr>
              <w:pStyle w:val="aff0"/>
              <w:ind w:left="0"/>
              <w:contextualSpacing/>
              <w:rPr>
                <w:rFonts w:ascii="Times New Roman" w:eastAsiaTheme="minorEastAsia" w:hAnsi="Times New Roman"/>
              </w:rPr>
            </w:pPr>
          </w:p>
          <w:p w14:paraId="1BE59D7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f0"/>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6C024EDD"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the TP in Round 1</w:t>
            </w:r>
          </w:p>
        </w:tc>
      </w:tr>
      <w:tr w:rsidR="00115B9A" w14:paraId="23EE1446" w14:textId="77777777">
        <w:tc>
          <w:tcPr>
            <w:tcW w:w="1975" w:type="dxa"/>
          </w:tcPr>
          <w:p w14:paraId="0202677A" w14:textId="77777777" w:rsidR="00115B9A" w:rsidRDefault="00592AB3">
            <w:pPr>
              <w:pStyle w:val="aff0"/>
              <w:ind w:left="0"/>
              <w:contextualSpacing/>
              <w:rPr>
                <w:rFonts w:ascii="Times New Roman" w:eastAsia="SimSun" w:hAnsi="Times New Roman"/>
              </w:rPr>
            </w:pPr>
            <w:r>
              <w:rPr>
                <w:rFonts w:ascii="Times New Roman" w:eastAsia="SimSun" w:hAnsi="Times New Roman"/>
              </w:rPr>
              <w:t>Qualcomm</w:t>
            </w:r>
          </w:p>
        </w:tc>
        <w:tc>
          <w:tcPr>
            <w:tcW w:w="8280" w:type="dxa"/>
          </w:tcPr>
          <w:p w14:paraId="314871D0" w14:textId="77777777" w:rsidR="00115B9A" w:rsidRDefault="00592AB3">
            <w:pPr>
              <w:pStyle w:val="aff0"/>
              <w:ind w:left="0"/>
              <w:contextualSpacing/>
              <w:rPr>
                <w:rFonts w:ascii="Times New Roman" w:eastAsia="SimSun" w:hAnsi="Times New Roman"/>
              </w:rPr>
            </w:pPr>
            <w:r>
              <w:rPr>
                <w:rFonts w:ascii="Times New Roman" w:eastAsia="SimSun" w:hAnsi="Times New Roman"/>
              </w:rPr>
              <w:t>Reply to vivo:</w:t>
            </w:r>
          </w:p>
          <w:p w14:paraId="4342FEC6" w14:textId="77777777" w:rsidR="00115B9A" w:rsidRDefault="00592AB3">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7C34C3F9" w14:textId="77777777" w:rsidR="00115B9A" w:rsidRDefault="00592AB3">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0F4F23B1" w14:textId="77777777" w:rsidR="00115B9A" w:rsidRDefault="00592AB3">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6A18F711" w14:textId="77777777" w:rsidR="00115B9A" w:rsidRDefault="00115B9A">
            <w:pPr>
              <w:rPr>
                <w:rFonts w:eastAsia="SimSun"/>
              </w:rPr>
            </w:pPr>
          </w:p>
          <w:p w14:paraId="5ACB491A" w14:textId="77777777" w:rsidR="00115B9A" w:rsidRDefault="00592AB3">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SimSun"/>
              </w:rPr>
            </w:pPr>
          </w:p>
          <w:tbl>
            <w:tblPr>
              <w:tblStyle w:val="af8"/>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714F560" w14:textId="77777777" w:rsidR="00115B9A" w:rsidRDefault="00115B9A">
            <w:pPr>
              <w:contextualSpacing/>
              <w:rPr>
                <w:rFonts w:eastAsia="SimSun" w:cstheme="minorBidi"/>
              </w:rPr>
            </w:pPr>
          </w:p>
          <w:p w14:paraId="5A1648A7" w14:textId="77777777" w:rsidR="00115B9A" w:rsidRDefault="00115B9A">
            <w:pPr>
              <w:pStyle w:val="aff0"/>
              <w:ind w:left="0"/>
              <w:contextualSpacing/>
              <w:rPr>
                <w:rFonts w:ascii="Times New Roman" w:eastAsia="SimSun" w:hAnsi="Times New Roman"/>
              </w:rPr>
            </w:pPr>
          </w:p>
        </w:tc>
      </w:tr>
      <w:tr w:rsidR="00115B9A" w14:paraId="216C2620" w14:textId="77777777">
        <w:tc>
          <w:tcPr>
            <w:tcW w:w="1975" w:type="dxa"/>
          </w:tcPr>
          <w:p w14:paraId="7F8C8097"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4C2E25C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Prefer the TP in Round 1</w:t>
            </w:r>
          </w:p>
        </w:tc>
      </w:tr>
      <w:tr w:rsidR="00115B9A" w14:paraId="1AD7F599" w14:textId="77777777">
        <w:tc>
          <w:tcPr>
            <w:tcW w:w="1975" w:type="dxa"/>
          </w:tcPr>
          <w:p w14:paraId="4CFF6381"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hint="eastAsia"/>
                <w:lang w:val="en-GB" w:eastAsia="ja-JP"/>
              </w:rPr>
              <w:t>D</w:t>
            </w:r>
            <w:r>
              <w:rPr>
                <w:rFonts w:ascii="Times New Roman" w:eastAsia="ＭＳ 明朝" w:hAnsi="Times New Roman"/>
                <w:lang w:val="en-GB" w:eastAsia="ja-JP"/>
              </w:rPr>
              <w:t>OCOMO</w:t>
            </w:r>
          </w:p>
        </w:tc>
        <w:tc>
          <w:tcPr>
            <w:tcW w:w="8280" w:type="dxa"/>
          </w:tcPr>
          <w:p w14:paraId="7C992972" w14:textId="77777777" w:rsidR="00115B9A" w:rsidRDefault="00592AB3">
            <w:pPr>
              <w:pStyle w:val="aff0"/>
              <w:ind w:left="0"/>
              <w:contextualSpacing/>
              <w:rPr>
                <w:rFonts w:eastAsiaTheme="minorEastAsia"/>
              </w:rPr>
            </w:pPr>
            <w:r>
              <w:rPr>
                <w:rFonts w:ascii="Times New Roman" w:eastAsia="ＭＳ 明朝" w:hAnsi="Times New Roman"/>
                <w:lang w:eastAsia="ja-JP"/>
              </w:rPr>
              <w:t>Prefer the TP in Round 1</w:t>
            </w:r>
          </w:p>
        </w:tc>
      </w:tr>
      <w:tr w:rsidR="00115B9A" w14:paraId="3371931A" w14:textId="77777777">
        <w:tc>
          <w:tcPr>
            <w:tcW w:w="1975" w:type="dxa"/>
          </w:tcPr>
          <w:p w14:paraId="69F5B9B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aff0"/>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5FB7E8C"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115B9A" w14:paraId="0D24FFFA" w14:textId="77777777">
        <w:tc>
          <w:tcPr>
            <w:tcW w:w="1975" w:type="dxa"/>
          </w:tcPr>
          <w:p w14:paraId="2BE43C85"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DF28D5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5083BDCD"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Prefer the TP in Round 1</w:t>
            </w:r>
          </w:p>
        </w:tc>
      </w:tr>
      <w:tr w:rsidR="00115B9A" w14:paraId="55FCE6AC" w14:textId="77777777">
        <w:tc>
          <w:tcPr>
            <w:tcW w:w="1975" w:type="dxa"/>
          </w:tcPr>
          <w:p w14:paraId="6DDF05C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6C95A200" w14:textId="77777777" w:rsidR="00115B9A" w:rsidRDefault="00592AB3">
            <w:pPr>
              <w:pStyle w:val="aff0"/>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4374D3C2" w14:textId="77777777" w:rsidR="00115B9A" w:rsidRDefault="00592AB3">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73EC99C2" w14:textId="77777777" w:rsidR="00115B9A" w:rsidRDefault="00592AB3">
            <w:pPr>
              <w:pStyle w:val="aff0"/>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56D390F9" w14:textId="77777777" w:rsidR="00115B9A" w:rsidRDefault="00592AB3">
            <w:pPr>
              <w:pStyle w:val="aff0"/>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0D6D9712" w14:textId="77777777" w:rsidR="00115B9A" w:rsidRDefault="00592AB3">
            <w:pPr>
              <w:pStyle w:val="aff0"/>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866848F" w14:textId="77777777" w:rsidR="00115B9A" w:rsidRDefault="00592AB3">
            <w:pPr>
              <w:spacing w:line="256" w:lineRule="auto"/>
              <w:contextualSpacing/>
              <w:rPr>
                <w:rFonts w:eastAsia="SimSun"/>
                <w:sz w:val="22"/>
                <w:szCs w:val="22"/>
              </w:rPr>
            </w:pPr>
            <w:r>
              <w:rPr>
                <w:rFonts w:eastAsia="SimSun"/>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780D4DA" w14:textId="77777777" w:rsidR="00115B9A" w:rsidRDefault="00115B9A">
            <w:pPr>
              <w:spacing w:line="256" w:lineRule="auto"/>
              <w:contextualSpacing/>
              <w:rPr>
                <w:rFonts w:eastAsia="SimSun"/>
                <w:sz w:val="22"/>
                <w:szCs w:val="22"/>
              </w:rPr>
            </w:pPr>
          </w:p>
          <w:p w14:paraId="14727601" w14:textId="77777777" w:rsidR="00115B9A" w:rsidRDefault="00592AB3">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af8"/>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SimSun"/>
                <w:sz w:val="22"/>
                <w:szCs w:val="22"/>
              </w:rPr>
            </w:pPr>
          </w:p>
          <w:p w14:paraId="7FB4CBD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EC190C"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f0"/>
              <w:ind w:left="0"/>
              <w:contextualSpacing/>
              <w:rPr>
                <w:rFonts w:ascii="Times New Roman" w:eastAsia="Malgun Gothic" w:hAnsi="Times New Roman"/>
                <w:lang w:eastAsia="ko-KR"/>
              </w:rPr>
            </w:pPr>
          </w:p>
          <w:p w14:paraId="588C8B7A" w14:textId="77777777" w:rsidR="00115B9A" w:rsidRDefault="00592AB3">
            <w:pPr>
              <w:pStyle w:val="aff0"/>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22CFBF48" w14:textId="77777777" w:rsidR="00115B9A" w:rsidRDefault="00115B9A">
            <w:pPr>
              <w:pStyle w:val="aff0"/>
              <w:ind w:left="0"/>
              <w:contextualSpacing/>
              <w:rPr>
                <w:rFonts w:ascii="Times New Roman" w:eastAsia="Malgun Gothic" w:hAnsi="Times New Roman"/>
                <w:lang w:eastAsia="ko-KR"/>
              </w:rPr>
            </w:pPr>
          </w:p>
          <w:tbl>
            <w:tblPr>
              <w:tblStyle w:val="af8"/>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ＭＳ ゴシック"/>
                      <w:b/>
                      <w:color w:val="FF0000"/>
                      <w:lang w:eastAsia="ja-JP"/>
                    </w:rPr>
                  </w:pPr>
                  <w:r>
                    <w:rPr>
                      <w:rFonts w:eastAsia="ＭＳ ゴシック"/>
                      <w:b/>
                      <w:color w:val="FF0000"/>
                      <w:lang w:eastAsia="ja-JP"/>
                    </w:rPr>
                    <w:lastRenderedPageBreak/>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94F0ED7"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78590DC6" w14:textId="77777777" w:rsidR="00115B9A" w:rsidRDefault="00115B9A">
            <w:pPr>
              <w:pStyle w:val="aff0"/>
              <w:ind w:left="0"/>
              <w:contextualSpacing/>
              <w:rPr>
                <w:rFonts w:ascii="Times New Roman" w:eastAsia="Malgun Gothic" w:hAnsi="Times New Roman"/>
                <w:lang w:eastAsia="ko-KR"/>
              </w:rPr>
            </w:pPr>
          </w:p>
        </w:tc>
      </w:tr>
      <w:tr w:rsidR="00115B9A" w14:paraId="735F6979" w14:textId="77777777">
        <w:tc>
          <w:tcPr>
            <w:tcW w:w="1975" w:type="dxa"/>
          </w:tcPr>
          <w:p w14:paraId="3E4E1EB8" w14:textId="77777777" w:rsidR="00115B9A" w:rsidRDefault="00115B9A">
            <w:pPr>
              <w:pStyle w:val="aff0"/>
              <w:ind w:left="0"/>
              <w:contextualSpacing/>
              <w:rPr>
                <w:rFonts w:ascii="Times New Roman" w:eastAsia="Malgun Gothic" w:hAnsi="Times New Roman"/>
                <w:lang w:eastAsia="ko-KR"/>
              </w:rPr>
            </w:pPr>
          </w:p>
        </w:tc>
        <w:tc>
          <w:tcPr>
            <w:tcW w:w="8280" w:type="dxa"/>
          </w:tcPr>
          <w:p w14:paraId="55FD5980" w14:textId="77777777" w:rsidR="00115B9A" w:rsidRDefault="00115B9A">
            <w:pPr>
              <w:pStyle w:val="aff0"/>
              <w:ind w:left="0"/>
              <w:contextualSpacing/>
              <w:rPr>
                <w:rFonts w:ascii="Times New Roman" w:eastAsia="Malgun Gothic" w:hAnsi="Times New Roman"/>
                <w:lang w:eastAsia="ko-KR"/>
              </w:rPr>
            </w:pPr>
          </w:p>
        </w:tc>
      </w:tr>
      <w:tr w:rsidR="00115B9A" w14:paraId="30F5C726" w14:textId="77777777">
        <w:tc>
          <w:tcPr>
            <w:tcW w:w="1975" w:type="dxa"/>
          </w:tcPr>
          <w:p w14:paraId="2E5E4F54" w14:textId="77777777" w:rsidR="00115B9A" w:rsidRDefault="00115B9A">
            <w:pPr>
              <w:pStyle w:val="aff0"/>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f0"/>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f0"/>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f0"/>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f0"/>
              <w:ind w:left="0"/>
              <w:contextualSpacing/>
              <w:rPr>
                <w:rFonts w:ascii="Times New Roman" w:eastAsiaTheme="minorEastAsia" w:hAnsi="Times New Roman"/>
              </w:rPr>
            </w:pPr>
          </w:p>
        </w:tc>
        <w:tc>
          <w:tcPr>
            <w:tcW w:w="8280" w:type="dxa"/>
          </w:tcPr>
          <w:p w14:paraId="680FFA20" w14:textId="77777777" w:rsidR="00115B9A" w:rsidRDefault="00115B9A">
            <w:pPr>
              <w:pStyle w:val="aff0"/>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f0"/>
              <w:ind w:left="0"/>
              <w:contextualSpacing/>
              <w:rPr>
                <w:rFonts w:ascii="Times New Roman" w:eastAsiaTheme="minorEastAsia" w:hAnsi="Times New Roman"/>
              </w:rPr>
            </w:pPr>
          </w:p>
        </w:tc>
        <w:tc>
          <w:tcPr>
            <w:tcW w:w="8280" w:type="dxa"/>
          </w:tcPr>
          <w:p w14:paraId="352EA52B" w14:textId="77777777" w:rsidR="00115B9A" w:rsidRDefault="00115B9A">
            <w:pPr>
              <w:pStyle w:val="aff0"/>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f0"/>
              <w:ind w:left="0"/>
              <w:contextualSpacing/>
              <w:rPr>
                <w:rFonts w:ascii="Times New Roman" w:eastAsiaTheme="minorEastAsia" w:hAnsi="Times New Roman"/>
              </w:rPr>
            </w:pPr>
          </w:p>
        </w:tc>
        <w:tc>
          <w:tcPr>
            <w:tcW w:w="8280" w:type="dxa"/>
          </w:tcPr>
          <w:p w14:paraId="618D3AC6" w14:textId="77777777" w:rsidR="00115B9A" w:rsidRDefault="00115B9A">
            <w:pPr>
              <w:pStyle w:val="aff0"/>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8"/>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ＭＳ ゴシック"/>
                <w:b/>
                <w:color w:val="FF0000"/>
                <w:lang w:eastAsia="ja-JP"/>
              </w:rPr>
            </w:pPr>
            <w:r>
              <w:rPr>
                <w:rFonts w:eastAsia="ＭＳ ゴシック"/>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c"/>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SimSun"/>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01796859"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111D1A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Fine</w:t>
            </w:r>
          </w:p>
        </w:tc>
      </w:tr>
      <w:tr w:rsidR="00115B9A" w14:paraId="14807D24" w14:textId="77777777">
        <w:tc>
          <w:tcPr>
            <w:tcW w:w="1975" w:type="dxa"/>
          </w:tcPr>
          <w:p w14:paraId="4848D21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CB0C4F4"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2F2B23C9" w14:textId="77777777">
        <w:tc>
          <w:tcPr>
            <w:tcW w:w="1975" w:type="dxa"/>
          </w:tcPr>
          <w:p w14:paraId="204D7FE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f0"/>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c"/>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afc"/>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afc"/>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f0"/>
              <w:ind w:left="0"/>
              <w:contextualSpacing/>
              <w:rPr>
                <w:rFonts w:ascii="Times New Roman" w:eastAsia="ＭＳ 明朝" w:hAnsi="Times New Roman"/>
                <w:lang w:val="en-GB" w:eastAsia="ja-JP"/>
              </w:rPr>
            </w:pPr>
            <w:r>
              <w:rPr>
                <w:rFonts w:ascii="Times New Roman" w:eastAsia="ＭＳ 明朝" w:hAnsi="Times New Roman"/>
                <w:lang w:val="en-GB" w:eastAsia="ja-JP"/>
              </w:rPr>
              <w:t>Qualcomm</w:t>
            </w:r>
          </w:p>
        </w:tc>
        <w:tc>
          <w:tcPr>
            <w:tcW w:w="8280" w:type="dxa"/>
          </w:tcPr>
          <w:p w14:paraId="58E50161" w14:textId="77777777" w:rsidR="00115B9A" w:rsidRDefault="00592AB3">
            <w:pPr>
              <w:pStyle w:val="aff0"/>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f0"/>
              <w:ind w:left="0"/>
              <w:contextualSpacing/>
              <w:rPr>
                <w:rFonts w:eastAsiaTheme="minorEastAsia"/>
              </w:rPr>
            </w:pPr>
          </w:p>
          <w:tbl>
            <w:tblPr>
              <w:tblStyle w:val="af8"/>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f0"/>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f0"/>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D3B1107" w14:textId="7E24FBEF" w:rsidR="00B739D2" w:rsidRDefault="00B739D2" w:rsidP="00B739D2">
            <w:pPr>
              <w:pStyle w:val="aff0"/>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B739D2" w14:paraId="2E9276FC" w14:textId="77777777">
        <w:tc>
          <w:tcPr>
            <w:tcW w:w="1975" w:type="dxa"/>
          </w:tcPr>
          <w:p w14:paraId="5A428A6A" w14:textId="42B7822B" w:rsidR="00B739D2" w:rsidRDefault="0063545B" w:rsidP="00B739D2">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45C4EBAF" w14:textId="396D5552" w:rsidR="00B739D2" w:rsidRDefault="0063545B" w:rsidP="00B739D2">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B739D2" w14:paraId="36F9640A" w14:textId="77777777">
        <w:tc>
          <w:tcPr>
            <w:tcW w:w="1975" w:type="dxa"/>
          </w:tcPr>
          <w:p w14:paraId="43EB764A" w14:textId="7C0E7BDB" w:rsidR="00B739D2" w:rsidRDefault="008F1D05" w:rsidP="00B739D2">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25DF6E" w14:textId="4A3C7A5A" w:rsidR="00B739D2" w:rsidRDefault="008F1D05" w:rsidP="00B739D2">
            <w:pPr>
              <w:pStyle w:val="aff0"/>
              <w:ind w:left="0"/>
              <w:contextualSpacing/>
              <w:rPr>
                <w:rFonts w:ascii="Times New Roman" w:eastAsiaTheme="minorEastAsia" w:hAnsi="Times New Roman"/>
              </w:rPr>
            </w:pPr>
            <w:r>
              <w:rPr>
                <w:rFonts w:ascii="Times New Roman" w:eastAsiaTheme="minorEastAsia" w:hAnsi="Times New Roman"/>
              </w:rPr>
              <w:t>Fine with the TP.</w:t>
            </w:r>
          </w:p>
        </w:tc>
      </w:tr>
      <w:tr w:rsidR="009D32F8" w14:paraId="721A1E04" w14:textId="77777777">
        <w:tc>
          <w:tcPr>
            <w:tcW w:w="1975" w:type="dxa"/>
          </w:tcPr>
          <w:p w14:paraId="187FAEC0" w14:textId="48142FD6" w:rsidR="009D32F8" w:rsidRDefault="009D32F8" w:rsidP="00B739D2">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55FAA6D" w14:textId="497BFA3C" w:rsidR="009D32F8" w:rsidRDefault="009D32F8" w:rsidP="00B739D2">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B739D2" w14:paraId="1B8C8F2A" w14:textId="77777777">
        <w:tc>
          <w:tcPr>
            <w:tcW w:w="1975" w:type="dxa"/>
          </w:tcPr>
          <w:p w14:paraId="6EFE7A8F" w14:textId="24B14948" w:rsidR="00B739D2" w:rsidRDefault="007325DE" w:rsidP="00B739D2">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3B0AA93" w14:textId="12BEF745" w:rsidR="00B739D2" w:rsidRDefault="007325DE" w:rsidP="00B739D2">
            <w:pPr>
              <w:pStyle w:val="aff0"/>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r w:rsidR="00107D31">
              <w:rPr>
                <w:rFonts w:ascii="Times New Roman" w:eastAsiaTheme="minorEastAsia" w:hAnsi="Times New Roman"/>
              </w:rPr>
              <w:t>Lets</w:t>
            </w:r>
            <w:proofErr w:type="spellEnd"/>
            <w:r w:rsidR="00107D31">
              <w:rPr>
                <w:rFonts w:ascii="Times New Roman" w:eastAsiaTheme="minorEastAsia" w:hAnsi="Times New Roman"/>
              </w:rPr>
              <w:t xml:space="preserve"> continue discussion in the </w:t>
            </w:r>
            <w:r w:rsidR="008422BE">
              <w:rPr>
                <w:rFonts w:ascii="Times New Roman" w:eastAsiaTheme="minorEastAsia" w:hAnsi="Times New Roman"/>
              </w:rPr>
              <w:t xml:space="preserve">first part in the fourth round. </w:t>
            </w:r>
          </w:p>
        </w:tc>
      </w:tr>
      <w:tr w:rsidR="00B739D2" w14:paraId="3FAAE58C" w14:textId="77777777">
        <w:tc>
          <w:tcPr>
            <w:tcW w:w="1975" w:type="dxa"/>
          </w:tcPr>
          <w:p w14:paraId="7A5CF5DA" w14:textId="77777777" w:rsidR="00B739D2" w:rsidRDefault="00B739D2" w:rsidP="00B739D2">
            <w:pPr>
              <w:pStyle w:val="aff0"/>
              <w:ind w:left="0"/>
              <w:contextualSpacing/>
              <w:rPr>
                <w:rFonts w:ascii="Times New Roman" w:eastAsia="Malgun Gothic" w:hAnsi="Times New Roman"/>
                <w:lang w:eastAsia="ko-KR"/>
              </w:rPr>
            </w:pPr>
          </w:p>
        </w:tc>
        <w:tc>
          <w:tcPr>
            <w:tcW w:w="8280" w:type="dxa"/>
          </w:tcPr>
          <w:p w14:paraId="5B50A3DB" w14:textId="77777777" w:rsidR="00B739D2" w:rsidRDefault="00B739D2" w:rsidP="00B739D2">
            <w:pPr>
              <w:pStyle w:val="aff0"/>
              <w:ind w:left="0"/>
              <w:contextualSpacing/>
              <w:rPr>
                <w:rFonts w:ascii="Times New Roman" w:eastAsia="Malgun Gothic" w:hAnsi="Times New Roman"/>
                <w:lang w:eastAsia="ko-KR"/>
              </w:rPr>
            </w:pPr>
          </w:p>
        </w:tc>
      </w:tr>
      <w:tr w:rsidR="00B739D2" w14:paraId="01FA801D" w14:textId="77777777">
        <w:tc>
          <w:tcPr>
            <w:tcW w:w="1975" w:type="dxa"/>
          </w:tcPr>
          <w:p w14:paraId="1A34EF4C" w14:textId="77777777" w:rsidR="00B739D2" w:rsidRDefault="00B739D2" w:rsidP="00B739D2">
            <w:pPr>
              <w:pStyle w:val="aff0"/>
              <w:ind w:left="0"/>
              <w:contextualSpacing/>
              <w:rPr>
                <w:rFonts w:ascii="Times New Roman" w:eastAsia="Malgun Gothic" w:hAnsi="Times New Roman"/>
                <w:lang w:eastAsia="ko-KR"/>
              </w:rPr>
            </w:pPr>
          </w:p>
        </w:tc>
        <w:tc>
          <w:tcPr>
            <w:tcW w:w="8280" w:type="dxa"/>
          </w:tcPr>
          <w:p w14:paraId="7BCCFC5D" w14:textId="77777777" w:rsidR="00B739D2" w:rsidRDefault="00B739D2" w:rsidP="00B739D2">
            <w:pPr>
              <w:pStyle w:val="aff0"/>
              <w:ind w:left="0"/>
              <w:contextualSpacing/>
              <w:rPr>
                <w:rFonts w:ascii="Times New Roman" w:eastAsia="Malgun Gothic" w:hAnsi="Times New Roman"/>
                <w:lang w:eastAsia="ko-KR"/>
              </w:rPr>
            </w:pPr>
          </w:p>
        </w:tc>
      </w:tr>
      <w:tr w:rsidR="00B739D2" w14:paraId="3068757A" w14:textId="77777777">
        <w:tc>
          <w:tcPr>
            <w:tcW w:w="1975" w:type="dxa"/>
          </w:tcPr>
          <w:p w14:paraId="0211839F" w14:textId="77777777" w:rsidR="00B739D2" w:rsidRDefault="00B739D2" w:rsidP="00B739D2">
            <w:pPr>
              <w:pStyle w:val="aff0"/>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f0"/>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f0"/>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f0"/>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f0"/>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f0"/>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f0"/>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f0"/>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3EE79E30" w14:textId="58A102C1" w:rsidR="00BC2EDE" w:rsidRDefault="00BC2EDE" w:rsidP="00BC2EDE">
      <w:pPr>
        <w:pStyle w:val="4"/>
        <w:rPr>
          <w:u w:val="single"/>
          <w:lang w:val="en-US"/>
        </w:rPr>
      </w:pPr>
      <w:r>
        <w:rPr>
          <w:u w:val="single"/>
          <w:lang w:val="en-US"/>
        </w:rPr>
        <w:t>Round-</w:t>
      </w:r>
      <w:r w:rsidR="00481D19">
        <w:rPr>
          <w:u w:val="single"/>
          <w:lang w:val="en-US"/>
        </w:rPr>
        <w:t>4</w:t>
      </w:r>
    </w:p>
    <w:tbl>
      <w:tblPr>
        <w:tblStyle w:val="TableGrid1"/>
        <w:tblW w:w="10255" w:type="dxa"/>
        <w:tblLayout w:type="fixed"/>
        <w:tblLook w:val="04A0" w:firstRow="1" w:lastRow="0" w:firstColumn="1" w:lastColumn="0" w:noHBand="0" w:noVBand="1"/>
      </w:tblPr>
      <w:tblGrid>
        <w:gridCol w:w="1975"/>
        <w:gridCol w:w="8280"/>
      </w:tblGrid>
      <w:tr w:rsidR="00BC2EDE" w14:paraId="7021EC41" w14:textId="77777777" w:rsidTr="00295379">
        <w:tc>
          <w:tcPr>
            <w:tcW w:w="1975" w:type="dxa"/>
            <w:shd w:val="clear" w:color="auto" w:fill="A8D08D" w:themeFill="accent6" w:themeFillTint="99"/>
          </w:tcPr>
          <w:p w14:paraId="3AACA079" w14:textId="77777777" w:rsidR="00BC2EDE" w:rsidRDefault="00BC2EDE" w:rsidP="00295379">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B950D0A" w14:textId="77777777" w:rsidR="00BC2EDE" w:rsidRDefault="00BC2EDE" w:rsidP="00295379">
            <w:pPr>
              <w:pStyle w:val="aff0"/>
              <w:ind w:left="0"/>
              <w:contextualSpacing/>
              <w:rPr>
                <w:rFonts w:ascii="Times New Roman" w:hAnsi="Times New Roman"/>
                <w:b/>
                <w:bCs/>
              </w:rPr>
            </w:pPr>
            <w:r>
              <w:rPr>
                <w:rFonts w:ascii="Times New Roman" w:hAnsi="Times New Roman"/>
                <w:b/>
                <w:bCs/>
              </w:rPr>
              <w:t>Comment</w:t>
            </w:r>
          </w:p>
        </w:tc>
      </w:tr>
      <w:tr w:rsidR="00BC2EDE" w14:paraId="78F9588D" w14:textId="77777777" w:rsidTr="00295379">
        <w:tc>
          <w:tcPr>
            <w:tcW w:w="1975" w:type="dxa"/>
          </w:tcPr>
          <w:p w14:paraId="60717F95" w14:textId="241A23E4" w:rsidR="00BC2EDE" w:rsidRDefault="00481D19" w:rsidP="00481D19">
            <w:pPr>
              <w:pStyle w:val="aff0"/>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FAD39F2" w14:textId="04A99EEC" w:rsidR="003E38D4" w:rsidRDefault="003E38D4" w:rsidP="00481D19">
            <w:pPr>
              <w:pStyle w:val="aff0"/>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7A427BDA" w14:textId="77777777" w:rsidR="003E38D4" w:rsidRDefault="003E38D4" w:rsidP="00481D19">
            <w:pPr>
              <w:pStyle w:val="aff0"/>
              <w:spacing w:after="0"/>
              <w:ind w:left="0"/>
              <w:contextualSpacing/>
              <w:rPr>
                <w:rFonts w:ascii="Times New Roman" w:eastAsiaTheme="minorEastAsia" w:hAnsi="Times New Roman"/>
              </w:rPr>
            </w:pPr>
          </w:p>
          <w:p w14:paraId="7D386EA3" w14:textId="4F551FAE" w:rsidR="00BC2EDE" w:rsidRDefault="00481D19" w:rsidP="00481D19">
            <w:pPr>
              <w:pStyle w:val="aff0"/>
              <w:spacing w:after="0"/>
              <w:ind w:left="0"/>
              <w:contextualSpacing/>
              <w:rPr>
                <w:rFonts w:ascii="Times New Roman" w:eastAsiaTheme="minorEastAsia" w:hAnsi="Times New Roman"/>
              </w:rPr>
            </w:pPr>
            <w:r>
              <w:rPr>
                <w:rFonts w:ascii="Times New Roman" w:eastAsiaTheme="minorEastAsia" w:hAnsi="Times New Roman"/>
              </w:rPr>
              <w:t>It seems only QC has concern</w:t>
            </w:r>
            <w:r w:rsidR="00E20D6B">
              <w:rPr>
                <w:rFonts w:ascii="Times New Roman" w:eastAsiaTheme="minorEastAsia" w:hAnsi="Times New Roman"/>
              </w:rPr>
              <w:t xml:space="preserve"> and Xiaomi suggested some revision. I would like to ask Xiaomi and Qualcomm whether they can accept current wording</w:t>
            </w:r>
            <w:r w:rsidR="00BD7C5E">
              <w:rPr>
                <w:rFonts w:ascii="Times New Roman" w:eastAsiaTheme="minorEastAsia" w:hAnsi="Times New Roman"/>
              </w:rPr>
              <w:t xml:space="preserve"> or indicate which part is not aligned with RAN1 agreements</w:t>
            </w:r>
            <w:r w:rsidR="00E20D6B">
              <w:rPr>
                <w:rFonts w:ascii="Times New Roman" w:eastAsiaTheme="minorEastAsia" w:hAnsi="Times New Roman"/>
              </w:rPr>
              <w:t xml:space="preserve">. </w:t>
            </w:r>
          </w:p>
        </w:tc>
      </w:tr>
      <w:tr w:rsidR="00BC2EDE" w14:paraId="7C3F0AF0" w14:textId="77777777" w:rsidTr="00295379">
        <w:tc>
          <w:tcPr>
            <w:tcW w:w="1975" w:type="dxa"/>
          </w:tcPr>
          <w:p w14:paraId="10C70473" w14:textId="19E591B7" w:rsidR="00BC2EDE" w:rsidRPr="007A2C3D" w:rsidRDefault="007A2C3D" w:rsidP="00481D19">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701C3B8" w14:textId="77777777" w:rsidR="00BC2EDE" w:rsidRDefault="007A2C3D" w:rsidP="00481D19">
            <w:pPr>
              <w:pStyle w:val="aff0"/>
              <w:spacing w:after="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Moderator’s proposal.</w:t>
            </w:r>
          </w:p>
          <w:p w14:paraId="3E02608E" w14:textId="45A5AD18" w:rsidR="007A2C3D" w:rsidRPr="007A2C3D" w:rsidRDefault="007A2C3D" w:rsidP="00481D19">
            <w:pPr>
              <w:pStyle w:val="aff0"/>
              <w:spacing w:after="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w:t>
            </w:r>
            <w:r>
              <w:rPr>
                <w:rFonts w:ascii="Times New Roman" w:eastAsia="ＭＳ 明朝" w:hAnsi="Times New Roman"/>
                <w:lang w:eastAsia="ja-JP"/>
              </w:rPr>
              <w:t>e have concern on Xiaomi’s proposal (</w:t>
            </w:r>
            <w:proofErr w:type="gramStart"/>
            <w:r>
              <w:rPr>
                <w:rFonts w:ascii="Times New Roman" w:eastAsia="ＭＳ 明朝" w:hAnsi="Times New Roman"/>
                <w:lang w:eastAsia="ja-JP"/>
              </w:rPr>
              <w:t>e.g.</w:t>
            </w:r>
            <w:proofErr w:type="gramEnd"/>
            <w:r>
              <w:rPr>
                <w:rFonts w:ascii="Times New Roman" w:eastAsia="ＭＳ 明朝" w:hAnsi="Times New Roman"/>
                <w:lang w:eastAsia="ja-JP"/>
              </w:rPr>
              <w:t xml:space="preserve"> </w:t>
            </w:r>
            <w:r w:rsidR="0031134F">
              <w:rPr>
                <w:color w:val="FF0000"/>
                <w:kern w:val="2"/>
                <w:u w:val="single"/>
              </w:rPr>
              <w:t>UE s</w:t>
            </w:r>
            <w:r>
              <w:rPr>
                <w:color w:val="FF0000"/>
                <w:kern w:val="2"/>
                <w:u w:val="single"/>
              </w:rPr>
              <w:t xml:space="preserve">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ＭＳ 明朝" w:hAnsi="Times New Roman"/>
                <w:lang w:eastAsia="ja-JP"/>
              </w:rPr>
              <w:t xml:space="preserve">). It is up to </w:t>
            </w:r>
            <w:proofErr w:type="spellStart"/>
            <w:r>
              <w:rPr>
                <w:rFonts w:ascii="Times New Roman" w:eastAsia="ＭＳ 明朝" w:hAnsi="Times New Roman"/>
                <w:lang w:eastAsia="ja-JP"/>
              </w:rPr>
              <w:t>gNB’s</w:t>
            </w:r>
            <w:proofErr w:type="spellEnd"/>
            <w:r>
              <w:rPr>
                <w:rFonts w:ascii="Times New Roman" w:eastAsia="ＭＳ 明朝" w:hAnsi="Times New Roman"/>
                <w:lang w:eastAsia="ja-JP"/>
              </w:rPr>
              <w:t xml:space="preserve"> decision whether to configure “</w:t>
            </w:r>
            <w:proofErr w:type="spellStart"/>
            <w:r w:rsidRPr="007A2C3D">
              <w:rPr>
                <w:rFonts w:ascii="Times New Roman" w:eastAsia="ＭＳ 明朝" w:hAnsi="Times New Roman"/>
                <w:lang w:eastAsia="ja-JP"/>
              </w:rPr>
              <w:t>sfnSchemeA</w:t>
            </w:r>
            <w:proofErr w:type="spellEnd"/>
            <w:r>
              <w:rPr>
                <w:rFonts w:ascii="Times New Roman" w:eastAsia="ＭＳ 明朝" w:hAnsi="Times New Roman"/>
                <w:lang w:eastAsia="ja-JP"/>
              </w:rPr>
              <w:t xml:space="preserve">”.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has </w:t>
            </w:r>
            <w:r w:rsidR="0031134F">
              <w:rPr>
                <w:rFonts w:ascii="Times New Roman" w:eastAsia="ＭＳ 明朝" w:hAnsi="Times New Roman"/>
                <w:lang w:eastAsia="ja-JP"/>
              </w:rPr>
              <w:t xml:space="preserve">option not </w:t>
            </w:r>
            <w:r w:rsidR="0031134F">
              <w:rPr>
                <w:rFonts w:ascii="Times New Roman" w:eastAsia="ＭＳ 明朝" w:hAnsi="Times New Roman"/>
                <w:lang w:eastAsia="ja-JP"/>
              </w:rPr>
              <w:t>to</w:t>
            </w:r>
            <w:r w:rsidR="0031134F">
              <w:rPr>
                <w:rFonts w:ascii="Times New Roman" w:eastAsia="ＭＳ 明朝" w:hAnsi="Times New Roman"/>
                <w:lang w:eastAsia="ja-JP"/>
              </w:rPr>
              <w:t xml:space="preserve"> configure </w:t>
            </w:r>
            <w:r w:rsidR="0031134F">
              <w:rPr>
                <w:rFonts w:ascii="Times New Roman" w:eastAsia="ＭＳ 明朝" w:hAnsi="Times New Roman"/>
                <w:lang w:eastAsia="ja-JP"/>
              </w:rPr>
              <w:t>“</w:t>
            </w:r>
            <w:proofErr w:type="spellStart"/>
            <w:r w:rsidR="0031134F" w:rsidRPr="007A2C3D">
              <w:rPr>
                <w:rFonts w:ascii="Times New Roman" w:eastAsia="ＭＳ 明朝" w:hAnsi="Times New Roman"/>
                <w:lang w:eastAsia="ja-JP"/>
              </w:rPr>
              <w:t>sfnSchemeA</w:t>
            </w:r>
            <w:proofErr w:type="spellEnd"/>
            <w:r w:rsidR="0031134F">
              <w:rPr>
                <w:rFonts w:ascii="Times New Roman" w:eastAsia="ＭＳ 明朝" w:hAnsi="Times New Roman"/>
                <w:lang w:eastAsia="ja-JP"/>
              </w:rPr>
              <w:t>”</w:t>
            </w:r>
            <w:r w:rsidR="0031134F">
              <w:rPr>
                <w:rFonts w:ascii="Times New Roman" w:eastAsia="ＭＳ 明朝" w:hAnsi="Times New Roman"/>
                <w:lang w:eastAsia="ja-JP"/>
              </w:rPr>
              <w:t xml:space="preserve"> even if UE supports.</w:t>
            </w:r>
            <w:r>
              <w:rPr>
                <w:rFonts w:ascii="Times New Roman" w:eastAsia="ＭＳ 明朝" w:hAnsi="Times New Roman"/>
                <w:lang w:eastAsia="ja-JP"/>
              </w:rPr>
              <w:t xml:space="preserve"> </w:t>
            </w:r>
          </w:p>
        </w:tc>
      </w:tr>
      <w:tr w:rsidR="00BC2EDE" w14:paraId="683B1459" w14:textId="77777777" w:rsidTr="00295379">
        <w:tc>
          <w:tcPr>
            <w:tcW w:w="1975" w:type="dxa"/>
          </w:tcPr>
          <w:p w14:paraId="199393D9" w14:textId="41BEB7BC" w:rsidR="00BC2EDE" w:rsidRDefault="00BC2EDE" w:rsidP="00481D19">
            <w:pPr>
              <w:pStyle w:val="aff0"/>
              <w:spacing w:after="0"/>
              <w:ind w:left="0"/>
              <w:contextualSpacing/>
              <w:rPr>
                <w:rFonts w:ascii="Times New Roman" w:eastAsiaTheme="minorEastAsia" w:hAnsi="Times New Roman"/>
              </w:rPr>
            </w:pPr>
          </w:p>
        </w:tc>
        <w:tc>
          <w:tcPr>
            <w:tcW w:w="8280" w:type="dxa"/>
          </w:tcPr>
          <w:p w14:paraId="4D9BACA5" w14:textId="7E7AA2A6" w:rsidR="00BC2EDE" w:rsidRDefault="00BC2EDE" w:rsidP="00481D19">
            <w:pPr>
              <w:pStyle w:val="aff0"/>
              <w:spacing w:after="0"/>
              <w:ind w:left="0"/>
              <w:contextualSpacing/>
              <w:rPr>
                <w:rFonts w:ascii="Times New Roman" w:eastAsia="SimSun" w:hAnsi="Times New Roman"/>
              </w:rPr>
            </w:pPr>
          </w:p>
        </w:tc>
      </w:tr>
      <w:tr w:rsidR="00BC2EDE" w14:paraId="2EAFE6E0" w14:textId="77777777" w:rsidTr="00295379">
        <w:tc>
          <w:tcPr>
            <w:tcW w:w="1975" w:type="dxa"/>
          </w:tcPr>
          <w:p w14:paraId="3D889571" w14:textId="051D68BC" w:rsidR="00BC2EDE" w:rsidRDefault="00BC2EDE" w:rsidP="00481D19">
            <w:pPr>
              <w:pStyle w:val="aff0"/>
              <w:spacing w:after="0"/>
              <w:ind w:left="0"/>
              <w:contextualSpacing/>
              <w:rPr>
                <w:rFonts w:ascii="Times New Roman" w:eastAsia="Malgun Gothic" w:hAnsi="Times New Roman"/>
                <w:lang w:eastAsia="ko-KR"/>
              </w:rPr>
            </w:pPr>
          </w:p>
        </w:tc>
        <w:tc>
          <w:tcPr>
            <w:tcW w:w="8280" w:type="dxa"/>
          </w:tcPr>
          <w:p w14:paraId="3BD9D43C" w14:textId="4C9B83D5" w:rsidR="00BC2EDE" w:rsidRDefault="00BC2EDE" w:rsidP="00481D19">
            <w:pPr>
              <w:pStyle w:val="aff0"/>
              <w:spacing w:after="0"/>
              <w:ind w:left="0"/>
              <w:contextualSpacing/>
              <w:rPr>
                <w:rFonts w:ascii="Times New Roman" w:eastAsia="Malgun Gothic" w:hAnsi="Times New Roman"/>
                <w:lang w:eastAsia="ko-KR"/>
              </w:rPr>
            </w:pPr>
          </w:p>
        </w:tc>
      </w:tr>
      <w:tr w:rsidR="00BC2EDE" w14:paraId="377D4F78" w14:textId="77777777" w:rsidTr="00295379">
        <w:tc>
          <w:tcPr>
            <w:tcW w:w="1975" w:type="dxa"/>
          </w:tcPr>
          <w:p w14:paraId="2D38FA7D" w14:textId="1CD72EEB" w:rsidR="00BC2EDE" w:rsidRDefault="00BC2EDE" w:rsidP="00481D19">
            <w:pPr>
              <w:pStyle w:val="aff0"/>
              <w:spacing w:after="0"/>
              <w:ind w:left="0"/>
              <w:contextualSpacing/>
              <w:rPr>
                <w:rFonts w:ascii="Times New Roman" w:eastAsiaTheme="minorEastAsia" w:hAnsi="Times New Roman"/>
              </w:rPr>
            </w:pPr>
          </w:p>
        </w:tc>
        <w:tc>
          <w:tcPr>
            <w:tcW w:w="8280" w:type="dxa"/>
          </w:tcPr>
          <w:p w14:paraId="088D803D" w14:textId="04932AA2" w:rsidR="00BC2EDE" w:rsidRDefault="00BC2EDE" w:rsidP="00481D19">
            <w:pPr>
              <w:pStyle w:val="aff0"/>
              <w:spacing w:after="0"/>
              <w:ind w:left="0"/>
              <w:contextualSpacing/>
              <w:rPr>
                <w:rFonts w:ascii="Times New Roman" w:eastAsiaTheme="minorEastAsia" w:hAnsi="Times New Roman"/>
              </w:rPr>
            </w:pPr>
          </w:p>
        </w:tc>
      </w:tr>
      <w:tr w:rsidR="00BC2EDE" w14:paraId="0C170A2A" w14:textId="77777777" w:rsidTr="00295379">
        <w:tc>
          <w:tcPr>
            <w:tcW w:w="1975" w:type="dxa"/>
          </w:tcPr>
          <w:p w14:paraId="5D5E87FB" w14:textId="4F5AF380" w:rsidR="00BC2EDE" w:rsidRDefault="00BC2EDE" w:rsidP="00481D19">
            <w:pPr>
              <w:pStyle w:val="aff0"/>
              <w:spacing w:after="0"/>
              <w:ind w:left="0"/>
              <w:contextualSpacing/>
              <w:rPr>
                <w:rFonts w:ascii="Times New Roman" w:eastAsia="ＭＳ 明朝" w:hAnsi="Times New Roman"/>
                <w:lang w:val="en-GB" w:eastAsia="ja-JP"/>
              </w:rPr>
            </w:pPr>
          </w:p>
        </w:tc>
        <w:tc>
          <w:tcPr>
            <w:tcW w:w="8280" w:type="dxa"/>
          </w:tcPr>
          <w:p w14:paraId="721E3653" w14:textId="77777777" w:rsidR="00BC2EDE" w:rsidRDefault="00BC2EDE" w:rsidP="00481D19">
            <w:pPr>
              <w:pStyle w:val="aff0"/>
              <w:spacing w:after="0"/>
              <w:ind w:left="0"/>
              <w:contextualSpacing/>
              <w:rPr>
                <w:rFonts w:eastAsiaTheme="minorEastAsia"/>
              </w:rPr>
            </w:pPr>
          </w:p>
        </w:tc>
      </w:tr>
      <w:tr w:rsidR="00BC2EDE" w14:paraId="646D7A10" w14:textId="77777777" w:rsidTr="00295379">
        <w:tc>
          <w:tcPr>
            <w:tcW w:w="1975" w:type="dxa"/>
          </w:tcPr>
          <w:p w14:paraId="6AED920C" w14:textId="76D6989F" w:rsidR="00BC2EDE" w:rsidRDefault="00BC2EDE" w:rsidP="00481D19">
            <w:pPr>
              <w:pStyle w:val="aff0"/>
              <w:spacing w:after="0"/>
              <w:ind w:left="0"/>
              <w:contextualSpacing/>
              <w:rPr>
                <w:rFonts w:ascii="Times New Roman" w:eastAsiaTheme="minorEastAsia" w:hAnsi="Times New Roman"/>
              </w:rPr>
            </w:pPr>
          </w:p>
        </w:tc>
        <w:tc>
          <w:tcPr>
            <w:tcW w:w="8280" w:type="dxa"/>
          </w:tcPr>
          <w:p w14:paraId="3708B751" w14:textId="6F3C4958" w:rsidR="00BC2EDE" w:rsidRDefault="00BC2EDE" w:rsidP="00481D19">
            <w:pPr>
              <w:pStyle w:val="aff0"/>
              <w:spacing w:after="0"/>
              <w:ind w:left="0"/>
              <w:contextualSpacing/>
              <w:rPr>
                <w:rFonts w:ascii="Times New Roman" w:eastAsiaTheme="minorEastAsia" w:hAnsi="Times New Roman"/>
              </w:rPr>
            </w:pPr>
          </w:p>
        </w:tc>
      </w:tr>
      <w:tr w:rsidR="00BC2EDE" w14:paraId="717939CB" w14:textId="77777777" w:rsidTr="00295379">
        <w:tc>
          <w:tcPr>
            <w:tcW w:w="1975" w:type="dxa"/>
          </w:tcPr>
          <w:p w14:paraId="56F09745" w14:textId="11386FE6" w:rsidR="00BC2EDE" w:rsidRDefault="00BC2EDE" w:rsidP="00481D19">
            <w:pPr>
              <w:pStyle w:val="aff0"/>
              <w:spacing w:after="0"/>
              <w:ind w:left="0"/>
              <w:contextualSpacing/>
              <w:rPr>
                <w:rFonts w:ascii="Times New Roman" w:eastAsiaTheme="minorEastAsia" w:hAnsi="Times New Roman"/>
              </w:rPr>
            </w:pPr>
          </w:p>
        </w:tc>
        <w:tc>
          <w:tcPr>
            <w:tcW w:w="8280" w:type="dxa"/>
          </w:tcPr>
          <w:p w14:paraId="66E81BA3" w14:textId="21A9FC15" w:rsidR="00BC2EDE" w:rsidRDefault="00BC2EDE" w:rsidP="00481D19">
            <w:pPr>
              <w:pStyle w:val="aff0"/>
              <w:spacing w:after="0"/>
              <w:ind w:left="0"/>
              <w:contextualSpacing/>
              <w:rPr>
                <w:rFonts w:ascii="Times New Roman" w:eastAsiaTheme="minorEastAsia" w:hAnsi="Times New Roman"/>
              </w:rPr>
            </w:pPr>
          </w:p>
        </w:tc>
      </w:tr>
      <w:tr w:rsidR="00BC2EDE" w14:paraId="2183EA77" w14:textId="77777777" w:rsidTr="00295379">
        <w:tc>
          <w:tcPr>
            <w:tcW w:w="1975" w:type="dxa"/>
          </w:tcPr>
          <w:p w14:paraId="52AB0B12" w14:textId="7B816E53" w:rsidR="00BC2EDE" w:rsidRDefault="00BC2EDE" w:rsidP="00481D19">
            <w:pPr>
              <w:pStyle w:val="aff0"/>
              <w:spacing w:after="0"/>
              <w:ind w:left="0"/>
              <w:contextualSpacing/>
              <w:rPr>
                <w:rFonts w:ascii="Times New Roman" w:eastAsiaTheme="minorEastAsia" w:hAnsi="Times New Roman"/>
              </w:rPr>
            </w:pPr>
          </w:p>
        </w:tc>
        <w:tc>
          <w:tcPr>
            <w:tcW w:w="8280" w:type="dxa"/>
          </w:tcPr>
          <w:p w14:paraId="06D481CB" w14:textId="3D297BDC" w:rsidR="00BC2EDE" w:rsidRDefault="00BC2EDE" w:rsidP="00481D19">
            <w:pPr>
              <w:pStyle w:val="aff0"/>
              <w:spacing w:after="0"/>
              <w:ind w:left="0"/>
              <w:contextualSpacing/>
              <w:rPr>
                <w:rFonts w:ascii="Times New Roman" w:eastAsiaTheme="minorEastAsia" w:hAnsi="Times New Roman"/>
              </w:rPr>
            </w:pPr>
          </w:p>
        </w:tc>
      </w:tr>
      <w:tr w:rsidR="00BC2EDE" w14:paraId="1C2270A9" w14:textId="77777777" w:rsidTr="00295379">
        <w:tc>
          <w:tcPr>
            <w:tcW w:w="1975" w:type="dxa"/>
          </w:tcPr>
          <w:p w14:paraId="5CC6A707" w14:textId="5365DBE0" w:rsidR="00BC2EDE" w:rsidRDefault="00BC2EDE" w:rsidP="00481D19">
            <w:pPr>
              <w:pStyle w:val="aff0"/>
              <w:spacing w:after="0"/>
              <w:ind w:left="0"/>
              <w:contextualSpacing/>
              <w:rPr>
                <w:rFonts w:ascii="Times New Roman" w:eastAsiaTheme="minorEastAsia" w:hAnsi="Times New Roman"/>
              </w:rPr>
            </w:pPr>
          </w:p>
        </w:tc>
        <w:tc>
          <w:tcPr>
            <w:tcW w:w="8280" w:type="dxa"/>
          </w:tcPr>
          <w:p w14:paraId="4C02A28A" w14:textId="2F726A54" w:rsidR="00BC2EDE" w:rsidRDefault="00BC2EDE" w:rsidP="00481D19">
            <w:pPr>
              <w:pStyle w:val="aff0"/>
              <w:spacing w:after="0"/>
              <w:ind w:left="0"/>
              <w:contextualSpacing/>
              <w:rPr>
                <w:rFonts w:ascii="Times New Roman" w:eastAsiaTheme="minorEastAsia" w:hAnsi="Times New Roman"/>
              </w:rPr>
            </w:pPr>
          </w:p>
        </w:tc>
      </w:tr>
      <w:tr w:rsidR="00BC2EDE" w14:paraId="320C1548" w14:textId="77777777" w:rsidTr="00295379">
        <w:tc>
          <w:tcPr>
            <w:tcW w:w="1975" w:type="dxa"/>
          </w:tcPr>
          <w:p w14:paraId="7048C5C7" w14:textId="732DEE1F" w:rsidR="00BC2EDE" w:rsidRDefault="00BC2EDE" w:rsidP="00481D19">
            <w:pPr>
              <w:pStyle w:val="aff0"/>
              <w:spacing w:after="0"/>
              <w:ind w:left="0"/>
              <w:contextualSpacing/>
              <w:rPr>
                <w:rFonts w:ascii="Times New Roman" w:eastAsiaTheme="minorEastAsia" w:hAnsi="Times New Roman"/>
              </w:rPr>
            </w:pPr>
          </w:p>
        </w:tc>
        <w:tc>
          <w:tcPr>
            <w:tcW w:w="8280" w:type="dxa"/>
          </w:tcPr>
          <w:p w14:paraId="32D860F3" w14:textId="05B10588" w:rsidR="00BC2EDE" w:rsidRDefault="00BC2EDE" w:rsidP="00481D19">
            <w:pPr>
              <w:pStyle w:val="aff0"/>
              <w:spacing w:after="0"/>
              <w:ind w:left="0"/>
              <w:contextualSpacing/>
              <w:rPr>
                <w:rFonts w:ascii="Times New Roman" w:eastAsiaTheme="minorEastAsia" w:hAnsi="Times New Roman"/>
              </w:rPr>
            </w:pPr>
          </w:p>
        </w:tc>
      </w:tr>
      <w:tr w:rsidR="00BC2EDE" w14:paraId="6C555809" w14:textId="77777777" w:rsidTr="00295379">
        <w:tc>
          <w:tcPr>
            <w:tcW w:w="1975" w:type="dxa"/>
          </w:tcPr>
          <w:p w14:paraId="14993E2E" w14:textId="77777777" w:rsidR="00BC2EDE" w:rsidRDefault="00BC2EDE" w:rsidP="00481D19">
            <w:pPr>
              <w:pStyle w:val="aff0"/>
              <w:spacing w:after="0"/>
              <w:ind w:left="0"/>
              <w:contextualSpacing/>
              <w:rPr>
                <w:rFonts w:ascii="Times New Roman" w:eastAsia="Malgun Gothic" w:hAnsi="Times New Roman"/>
                <w:lang w:eastAsia="ko-KR"/>
              </w:rPr>
            </w:pPr>
          </w:p>
        </w:tc>
        <w:tc>
          <w:tcPr>
            <w:tcW w:w="8280" w:type="dxa"/>
          </w:tcPr>
          <w:p w14:paraId="55F32814" w14:textId="77777777" w:rsidR="00BC2EDE" w:rsidRDefault="00BC2EDE" w:rsidP="00481D19">
            <w:pPr>
              <w:pStyle w:val="aff0"/>
              <w:spacing w:after="0"/>
              <w:ind w:left="0"/>
              <w:contextualSpacing/>
              <w:rPr>
                <w:rFonts w:ascii="Times New Roman" w:eastAsia="Malgun Gothic" w:hAnsi="Times New Roman"/>
                <w:lang w:eastAsia="ko-KR"/>
              </w:rPr>
            </w:pPr>
          </w:p>
        </w:tc>
      </w:tr>
      <w:tr w:rsidR="00BC2EDE" w14:paraId="65E73076" w14:textId="77777777" w:rsidTr="00295379">
        <w:tc>
          <w:tcPr>
            <w:tcW w:w="1975" w:type="dxa"/>
          </w:tcPr>
          <w:p w14:paraId="211F4A22" w14:textId="77777777" w:rsidR="00BC2EDE" w:rsidRDefault="00BC2EDE" w:rsidP="00481D19">
            <w:pPr>
              <w:pStyle w:val="aff0"/>
              <w:spacing w:after="0"/>
              <w:ind w:left="0"/>
              <w:contextualSpacing/>
              <w:rPr>
                <w:rFonts w:ascii="Times New Roman" w:eastAsia="Malgun Gothic" w:hAnsi="Times New Roman"/>
                <w:lang w:eastAsia="ko-KR"/>
              </w:rPr>
            </w:pPr>
          </w:p>
        </w:tc>
        <w:tc>
          <w:tcPr>
            <w:tcW w:w="8280" w:type="dxa"/>
          </w:tcPr>
          <w:p w14:paraId="486BAD61" w14:textId="77777777" w:rsidR="00BC2EDE" w:rsidRDefault="00BC2EDE" w:rsidP="00481D19">
            <w:pPr>
              <w:pStyle w:val="aff0"/>
              <w:spacing w:after="0"/>
              <w:ind w:left="0"/>
              <w:contextualSpacing/>
              <w:rPr>
                <w:rFonts w:ascii="Times New Roman" w:eastAsia="Malgun Gothic" w:hAnsi="Times New Roman"/>
                <w:lang w:eastAsia="ko-KR"/>
              </w:rPr>
            </w:pPr>
          </w:p>
        </w:tc>
      </w:tr>
      <w:tr w:rsidR="00BC2EDE" w14:paraId="6FE878B6" w14:textId="77777777" w:rsidTr="00295379">
        <w:tc>
          <w:tcPr>
            <w:tcW w:w="1975" w:type="dxa"/>
          </w:tcPr>
          <w:p w14:paraId="713B10FB" w14:textId="77777777" w:rsidR="00BC2EDE" w:rsidRDefault="00BC2EDE" w:rsidP="00481D19">
            <w:pPr>
              <w:pStyle w:val="aff0"/>
              <w:spacing w:after="0"/>
              <w:ind w:left="0"/>
              <w:contextualSpacing/>
              <w:rPr>
                <w:rFonts w:ascii="Times New Roman" w:eastAsiaTheme="minorEastAsia" w:hAnsi="Times New Roman"/>
                <w:lang w:val="en-GB"/>
              </w:rPr>
            </w:pPr>
          </w:p>
        </w:tc>
        <w:tc>
          <w:tcPr>
            <w:tcW w:w="8280" w:type="dxa"/>
          </w:tcPr>
          <w:p w14:paraId="02075F87" w14:textId="77777777" w:rsidR="00BC2EDE" w:rsidRDefault="00BC2EDE" w:rsidP="00481D19">
            <w:pPr>
              <w:pStyle w:val="aff0"/>
              <w:spacing w:after="0"/>
              <w:ind w:left="0"/>
              <w:contextualSpacing/>
              <w:rPr>
                <w:rFonts w:ascii="Times New Roman" w:eastAsiaTheme="minorEastAsia" w:hAnsi="Times New Roman"/>
              </w:rPr>
            </w:pPr>
          </w:p>
        </w:tc>
      </w:tr>
      <w:tr w:rsidR="00BC2EDE" w14:paraId="2B19C6D5" w14:textId="77777777" w:rsidTr="00295379">
        <w:tc>
          <w:tcPr>
            <w:tcW w:w="1975" w:type="dxa"/>
          </w:tcPr>
          <w:p w14:paraId="446BC093" w14:textId="77777777" w:rsidR="00BC2EDE" w:rsidRDefault="00BC2EDE" w:rsidP="00481D19">
            <w:pPr>
              <w:pStyle w:val="aff0"/>
              <w:spacing w:after="0"/>
              <w:ind w:left="0"/>
              <w:contextualSpacing/>
              <w:rPr>
                <w:rFonts w:ascii="Times New Roman" w:eastAsiaTheme="minorEastAsia" w:hAnsi="Times New Roman"/>
                <w:lang w:val="en-GB"/>
              </w:rPr>
            </w:pPr>
          </w:p>
        </w:tc>
        <w:tc>
          <w:tcPr>
            <w:tcW w:w="8280" w:type="dxa"/>
          </w:tcPr>
          <w:p w14:paraId="74C7ABE1" w14:textId="77777777" w:rsidR="00BC2EDE" w:rsidRDefault="00BC2EDE" w:rsidP="00481D19">
            <w:pPr>
              <w:pStyle w:val="aff0"/>
              <w:spacing w:after="0"/>
              <w:ind w:left="0"/>
              <w:contextualSpacing/>
              <w:rPr>
                <w:rFonts w:ascii="Times New Roman" w:eastAsiaTheme="minorEastAsia" w:hAnsi="Times New Roman"/>
              </w:rPr>
            </w:pPr>
          </w:p>
        </w:tc>
      </w:tr>
      <w:tr w:rsidR="00BC2EDE" w14:paraId="0D265AB7" w14:textId="77777777" w:rsidTr="00295379">
        <w:tc>
          <w:tcPr>
            <w:tcW w:w="1975" w:type="dxa"/>
          </w:tcPr>
          <w:p w14:paraId="16EDA908" w14:textId="77777777" w:rsidR="00BC2EDE" w:rsidRDefault="00BC2EDE" w:rsidP="00481D19">
            <w:pPr>
              <w:pStyle w:val="aff0"/>
              <w:spacing w:after="0"/>
              <w:ind w:left="0"/>
              <w:contextualSpacing/>
              <w:rPr>
                <w:rFonts w:ascii="Times New Roman" w:eastAsiaTheme="minorEastAsia" w:hAnsi="Times New Roman"/>
              </w:rPr>
            </w:pPr>
          </w:p>
        </w:tc>
        <w:tc>
          <w:tcPr>
            <w:tcW w:w="8280" w:type="dxa"/>
          </w:tcPr>
          <w:p w14:paraId="367A4E9B" w14:textId="77777777" w:rsidR="00BC2EDE" w:rsidRDefault="00BC2EDE" w:rsidP="00481D19">
            <w:pPr>
              <w:pStyle w:val="aff0"/>
              <w:spacing w:after="0"/>
              <w:ind w:left="0"/>
              <w:contextualSpacing/>
              <w:rPr>
                <w:rFonts w:ascii="Times New Roman" w:eastAsiaTheme="minorEastAsia" w:hAnsi="Times New Roman"/>
              </w:rPr>
            </w:pPr>
          </w:p>
        </w:tc>
      </w:tr>
      <w:tr w:rsidR="00BC2EDE" w14:paraId="38C47493" w14:textId="77777777" w:rsidTr="00295379">
        <w:tc>
          <w:tcPr>
            <w:tcW w:w="1975" w:type="dxa"/>
          </w:tcPr>
          <w:p w14:paraId="1372E01F" w14:textId="77777777" w:rsidR="00BC2EDE" w:rsidRDefault="00BC2EDE" w:rsidP="00481D19">
            <w:pPr>
              <w:pStyle w:val="aff0"/>
              <w:spacing w:after="0"/>
              <w:ind w:left="0"/>
              <w:contextualSpacing/>
              <w:rPr>
                <w:rFonts w:ascii="Times New Roman" w:eastAsiaTheme="minorEastAsia" w:hAnsi="Times New Roman"/>
              </w:rPr>
            </w:pPr>
          </w:p>
        </w:tc>
        <w:tc>
          <w:tcPr>
            <w:tcW w:w="8280" w:type="dxa"/>
          </w:tcPr>
          <w:p w14:paraId="390CBD3C" w14:textId="77777777" w:rsidR="00BC2EDE" w:rsidRDefault="00BC2EDE" w:rsidP="00481D19">
            <w:pPr>
              <w:pStyle w:val="aff0"/>
              <w:spacing w:after="0"/>
              <w:ind w:left="0"/>
              <w:contextualSpacing/>
              <w:rPr>
                <w:rFonts w:ascii="Times New Roman" w:eastAsiaTheme="minorEastAsia" w:hAnsi="Times New Roman"/>
              </w:rPr>
            </w:pPr>
          </w:p>
        </w:tc>
      </w:tr>
    </w:tbl>
    <w:p w14:paraId="2A6FFA6D"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8"/>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t>Round-1</w:t>
      </w:r>
    </w:p>
    <w:p w14:paraId="0B03AB71" w14:textId="77777777" w:rsidR="00115B9A" w:rsidRDefault="00592AB3">
      <w:pPr>
        <w:rPr>
          <w:b/>
          <w:bCs/>
          <w:lang w:eastAsia="en-US"/>
        </w:rPr>
      </w:pPr>
      <w:r w:rsidRPr="006337C3">
        <w:rPr>
          <w:b/>
          <w:bCs/>
          <w:highlight w:val="yellow"/>
          <w:lang w:eastAsia="en-US"/>
        </w:rPr>
        <w:t>TP#2-2</w:t>
      </w:r>
    </w:p>
    <w:p w14:paraId="26D4C7D3" w14:textId="77777777" w:rsidR="00115B9A" w:rsidRDefault="00115B9A"/>
    <w:tbl>
      <w:tblPr>
        <w:tblStyle w:val="af8"/>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0F119513"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1EC48DFA"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B38EF0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115B9A" w14:paraId="08DFAD4C" w14:textId="77777777">
        <w:tc>
          <w:tcPr>
            <w:tcW w:w="1975" w:type="dxa"/>
          </w:tcPr>
          <w:p w14:paraId="327393A0"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67D09712" w:rsidR="00115B9A" w:rsidRDefault="008F1D05">
            <w:pPr>
              <w:pStyle w:val="aff0"/>
              <w:ind w:left="0"/>
              <w:contextualSpacing/>
              <w:rPr>
                <w:rFonts w:ascii="Times New Roman" w:eastAsia="SimSun" w:hAnsi="Times New Roman"/>
              </w:rPr>
            </w:pPr>
            <w:r>
              <w:rPr>
                <w:rFonts w:ascii="Times New Roman" w:eastAsia="SimSun" w:hAnsi="Times New Roman"/>
              </w:rPr>
              <w:t>V</w:t>
            </w:r>
            <w:r w:rsidR="00592AB3">
              <w:rPr>
                <w:rFonts w:ascii="Times New Roman" w:eastAsia="SimSun" w:hAnsi="Times New Roman"/>
              </w:rPr>
              <w:t>ivo</w:t>
            </w:r>
          </w:p>
        </w:tc>
        <w:tc>
          <w:tcPr>
            <w:tcW w:w="8280" w:type="dxa"/>
          </w:tcPr>
          <w:p w14:paraId="363B8F04"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6CA55232" w14:textId="77777777">
        <w:tc>
          <w:tcPr>
            <w:tcW w:w="1975" w:type="dxa"/>
          </w:tcPr>
          <w:p w14:paraId="29AE5C16"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210F8D1D"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Support</w:t>
            </w:r>
          </w:p>
        </w:tc>
      </w:tr>
      <w:tr w:rsidR="00115B9A" w14:paraId="5D47D016" w14:textId="77777777">
        <w:tc>
          <w:tcPr>
            <w:tcW w:w="1975" w:type="dxa"/>
          </w:tcPr>
          <w:p w14:paraId="1D4F3F01"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aff0"/>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483030"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15B9A" w14:paraId="75EFDF0B" w14:textId="77777777">
        <w:tc>
          <w:tcPr>
            <w:tcW w:w="1975" w:type="dxa"/>
          </w:tcPr>
          <w:p w14:paraId="6C4D2265"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62D610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EC472B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E376D9F"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52CADDE6" w14:textId="77777777">
        <w:tc>
          <w:tcPr>
            <w:tcW w:w="1975" w:type="dxa"/>
          </w:tcPr>
          <w:p w14:paraId="4B00DA3B"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5E7667"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686DA81C" w14:textId="77777777">
        <w:tc>
          <w:tcPr>
            <w:tcW w:w="1975" w:type="dxa"/>
          </w:tcPr>
          <w:p w14:paraId="65824E6E"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307AC6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f0"/>
              <w:ind w:left="0"/>
              <w:contextualSpacing/>
              <w:rPr>
                <w:rFonts w:ascii="Times New Roman" w:eastAsiaTheme="minorEastAsia" w:hAnsi="Times New Roman"/>
              </w:rPr>
            </w:pPr>
          </w:p>
        </w:tc>
        <w:tc>
          <w:tcPr>
            <w:tcW w:w="8280" w:type="dxa"/>
          </w:tcPr>
          <w:p w14:paraId="7950607F" w14:textId="77777777" w:rsidR="00115B9A" w:rsidRDefault="00115B9A">
            <w:pPr>
              <w:pStyle w:val="aff0"/>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f0"/>
              <w:ind w:left="0"/>
              <w:contextualSpacing/>
              <w:rPr>
                <w:rFonts w:ascii="Times New Roman" w:eastAsiaTheme="minorEastAsia" w:hAnsi="Times New Roman"/>
              </w:rPr>
            </w:pPr>
          </w:p>
        </w:tc>
        <w:tc>
          <w:tcPr>
            <w:tcW w:w="8280" w:type="dxa"/>
          </w:tcPr>
          <w:p w14:paraId="34959D57" w14:textId="77777777" w:rsidR="00115B9A" w:rsidRDefault="00115B9A">
            <w:pPr>
              <w:pStyle w:val="aff0"/>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689B0A9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f0"/>
              <w:ind w:left="0"/>
              <w:contextualSpacing/>
              <w:rPr>
                <w:rFonts w:ascii="Times New Roman" w:eastAsiaTheme="minorEastAsia" w:hAnsi="Times New Roman"/>
              </w:rPr>
            </w:pPr>
          </w:p>
          <w:p w14:paraId="54672A0B" w14:textId="33021FF8" w:rsidR="00115B9A" w:rsidRDefault="00592AB3">
            <w:pPr>
              <w:pStyle w:val="aff0"/>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sidR="008F1D05">
              <w:rPr>
                <w:bCs/>
                <w:i/>
                <w:iCs/>
                <w:color w:val="000000"/>
                <w:lang w:val="en-GB"/>
              </w:rPr>
              <w:t>‘</w:t>
            </w:r>
            <w:proofErr w:type="spellStart"/>
            <w:r>
              <w:rPr>
                <w:bCs/>
                <w:color w:val="000000"/>
                <w:lang w:val="en-GB"/>
              </w:rPr>
              <w:t>sfnSch</w:t>
            </w:r>
            <w:r>
              <w:rPr>
                <w:bCs/>
                <w:color w:val="000000" w:themeColor="text1"/>
                <w:lang w:val="en-GB"/>
              </w:rPr>
              <w:t>emeA</w:t>
            </w:r>
            <w:proofErr w:type="spellEnd"/>
            <w:r w:rsidR="008F1D05">
              <w:rPr>
                <w:bCs/>
                <w:color w:val="000000" w:themeColor="text1"/>
                <w:lang w:val="en-GB"/>
              </w:rPr>
              <w:t>’</w:t>
            </w:r>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r w:rsidR="008F1D05">
              <w:rPr>
                <w:bCs/>
                <w:i/>
                <w:iCs/>
                <w:color w:val="FF0000"/>
                <w:lang w:val="en-GB"/>
              </w:rPr>
              <w:t>‘</w:t>
            </w:r>
            <w:proofErr w:type="spellStart"/>
            <w:r>
              <w:rPr>
                <w:bCs/>
                <w:color w:val="FF0000"/>
                <w:lang w:val="en-GB"/>
              </w:rPr>
              <w:t>sfnSchemeB</w:t>
            </w:r>
            <w:proofErr w:type="spellEnd"/>
            <w:r w:rsidR="008F1D05">
              <w:rPr>
                <w:bCs/>
                <w:color w:val="FF0000"/>
                <w:lang w:val="en-GB"/>
              </w:rPr>
              <w:t>’</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f0"/>
              <w:ind w:left="0"/>
              <w:contextualSpacing/>
              <w:rPr>
                <w:rFonts w:ascii="Times New Roman" w:eastAsiaTheme="minorEastAsia" w:hAnsi="Times New Roman"/>
              </w:rPr>
            </w:pPr>
          </w:p>
          <w:p w14:paraId="19AB0EDA" w14:textId="77777777" w:rsidR="00115B9A" w:rsidRDefault="00592AB3">
            <w:pPr>
              <w:pStyle w:val="aff0"/>
              <w:ind w:left="0"/>
              <w:contextualSpacing/>
              <w:rPr>
                <w:rFonts w:ascii="Times New Roman" w:eastAsiaTheme="minorEastAsia" w:hAnsi="Times New Roman"/>
                <w:b/>
                <w:bCs/>
              </w:rPr>
            </w:pPr>
            <w:r w:rsidRPr="006337C3">
              <w:rPr>
                <w:rFonts w:ascii="Times New Roman" w:eastAsiaTheme="minorEastAsia" w:hAnsi="Times New Roman"/>
                <w:b/>
                <w:bCs/>
              </w:rPr>
              <w:t>TP#2-2a</w:t>
            </w:r>
          </w:p>
          <w:p w14:paraId="526589BA" w14:textId="77777777" w:rsidR="00115B9A" w:rsidRDefault="00115B9A">
            <w:pPr>
              <w:pStyle w:val="aff0"/>
              <w:ind w:left="0"/>
              <w:contextualSpacing/>
              <w:rPr>
                <w:rFonts w:ascii="Times New Roman" w:eastAsiaTheme="minorEastAsia" w:hAnsi="Times New Roman"/>
              </w:rPr>
            </w:pPr>
          </w:p>
          <w:p w14:paraId="1C6177D1" w14:textId="77777777" w:rsidR="00115B9A" w:rsidRDefault="00115B9A">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5D6B685E"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5E41168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f0"/>
                    <w:ind w:left="0"/>
                    <w:contextualSpacing/>
                    <w:rPr>
                      <w:rFonts w:ascii="Times New Roman" w:eastAsiaTheme="minorEastAsia" w:hAnsi="Times New Roman"/>
                    </w:rPr>
                  </w:pPr>
                </w:p>
              </w:tc>
            </w:tr>
          </w:tbl>
          <w:p w14:paraId="138636FB" w14:textId="77777777" w:rsidR="00115B9A" w:rsidRDefault="00115B9A">
            <w:pPr>
              <w:pStyle w:val="aff0"/>
              <w:ind w:left="0"/>
              <w:contextualSpacing/>
              <w:rPr>
                <w:rFonts w:ascii="Times New Roman" w:eastAsiaTheme="minorEastAsia" w:hAnsi="Times New Roman"/>
              </w:rPr>
            </w:pPr>
          </w:p>
          <w:p w14:paraId="1EF7E78B" w14:textId="77777777" w:rsidR="00115B9A" w:rsidRDefault="00115B9A">
            <w:pPr>
              <w:pStyle w:val="aff0"/>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f0"/>
        <w:ind w:left="0"/>
        <w:contextualSpacing/>
        <w:rPr>
          <w:rFonts w:ascii="Times New Roman" w:eastAsiaTheme="minorEastAsia" w:hAnsi="Times New Roman"/>
          <w:b/>
          <w:bCs/>
        </w:rPr>
      </w:pPr>
      <w:r w:rsidRPr="00BE593A">
        <w:rPr>
          <w:rFonts w:ascii="Times New Roman" w:eastAsiaTheme="minorEastAsia" w:hAnsi="Times New Roman"/>
          <w:b/>
          <w:bCs/>
        </w:rPr>
        <w:t>TP#2-2a</w:t>
      </w:r>
    </w:p>
    <w:p w14:paraId="5E132F59" w14:textId="77777777" w:rsidR="00115B9A" w:rsidRDefault="00115B9A">
      <w:pPr>
        <w:pStyle w:val="aff0"/>
        <w:ind w:left="0"/>
        <w:contextualSpacing/>
        <w:rPr>
          <w:rFonts w:ascii="Times New Roman" w:eastAsiaTheme="minorEastAsia" w:hAnsi="Times New Roman"/>
        </w:rPr>
      </w:pPr>
    </w:p>
    <w:p w14:paraId="210C5814" w14:textId="77777777" w:rsidR="00115B9A" w:rsidRDefault="00115B9A">
      <w:pPr>
        <w:pStyle w:val="aff0"/>
        <w:ind w:left="0"/>
        <w:contextualSpacing/>
        <w:rPr>
          <w:rFonts w:ascii="Times New Roman" w:eastAsiaTheme="minorEastAsia" w:hAnsi="Times New Roman"/>
        </w:rPr>
      </w:pPr>
    </w:p>
    <w:tbl>
      <w:tblPr>
        <w:tblStyle w:val="af8"/>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06F41B90"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sidR="008F1D05">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sidR="008F1D05">
              <w:rPr>
                <w:bCs/>
                <w:color w:val="000000" w:themeColor="text1"/>
                <w:sz w:val="22"/>
                <w:szCs w:val="22"/>
                <w:lang w:val="en-GB"/>
              </w:rPr>
              <w:t>’</w:t>
            </w:r>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r w:rsidR="008F1D05">
              <w:rPr>
                <w:bCs/>
                <w:i/>
                <w:iCs/>
                <w:color w:val="FF0000"/>
                <w:sz w:val="22"/>
                <w:szCs w:val="22"/>
                <w:lang w:val="en-GB"/>
              </w:rPr>
              <w:t>‘</w:t>
            </w:r>
            <w:proofErr w:type="spellStart"/>
            <w:r>
              <w:rPr>
                <w:bCs/>
                <w:color w:val="FF0000"/>
                <w:sz w:val="22"/>
                <w:szCs w:val="22"/>
                <w:lang w:val="en-GB"/>
              </w:rPr>
              <w:t>sfnSchemeB</w:t>
            </w:r>
            <w:proofErr w:type="spellEnd"/>
            <w:r w:rsidR="008F1D05">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27C91341"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off</w:t>
            </w:r>
            <w:r w:rsidR="008F1D05">
              <w:rPr>
                <w:sz w:val="22"/>
                <w:szCs w:val="22"/>
                <w:lang w:val="en-GB"/>
              </w:rPr>
              <w:t>’</w:t>
            </w:r>
            <w:r>
              <w:rPr>
                <w:sz w:val="22"/>
                <w:szCs w:val="22"/>
                <w:lang w:val="en-GB"/>
              </w:rPr>
              <w:t xml:space="preserve">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w:t>
            </w:r>
            <w:r w:rsidR="008F1D05">
              <w:rPr>
                <w:sz w:val="22"/>
                <w:szCs w:val="22"/>
                <w:lang w:val="en-GB"/>
              </w:rPr>
              <w:t>‘</w:t>
            </w:r>
            <w:r>
              <w:rPr>
                <w:sz w:val="22"/>
                <w:szCs w:val="22"/>
                <w:lang w:val="en-GB"/>
              </w:rPr>
              <w:t>on</w:t>
            </w:r>
            <w:r w:rsidR="008F1D05">
              <w:rPr>
                <w:sz w:val="22"/>
                <w:szCs w:val="22"/>
                <w:lang w:val="en-GB"/>
              </w:rPr>
              <w:t>’</w:t>
            </w:r>
            <w:r>
              <w:rPr>
                <w:sz w:val="22"/>
                <w:szCs w:val="22"/>
                <w:lang w:val="en-GB"/>
              </w:rPr>
              <w:t xml:space="preserve">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f0"/>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667717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04E53B6C"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69254352" w14:textId="2FAFCAC2" w:rsidR="00115B9A" w:rsidRDefault="00592AB3">
            <w:pPr>
              <w:rPr>
                <w:rFonts w:eastAsiaTheme="minorEastAsia"/>
                <w:color w:val="FF0000"/>
                <w:sz w:val="22"/>
                <w:szCs w:val="22"/>
              </w:rPr>
            </w:pPr>
            <w:r>
              <w:rPr>
                <w:color w:val="FF0000"/>
                <w:sz w:val="22"/>
                <w:szCs w:val="22"/>
              </w:rPr>
              <w:lastRenderedPageBreak/>
              <w:t xml:space="preserve">If a UE is configured with </w:t>
            </w:r>
            <w:proofErr w:type="spellStart"/>
            <w:r>
              <w:rPr>
                <w:rStyle w:val="afc"/>
                <w:color w:val="FF0000"/>
                <w:sz w:val="22"/>
                <w:szCs w:val="22"/>
              </w:rPr>
              <w:t>sfnSchemePdcch</w:t>
            </w:r>
            <w:proofErr w:type="spellEnd"/>
            <w:r>
              <w:rPr>
                <w:rStyle w:val="afc"/>
                <w:color w:val="FF0000"/>
                <w:sz w:val="22"/>
                <w:szCs w:val="22"/>
              </w:rPr>
              <w:t xml:space="preserve"> </w:t>
            </w:r>
            <w:r>
              <w:rPr>
                <w:color w:val="FF0000"/>
                <w:sz w:val="22"/>
                <w:szCs w:val="22"/>
              </w:rPr>
              <w:t xml:space="preserve">set to </w:t>
            </w:r>
            <w:r w:rsidR="008F1D05">
              <w:rPr>
                <w:color w:val="FF0000"/>
                <w:sz w:val="22"/>
                <w:szCs w:val="22"/>
              </w:rPr>
              <w:t>‘</w:t>
            </w:r>
            <w:proofErr w:type="spellStart"/>
            <w:r>
              <w:rPr>
                <w:color w:val="FF0000"/>
                <w:sz w:val="22"/>
                <w:szCs w:val="22"/>
              </w:rPr>
              <w:t>sfnSchemeB</w:t>
            </w:r>
            <w:proofErr w:type="spellEnd"/>
            <w:r w:rsidR="008F1D05">
              <w:rPr>
                <w:color w:val="FF0000"/>
                <w:sz w:val="22"/>
                <w:szCs w:val="22"/>
              </w:rPr>
              <w:t>’</w:t>
            </w:r>
            <w:r>
              <w:rPr>
                <w:color w:val="FF0000"/>
                <w:sz w:val="22"/>
                <w:szCs w:val="22"/>
              </w:rPr>
              <w:t xml:space="preserve"> for a DL BWP and activated with two TCI states by MAC CE, the UE does not expect to be indicated with one TCI state in a codepoint of the DCI field </w:t>
            </w:r>
            <w:r w:rsidR="008F1D05">
              <w:rPr>
                <w:color w:val="FF0000"/>
                <w:sz w:val="22"/>
                <w:szCs w:val="22"/>
              </w:rPr>
              <w:t>‘</w:t>
            </w:r>
            <w:r>
              <w:rPr>
                <w:rStyle w:val="afc"/>
                <w:color w:val="FF0000"/>
                <w:sz w:val="22"/>
                <w:szCs w:val="22"/>
              </w:rPr>
              <w:t>Transmission Configuration Indication</w:t>
            </w:r>
            <w:r w:rsidR="008F1D05">
              <w:rPr>
                <w:color w:val="FF0000"/>
                <w:sz w:val="22"/>
                <w:szCs w:val="22"/>
              </w:rPr>
              <w:t>’</w:t>
            </w:r>
            <w:r>
              <w:rPr>
                <w:color w:val="FF0000"/>
                <w:sz w:val="22"/>
                <w:szCs w:val="22"/>
              </w:rPr>
              <w:t xml:space="preserve"> in DCI format 1_1/1_2.</w:t>
            </w:r>
          </w:p>
          <w:p w14:paraId="55949D9E"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f0"/>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1E9234" w14:textId="377652B9" w:rsidR="00B739D2" w:rsidRDefault="00B739D2" w:rsidP="00B739D2">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CC39D5" w14:paraId="64DF58AE" w14:textId="77777777">
        <w:tc>
          <w:tcPr>
            <w:tcW w:w="1975" w:type="dxa"/>
          </w:tcPr>
          <w:p w14:paraId="6C3D53C2" w14:textId="5A410525" w:rsidR="00CC39D5" w:rsidRPr="00CC39D5" w:rsidRDefault="00CC39D5" w:rsidP="00B739D2">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7C327ED" w14:textId="146399B6" w:rsidR="00CC39D5" w:rsidRPr="00CC39D5" w:rsidRDefault="00CC39D5" w:rsidP="00B739D2">
            <w:pPr>
              <w:pStyle w:val="aff0"/>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8F1D05" w14:paraId="4C1A2646" w14:textId="77777777">
        <w:tc>
          <w:tcPr>
            <w:tcW w:w="1975" w:type="dxa"/>
          </w:tcPr>
          <w:p w14:paraId="7D485364" w14:textId="51456879" w:rsidR="008F1D05" w:rsidRDefault="008F1D05" w:rsidP="00B739D2">
            <w:pPr>
              <w:pStyle w:val="aff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AB425C7" w14:textId="325D63EB" w:rsidR="008F1D05" w:rsidRDefault="008F1D05" w:rsidP="00B739D2">
            <w:pPr>
              <w:pStyle w:val="aff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D92E88" w14:paraId="403130A0" w14:textId="77777777">
        <w:tc>
          <w:tcPr>
            <w:tcW w:w="1975" w:type="dxa"/>
          </w:tcPr>
          <w:p w14:paraId="52053C3D" w14:textId="1FB41A41" w:rsidR="00D92E88" w:rsidRDefault="00D92E88" w:rsidP="00B739D2">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84E2D79" w14:textId="5F96A999" w:rsidR="00D92E88" w:rsidRDefault="00D92E88" w:rsidP="00B739D2">
            <w:pPr>
              <w:pStyle w:val="aff0"/>
              <w:ind w:left="0"/>
              <w:contextualSpacing/>
              <w:rPr>
                <w:rFonts w:ascii="Times New Roman" w:eastAsiaTheme="minorEastAsia" w:hAnsi="Times New Roman"/>
              </w:rPr>
            </w:pPr>
            <w:r>
              <w:rPr>
                <w:rFonts w:ascii="Times New Roman" w:eastAsiaTheme="minorEastAsia" w:hAnsi="Times New Roman"/>
              </w:rPr>
              <w:t xml:space="preserve">This TP is depend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3A331D6D" w14:textId="77777777" w:rsidR="00D92E88" w:rsidRDefault="00D92E88" w:rsidP="00D92E88">
            <w:pPr>
              <w:widowControl w:val="0"/>
              <w:rPr>
                <w:rFonts w:eastAsia="ＭＳ 明朝"/>
                <w:b/>
                <w:color w:val="000000" w:themeColor="text1"/>
                <w:sz w:val="22"/>
                <w:szCs w:val="22"/>
                <w:lang w:eastAsia="ja-JP"/>
              </w:rPr>
            </w:pPr>
            <w:r w:rsidRPr="00163435">
              <w:rPr>
                <w:rFonts w:eastAsia="ＭＳ 明朝"/>
                <w:b/>
                <w:color w:val="000000" w:themeColor="text1"/>
                <w:sz w:val="22"/>
                <w:szCs w:val="22"/>
                <w:lang w:eastAsia="ja-JP"/>
              </w:rPr>
              <w:t>Proposal 4b:</w:t>
            </w:r>
          </w:p>
          <w:p w14:paraId="55FCA75A" w14:textId="77777777" w:rsidR="00D92E88" w:rsidRDefault="00D92E88" w:rsidP="00D92E88">
            <w:pPr>
              <w:widowControl w:val="0"/>
              <w:rPr>
                <w:rFonts w:eastAsia="ＭＳ 明朝"/>
                <w:b/>
                <w:color w:val="000000" w:themeColor="text1"/>
                <w:sz w:val="22"/>
                <w:szCs w:val="22"/>
                <w:lang w:eastAsia="ja-JP"/>
              </w:rPr>
            </w:pPr>
            <w:r>
              <w:rPr>
                <w:rFonts w:eastAsia="ＭＳ 明朝"/>
                <w:b/>
                <w:color w:val="000000" w:themeColor="text1"/>
                <w:sz w:val="22"/>
                <w:szCs w:val="22"/>
                <w:lang w:eastAsia="ja-JP"/>
              </w:rPr>
              <w:t>Option 1:</w:t>
            </w:r>
          </w:p>
          <w:p w14:paraId="58AD0FD8" w14:textId="77777777" w:rsidR="00D92E88" w:rsidRDefault="00D92E88" w:rsidP="00D92E88">
            <w:pPr>
              <w:pStyle w:val="aff0"/>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0277BC5" w14:textId="77777777" w:rsidR="00D92E88" w:rsidRDefault="00D92E88" w:rsidP="00B739D2">
            <w:pPr>
              <w:pStyle w:val="aff0"/>
              <w:ind w:left="0"/>
              <w:contextualSpacing/>
              <w:rPr>
                <w:rFonts w:ascii="Times New Roman" w:eastAsiaTheme="minorEastAsia" w:hAnsi="Times New Roman"/>
              </w:rPr>
            </w:pPr>
          </w:p>
          <w:p w14:paraId="2DE4DE4E" w14:textId="51B4622F" w:rsidR="00D92E88" w:rsidRDefault="00D92E88" w:rsidP="00B739D2">
            <w:pPr>
              <w:pStyle w:val="aff0"/>
              <w:ind w:left="0"/>
              <w:contextualSpacing/>
              <w:rPr>
                <w:rFonts w:ascii="Times New Roman" w:eastAsiaTheme="minorEastAsia" w:hAnsi="Times New Roman"/>
              </w:rPr>
            </w:pPr>
          </w:p>
        </w:tc>
      </w:tr>
      <w:tr w:rsidR="006337C3" w14:paraId="2066A513" w14:textId="77777777">
        <w:tc>
          <w:tcPr>
            <w:tcW w:w="1975" w:type="dxa"/>
          </w:tcPr>
          <w:p w14:paraId="50354C64" w14:textId="1BD4B217" w:rsidR="006337C3" w:rsidRDefault="006337C3" w:rsidP="00B739D2">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C08979" w14:textId="04DFBF5F" w:rsidR="006337C3" w:rsidRDefault="006337C3" w:rsidP="00B739D2">
            <w:pPr>
              <w:pStyle w:val="aff0"/>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sidR="00BE593A" w:rsidRPr="00163435">
              <w:rPr>
                <w:rFonts w:ascii="Times New Roman" w:eastAsiaTheme="minorEastAsia" w:hAnsi="Times New Roman"/>
                <w:highlight w:val="yellow"/>
              </w:rPr>
              <w:t>TP#2-2</w:t>
            </w:r>
            <w:r>
              <w:rPr>
                <w:rFonts w:ascii="Times New Roman" w:eastAsiaTheme="minorEastAsia" w:hAnsi="Times New Roman"/>
              </w:rPr>
              <w:t xml:space="preserve"> is fine. </w:t>
            </w:r>
            <w:r w:rsidR="00BE593A">
              <w:rPr>
                <w:rFonts w:ascii="Times New Roman" w:eastAsiaTheme="minorEastAsia" w:hAnsi="Times New Roman"/>
              </w:rPr>
              <w:t xml:space="preserve">We can further refine if needed. </w:t>
            </w:r>
          </w:p>
        </w:tc>
      </w:tr>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ＭＳ 明朝"/>
          <w:sz w:val="22"/>
          <w:szCs w:val="22"/>
          <w:lang w:eastAsia="ja-JP"/>
        </w:rPr>
      </w:pPr>
      <w:r>
        <w:rPr>
          <w:iCs/>
          <w:sz w:val="22"/>
          <w:szCs w:val="22"/>
          <w:lang w:eastAsia="ja-JP" w:bidi="hi-IN"/>
        </w:rPr>
        <w:t xml:space="preserve">One company (NTT DOCOMO [6]) has mention that </w:t>
      </w:r>
      <w:r>
        <w:rPr>
          <w:rFonts w:eastAsia="ＭＳ 明朝"/>
          <w:sz w:val="22"/>
          <w:szCs w:val="22"/>
          <w:lang w:eastAsia="ja-JP"/>
        </w:rPr>
        <w:t xml:space="preserve">if </w:t>
      </w:r>
      <w:proofErr w:type="spellStart"/>
      <w:r>
        <w:rPr>
          <w:rFonts w:eastAsia="ＭＳ 明朝"/>
          <w:i/>
          <w:sz w:val="22"/>
          <w:szCs w:val="22"/>
          <w:lang w:eastAsia="ja-JP"/>
        </w:rPr>
        <w:t>enableTwoDefaultTCI</w:t>
      </w:r>
      <w:proofErr w:type="spellEnd"/>
      <w:r>
        <w:rPr>
          <w:rFonts w:eastAsia="ＭＳ 明朝"/>
          <w:i/>
          <w:sz w:val="22"/>
          <w:szCs w:val="22"/>
          <w:lang w:eastAsia="ja-JP"/>
        </w:rPr>
        <w:t>-States</w:t>
      </w:r>
      <w:r>
        <w:rPr>
          <w:rFonts w:eastAsia="ＭＳ 明朝"/>
          <w:sz w:val="22"/>
          <w:szCs w:val="22"/>
          <w:lang w:eastAsia="ja-JP"/>
        </w:rPr>
        <w:t xml:space="preserve"> is configured, the two default TCI states are derived from active TCI states for PDSCH, similar to Rel-16 single DCI based M-TRP operation. However, Rel-17 SFN </w:t>
      </w:r>
      <w:r>
        <w:rPr>
          <w:rFonts w:eastAsia="ＭＳ 明朝"/>
          <w:sz w:val="22"/>
          <w:lang w:eastAsia="ja-JP"/>
        </w:rPr>
        <w:t>the specification should be applied to PDSCH scheduled by DCI format 1_0/1_1/1_2, while for single DCI based M-TRP in Rel.16, to PDSCH scheduled by DCI format 1_1/1_2 only</w:t>
      </w:r>
      <w:r>
        <w:rPr>
          <w:rFonts w:eastAsia="ＭＳ 明朝"/>
          <w:sz w:val="22"/>
          <w:szCs w:val="22"/>
          <w:lang w:eastAsia="ja-JP"/>
        </w:rPr>
        <w:t>.</w:t>
      </w:r>
    </w:p>
    <w:p w14:paraId="3F330B14" w14:textId="77777777" w:rsidR="00115B9A" w:rsidRDefault="00115B9A">
      <w:pPr>
        <w:rPr>
          <w:iCs/>
          <w:sz w:val="22"/>
          <w:szCs w:val="22"/>
          <w:lang w:eastAsia="ja-JP" w:bidi="hi-IN"/>
        </w:rPr>
      </w:pPr>
    </w:p>
    <w:tbl>
      <w:tblPr>
        <w:tblStyle w:val="af8"/>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9"/>
                <w:rFonts w:ascii="Times New Roman" w:hAnsi="Times New Roman" w:cs="Times New Roman"/>
              </w:rPr>
            </w:pPr>
            <w:r>
              <w:rPr>
                <w:rStyle w:val="af9"/>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ＭＳ 明朝"/>
          <w:sz w:val="22"/>
          <w:lang w:eastAsia="ja-JP"/>
        </w:rPr>
      </w:pPr>
      <w:r>
        <w:rPr>
          <w:rFonts w:eastAsia="ＭＳ 明朝"/>
          <w:sz w:val="22"/>
          <w:lang w:eastAsia="ja-JP"/>
        </w:rPr>
        <w:lastRenderedPageBreak/>
        <w:t>Therefore, it is proposed to clarify that the specification is applied to PDSCH scheduled by DCI format 1_0.</w:t>
      </w:r>
    </w:p>
    <w:p w14:paraId="3EC03EB6" w14:textId="77777777" w:rsidR="00115B9A" w:rsidRDefault="00115B9A">
      <w:pPr>
        <w:rPr>
          <w:rFonts w:eastAsia="ＭＳ 明朝"/>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ＭＳ 明朝"/>
          <w:sz w:val="22"/>
          <w:lang w:eastAsia="ja-JP"/>
        </w:rPr>
      </w:pPr>
    </w:p>
    <w:p w14:paraId="00F5FC57" w14:textId="77777777" w:rsidR="00115B9A" w:rsidRDefault="00115B9A">
      <w:pPr>
        <w:rPr>
          <w:iCs/>
          <w:lang w:eastAsia="ja-JP" w:bidi="hi-IN"/>
        </w:rPr>
      </w:pPr>
    </w:p>
    <w:tbl>
      <w:tblPr>
        <w:tblStyle w:val="af8"/>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ＭＳ 明朝"/>
                <w:color w:val="000000"/>
                <w:kern w:val="24"/>
                <w:sz w:val="22"/>
                <w:szCs w:val="22"/>
                <w:lang w:eastAsia="ja-JP"/>
              </w:rPr>
            </w:pPr>
            <w:r>
              <w:rPr>
                <w:rFonts w:eastAsia="ＭＳ 明朝"/>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ＭＳ 明朝"/>
                <w:i/>
                <w:iCs/>
                <w:color w:val="FF0000"/>
                <w:kern w:val="24"/>
                <w:sz w:val="22"/>
                <w:szCs w:val="22"/>
                <w:lang w:val="en-GB" w:eastAsia="ja-JP"/>
              </w:rPr>
              <w:t xml:space="preserve"> </w:t>
            </w:r>
            <w:proofErr w:type="spellStart"/>
            <w:r>
              <w:rPr>
                <w:rFonts w:eastAsia="ＭＳ 明朝"/>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14F5D0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w:t>
            </w:r>
            <w:r>
              <w:rPr>
                <w:rFonts w:ascii="Times New Roman" w:eastAsia="ＭＳ 明朝" w:hAnsi="Times New Roman" w:hint="eastAsia"/>
                <w:lang w:eastAsia="ja-JP"/>
              </w:rPr>
              <w:t>T</w:t>
            </w:r>
            <w:r>
              <w:rPr>
                <w:rFonts w:ascii="Times New Roman" w:eastAsia="ＭＳ 明朝"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f0"/>
              <w:numPr>
                <w:ilvl w:val="0"/>
                <w:numId w:val="50"/>
              </w:numPr>
              <w:contextualSpacing/>
              <w:rPr>
                <w:rFonts w:ascii="Times New Roman" w:eastAsia="ＭＳ 明朝" w:hAnsi="Times New Roman"/>
                <w:lang w:eastAsia="ja-JP"/>
              </w:rPr>
            </w:pPr>
            <w:r>
              <w:rPr>
                <w:rFonts w:ascii="Times New Roman" w:eastAsia="ＭＳ 明朝" w:hAnsi="Times New Roman"/>
                <w:lang w:eastAsia="ja-JP"/>
              </w:rPr>
              <w:t xml:space="preserve">Rel-17 SFN: text is applied to PDSCH scheduled by DCI format </w:t>
            </w:r>
            <w:r>
              <w:rPr>
                <w:rFonts w:ascii="Times New Roman" w:eastAsia="ＭＳ 明朝" w:hAnsi="Times New Roman"/>
                <w:color w:val="FF0000"/>
                <w:lang w:eastAsia="ja-JP"/>
              </w:rPr>
              <w:t>1_0/</w:t>
            </w:r>
            <w:r>
              <w:rPr>
                <w:rFonts w:ascii="Times New Roman" w:eastAsia="ＭＳ 明朝" w:hAnsi="Times New Roman"/>
                <w:lang w:eastAsia="ja-JP"/>
              </w:rPr>
              <w:t>1_1/1_2</w:t>
            </w:r>
          </w:p>
          <w:p w14:paraId="0ACA7EE6" w14:textId="77777777" w:rsidR="00115B9A" w:rsidRDefault="00592AB3">
            <w:pPr>
              <w:pStyle w:val="aff0"/>
              <w:numPr>
                <w:ilvl w:val="0"/>
                <w:numId w:val="50"/>
              </w:numPr>
              <w:contextualSpacing/>
              <w:rPr>
                <w:rFonts w:ascii="Times New Roman" w:eastAsia="ＭＳ 明朝" w:hAnsi="Times New Roman"/>
                <w:lang w:eastAsia="ja-JP"/>
              </w:rPr>
            </w:pPr>
            <w:r>
              <w:rPr>
                <w:rFonts w:ascii="Times New Roman" w:eastAsia="ＭＳ 明朝" w:hAnsi="Times New Roman"/>
                <w:lang w:eastAsia="ja-JP"/>
              </w:rPr>
              <w:lastRenderedPageBreak/>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0FDE7FCC"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Support</w:t>
            </w:r>
          </w:p>
        </w:tc>
      </w:tr>
      <w:tr w:rsidR="00115B9A" w14:paraId="116C701E" w14:textId="77777777">
        <w:tc>
          <w:tcPr>
            <w:tcW w:w="1975" w:type="dxa"/>
          </w:tcPr>
          <w:p w14:paraId="63BE6F6F" w14:textId="77777777" w:rsidR="00115B9A" w:rsidRDefault="00592AB3">
            <w:pPr>
              <w:pStyle w:val="aff0"/>
              <w:ind w:left="0"/>
              <w:contextualSpacing/>
              <w:rPr>
                <w:rFonts w:ascii="Times New Roman" w:eastAsia="SimSun" w:hAnsi="Times New Roman"/>
              </w:rPr>
            </w:pPr>
            <w:r>
              <w:rPr>
                <w:rFonts w:ascii="Times New Roman" w:eastAsia="SimSun" w:hAnsi="Times New Roman"/>
              </w:rPr>
              <w:t>Apple</w:t>
            </w:r>
          </w:p>
        </w:tc>
        <w:tc>
          <w:tcPr>
            <w:tcW w:w="8280" w:type="dxa"/>
          </w:tcPr>
          <w:p w14:paraId="1BC5E199" w14:textId="77777777" w:rsidR="00115B9A" w:rsidRDefault="00592AB3">
            <w:pPr>
              <w:pStyle w:val="aff0"/>
              <w:ind w:left="0"/>
              <w:contextualSpacing/>
              <w:rPr>
                <w:rFonts w:ascii="Times New Roman" w:eastAsia="SimSun" w:hAnsi="Times New Roman"/>
              </w:rPr>
            </w:pPr>
            <w:r>
              <w:rPr>
                <w:rFonts w:ascii="Times New Roman" w:eastAsia="SimSun" w:hAnsi="Times New Roman"/>
              </w:rPr>
              <w:t>We are fine</w:t>
            </w:r>
          </w:p>
        </w:tc>
      </w:tr>
      <w:tr w:rsidR="00115B9A" w14:paraId="626FE1DF" w14:textId="77777777">
        <w:tc>
          <w:tcPr>
            <w:tcW w:w="1975" w:type="dxa"/>
          </w:tcPr>
          <w:p w14:paraId="0815F7F5"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Qualcomm</w:t>
            </w:r>
          </w:p>
        </w:tc>
        <w:tc>
          <w:tcPr>
            <w:tcW w:w="8280" w:type="dxa"/>
          </w:tcPr>
          <w:p w14:paraId="4DD6294D" w14:textId="77777777" w:rsidR="00115B9A" w:rsidRDefault="00592AB3">
            <w:pPr>
              <w:contextualSpacing/>
              <w:rPr>
                <w:rFonts w:eastAsia="ＭＳ 明朝"/>
                <w:sz w:val="22"/>
                <w:szCs w:val="22"/>
                <w:lang w:eastAsia="ja-JP"/>
              </w:rPr>
            </w:pPr>
            <w:r>
              <w:rPr>
                <w:rFonts w:eastAsia="ＭＳ 明朝"/>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ＭＳ 明朝"/>
                <w:color w:val="FF0000"/>
                <w:sz w:val="22"/>
                <w:szCs w:val="22"/>
                <w:lang w:eastAsia="ja-JP"/>
              </w:rPr>
              <w:t>1_0/</w:t>
            </w:r>
            <w:r>
              <w:rPr>
                <w:rFonts w:eastAsia="ＭＳ 明朝"/>
                <w:sz w:val="22"/>
                <w:szCs w:val="22"/>
                <w:lang w:eastAsia="ja-JP"/>
              </w:rPr>
              <w:t>1_1/1_2.</w:t>
            </w:r>
          </w:p>
          <w:p w14:paraId="2BFB4AC3" w14:textId="77777777" w:rsidR="00115B9A" w:rsidRDefault="00115B9A">
            <w:pPr>
              <w:pStyle w:val="aff0"/>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C284CF0" w14:textId="77777777" w:rsidR="00115B9A" w:rsidRDefault="00592AB3">
            <w:pPr>
              <w:pStyle w:val="aff0"/>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15B9A" w14:paraId="5F3586DF" w14:textId="77777777">
        <w:tc>
          <w:tcPr>
            <w:tcW w:w="1975" w:type="dxa"/>
          </w:tcPr>
          <w:p w14:paraId="463FA8E0"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33E7C5C" w14:textId="77777777" w:rsidR="00115B9A" w:rsidRDefault="00592AB3">
            <w:pPr>
              <w:pStyle w:val="aff0"/>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f0"/>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ＭＳ 明朝" w:hAnsi="Times New Roman"/>
                <w:i/>
                <w:iCs/>
                <w:color w:val="FF0000"/>
                <w:kern w:val="24"/>
                <w:lang w:val="en-GB" w:eastAsia="ja-JP"/>
              </w:rPr>
              <w:t xml:space="preserve"> </w:t>
            </w:r>
            <w:proofErr w:type="spellStart"/>
            <w:r>
              <w:rPr>
                <w:rFonts w:ascii="Times New Roman" w:eastAsia="ＭＳ 明朝" w:hAnsi="Times New Roman"/>
                <w:i/>
                <w:iCs/>
                <w:color w:val="FF0000"/>
                <w:kern w:val="24"/>
                <w:lang w:val="en-GB" w:eastAsia="ja-JP"/>
              </w:rPr>
              <w:t>sfnSchemePdsch</w:t>
            </w:r>
            <w:proofErr w:type="spellEnd"/>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0BE2C24"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4A72E27D" w14:textId="77777777">
        <w:tc>
          <w:tcPr>
            <w:tcW w:w="1975" w:type="dxa"/>
          </w:tcPr>
          <w:p w14:paraId="6B5FFB2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C0AF5C6"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15B9A" w14:paraId="049691FA" w14:textId="77777777">
        <w:tc>
          <w:tcPr>
            <w:tcW w:w="1975" w:type="dxa"/>
          </w:tcPr>
          <w:p w14:paraId="1BCE13A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ＭＳ 明朝" w:hAnsi="Times New Roman"/>
                <w:lang w:eastAsia="ja-JP"/>
              </w:rPr>
              <w:t xml:space="preserve">from </w:t>
            </w:r>
            <w:r>
              <w:rPr>
                <w:rFonts w:ascii="Times New Roman" w:eastAsiaTheme="minorEastAsia" w:hAnsi="Times New Roman" w:hint="eastAsia"/>
              </w:rPr>
              <w:t>DOCOMO</w:t>
            </w:r>
            <w:r>
              <w:rPr>
                <w:rFonts w:ascii="Times New Roman" w:eastAsia="ＭＳ 明朝"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ＭＳ 明朝" w:hAnsi="Times New Roman"/>
                <w:lang w:eastAsia="ja-JP"/>
              </w:rPr>
              <w:t>DCI format</w:t>
            </w:r>
            <w:r>
              <w:rPr>
                <w:rFonts w:ascii="Times New Roman" w:eastAsiaTheme="minorEastAsia" w:hAnsi="Times New Roman" w:hint="eastAsia"/>
              </w:rPr>
              <w:t xml:space="preserve">s that can schedule SFN-ed </w:t>
            </w:r>
            <w:r>
              <w:rPr>
                <w:rFonts w:ascii="Times New Roman" w:eastAsia="ＭＳ 明朝"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f0"/>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f0"/>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f0"/>
              <w:ind w:left="0"/>
              <w:contextualSpacing/>
              <w:rPr>
                <w:rFonts w:ascii="Times New Roman" w:eastAsiaTheme="minorEastAsia" w:hAnsi="Times New Roman"/>
              </w:rPr>
            </w:pPr>
          </w:p>
        </w:tc>
        <w:tc>
          <w:tcPr>
            <w:tcW w:w="8280" w:type="dxa"/>
          </w:tcPr>
          <w:p w14:paraId="524DBB40" w14:textId="77777777" w:rsidR="00115B9A" w:rsidRDefault="00115B9A">
            <w:pPr>
              <w:pStyle w:val="aff0"/>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f0"/>
              <w:ind w:left="0"/>
              <w:contextualSpacing/>
              <w:rPr>
                <w:rFonts w:ascii="Times New Roman" w:eastAsiaTheme="minorEastAsia" w:hAnsi="Times New Roman"/>
              </w:rPr>
            </w:pPr>
          </w:p>
        </w:tc>
        <w:tc>
          <w:tcPr>
            <w:tcW w:w="8280" w:type="dxa"/>
          </w:tcPr>
          <w:p w14:paraId="387232EC" w14:textId="77777777" w:rsidR="00115B9A" w:rsidRDefault="00115B9A">
            <w:pPr>
              <w:pStyle w:val="aff0"/>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f0"/>
              <w:ind w:left="0"/>
              <w:contextualSpacing/>
              <w:rPr>
                <w:rFonts w:ascii="Times New Roman" w:eastAsiaTheme="minorEastAsia" w:hAnsi="Times New Roman"/>
              </w:rPr>
            </w:pPr>
          </w:p>
        </w:tc>
        <w:tc>
          <w:tcPr>
            <w:tcW w:w="8280" w:type="dxa"/>
          </w:tcPr>
          <w:p w14:paraId="20E1E82B" w14:textId="77777777" w:rsidR="00115B9A" w:rsidRDefault="00115B9A">
            <w:pPr>
              <w:pStyle w:val="aff0"/>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ＭＳ 明朝" w:hAnsi="Times New Roman"/>
                <w:i/>
                <w:iCs/>
                <w:kern w:val="24"/>
                <w:lang w:val="en-GB" w:eastAsia="ja-JP"/>
              </w:rPr>
              <w:t xml:space="preserve"> </w:t>
            </w:r>
            <w:proofErr w:type="spellStart"/>
            <w:r>
              <w:rPr>
                <w:rFonts w:ascii="Times New Roman" w:eastAsia="ＭＳ 明朝" w:hAnsi="Times New Roman"/>
                <w:i/>
                <w:iCs/>
                <w:kern w:val="24"/>
                <w:lang w:val="en-GB" w:eastAsia="ja-JP"/>
              </w:rPr>
              <w:t>sfnSchemePdsch</w:t>
            </w:r>
            <w:proofErr w:type="spellEnd"/>
            <w:r>
              <w:rPr>
                <w:rFonts w:ascii="Times New Roman" w:eastAsiaTheme="minorEastAsia" w:hAnsi="Times New Roman"/>
              </w:rPr>
              <w:t xml:space="preserve">. </w:t>
            </w:r>
          </w:p>
          <w:p w14:paraId="7F7824E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11CE6747"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15B9A" w14:paraId="3CB9AFB9" w14:textId="77777777">
        <w:tc>
          <w:tcPr>
            <w:tcW w:w="1975" w:type="dxa"/>
          </w:tcPr>
          <w:p w14:paraId="1DDAF6A8"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743552E2"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T</w:t>
            </w:r>
            <w:r>
              <w:rPr>
                <w:rFonts w:ascii="Times New Roman" w:eastAsia="ＭＳ 明朝"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ＭＳ 明朝" w:hAnsi="Times New Roman"/>
                <w:lang w:eastAsia="ja-JP"/>
              </w:rPr>
              <w:t>DCI format</w:t>
            </w:r>
            <w:r>
              <w:rPr>
                <w:rFonts w:ascii="Times New Roman" w:eastAsiaTheme="minorEastAsia" w:hAnsi="Times New Roman"/>
                <w:lang w:eastAsia="ja-JP"/>
              </w:rPr>
              <w:t xml:space="preserve">s that can schedule SFN-ed </w:t>
            </w:r>
            <w:r>
              <w:rPr>
                <w:rFonts w:ascii="Times New Roman" w:eastAsia="ＭＳ 明朝"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f0"/>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f0"/>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f0"/>
              <w:ind w:left="0"/>
              <w:contextualSpacing/>
              <w:rPr>
                <w:rFonts w:ascii="Times New Roman" w:eastAsiaTheme="minorEastAsia" w:hAnsi="Times New Roman"/>
              </w:rPr>
            </w:pPr>
          </w:p>
        </w:tc>
        <w:tc>
          <w:tcPr>
            <w:tcW w:w="8280" w:type="dxa"/>
          </w:tcPr>
          <w:p w14:paraId="2A400F34" w14:textId="77777777" w:rsidR="00115B9A" w:rsidRDefault="00115B9A">
            <w:pPr>
              <w:pStyle w:val="aff0"/>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f0"/>
              <w:ind w:left="0"/>
              <w:contextualSpacing/>
              <w:rPr>
                <w:rFonts w:ascii="Times New Roman" w:eastAsiaTheme="minorEastAsia" w:hAnsi="Times New Roman"/>
              </w:rPr>
            </w:pPr>
          </w:p>
        </w:tc>
        <w:tc>
          <w:tcPr>
            <w:tcW w:w="8280" w:type="dxa"/>
          </w:tcPr>
          <w:p w14:paraId="0E013808" w14:textId="77777777" w:rsidR="00115B9A" w:rsidRDefault="00115B9A">
            <w:pPr>
              <w:pStyle w:val="aff0"/>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f0"/>
              <w:ind w:left="0"/>
              <w:contextualSpacing/>
              <w:rPr>
                <w:rFonts w:ascii="Times New Roman" w:eastAsiaTheme="minorEastAsia" w:hAnsi="Times New Roman"/>
              </w:rPr>
            </w:pPr>
          </w:p>
        </w:tc>
        <w:tc>
          <w:tcPr>
            <w:tcW w:w="8280" w:type="dxa"/>
          </w:tcPr>
          <w:p w14:paraId="177277EE" w14:textId="77777777" w:rsidR="00115B9A" w:rsidRDefault="00115B9A">
            <w:pPr>
              <w:pStyle w:val="aff0"/>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f0"/>
              <w:ind w:left="0"/>
              <w:contextualSpacing/>
              <w:rPr>
                <w:rFonts w:ascii="Times New Roman" w:eastAsia="Malgun Gothic" w:hAnsi="Times New Roman"/>
                <w:lang w:eastAsia="ko-KR"/>
              </w:rPr>
            </w:pPr>
          </w:p>
        </w:tc>
        <w:tc>
          <w:tcPr>
            <w:tcW w:w="8280" w:type="dxa"/>
          </w:tcPr>
          <w:p w14:paraId="423E6AD3" w14:textId="77777777" w:rsidR="00115B9A" w:rsidRDefault="00115B9A">
            <w:pPr>
              <w:pStyle w:val="aff0"/>
              <w:ind w:left="0"/>
              <w:contextualSpacing/>
              <w:rPr>
                <w:rFonts w:ascii="Times New Roman" w:eastAsia="Malgun Gothic" w:hAnsi="Times New Roman"/>
                <w:lang w:eastAsia="ko-KR"/>
              </w:rPr>
            </w:pPr>
          </w:p>
        </w:tc>
      </w:tr>
      <w:tr w:rsidR="00115B9A" w14:paraId="29370DED" w14:textId="77777777">
        <w:tc>
          <w:tcPr>
            <w:tcW w:w="1975" w:type="dxa"/>
          </w:tcPr>
          <w:p w14:paraId="4220DC86" w14:textId="77777777" w:rsidR="00115B9A" w:rsidRDefault="00115B9A">
            <w:pPr>
              <w:pStyle w:val="aff0"/>
              <w:ind w:left="0"/>
              <w:contextualSpacing/>
              <w:rPr>
                <w:rFonts w:ascii="Times New Roman" w:eastAsiaTheme="minorEastAsia" w:hAnsi="Times New Roman"/>
              </w:rPr>
            </w:pPr>
          </w:p>
        </w:tc>
        <w:tc>
          <w:tcPr>
            <w:tcW w:w="8280" w:type="dxa"/>
          </w:tcPr>
          <w:p w14:paraId="01B8CA57" w14:textId="77777777" w:rsidR="00115B9A" w:rsidRDefault="00115B9A">
            <w:pPr>
              <w:pStyle w:val="aff0"/>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f0"/>
              <w:ind w:left="0"/>
              <w:contextualSpacing/>
              <w:rPr>
                <w:rFonts w:ascii="Times New Roman" w:eastAsia="Malgun Gothic" w:hAnsi="Times New Roman"/>
                <w:lang w:eastAsia="ko-KR"/>
              </w:rPr>
            </w:pPr>
          </w:p>
        </w:tc>
        <w:tc>
          <w:tcPr>
            <w:tcW w:w="8280" w:type="dxa"/>
          </w:tcPr>
          <w:p w14:paraId="58BCD367" w14:textId="77777777" w:rsidR="00115B9A" w:rsidRDefault="00115B9A">
            <w:pPr>
              <w:pStyle w:val="aff0"/>
              <w:ind w:left="0"/>
              <w:contextualSpacing/>
              <w:rPr>
                <w:rFonts w:ascii="Times New Roman" w:eastAsia="Malgun Gothic" w:hAnsi="Times New Roman"/>
                <w:lang w:eastAsia="ko-KR"/>
              </w:rPr>
            </w:pPr>
          </w:p>
        </w:tc>
      </w:tr>
      <w:tr w:rsidR="00115B9A" w14:paraId="36B18435" w14:textId="77777777">
        <w:tc>
          <w:tcPr>
            <w:tcW w:w="1975" w:type="dxa"/>
          </w:tcPr>
          <w:p w14:paraId="298676C7" w14:textId="77777777" w:rsidR="00115B9A" w:rsidRDefault="00115B9A">
            <w:pPr>
              <w:pStyle w:val="aff0"/>
              <w:ind w:left="0"/>
              <w:contextualSpacing/>
              <w:rPr>
                <w:rFonts w:ascii="Times New Roman" w:eastAsiaTheme="minorEastAsia" w:hAnsi="Times New Roman"/>
              </w:rPr>
            </w:pPr>
          </w:p>
        </w:tc>
        <w:tc>
          <w:tcPr>
            <w:tcW w:w="8280" w:type="dxa"/>
          </w:tcPr>
          <w:p w14:paraId="26877C1F" w14:textId="77777777" w:rsidR="00115B9A" w:rsidRDefault="00115B9A">
            <w:pPr>
              <w:pStyle w:val="aff0"/>
              <w:ind w:left="0"/>
              <w:contextualSpacing/>
              <w:rPr>
                <w:rFonts w:ascii="Times New Roman" w:eastAsia="Malgun Gothic" w:hAnsi="Times New Roman"/>
                <w:lang w:eastAsia="ko-KR"/>
              </w:rPr>
            </w:pPr>
          </w:p>
        </w:tc>
      </w:tr>
      <w:tr w:rsidR="00115B9A" w14:paraId="4B527074" w14:textId="77777777">
        <w:tc>
          <w:tcPr>
            <w:tcW w:w="1975" w:type="dxa"/>
          </w:tcPr>
          <w:p w14:paraId="5329C204" w14:textId="77777777" w:rsidR="00115B9A" w:rsidRDefault="00115B9A">
            <w:pPr>
              <w:pStyle w:val="aff0"/>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f0"/>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f0"/>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f0"/>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f0"/>
              <w:ind w:left="0"/>
              <w:contextualSpacing/>
              <w:rPr>
                <w:rFonts w:ascii="Times New Roman" w:eastAsiaTheme="minorEastAsia" w:hAnsi="Times New Roman"/>
              </w:rPr>
            </w:pPr>
          </w:p>
        </w:tc>
        <w:tc>
          <w:tcPr>
            <w:tcW w:w="8280" w:type="dxa"/>
          </w:tcPr>
          <w:p w14:paraId="61B8B15E" w14:textId="77777777" w:rsidR="00115B9A" w:rsidRDefault="00115B9A">
            <w:pPr>
              <w:pStyle w:val="aff0"/>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f0"/>
              <w:ind w:left="0"/>
              <w:contextualSpacing/>
              <w:rPr>
                <w:rFonts w:ascii="Times New Roman" w:eastAsiaTheme="minorEastAsia" w:hAnsi="Times New Roman"/>
              </w:rPr>
            </w:pPr>
          </w:p>
        </w:tc>
        <w:tc>
          <w:tcPr>
            <w:tcW w:w="8280" w:type="dxa"/>
          </w:tcPr>
          <w:p w14:paraId="2AF93F70" w14:textId="77777777" w:rsidR="00115B9A" w:rsidRDefault="00115B9A">
            <w:pPr>
              <w:pStyle w:val="aff0"/>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f0"/>
              <w:ind w:left="0"/>
              <w:contextualSpacing/>
              <w:rPr>
                <w:rFonts w:ascii="Times New Roman" w:eastAsiaTheme="minorEastAsia" w:hAnsi="Times New Roman"/>
              </w:rPr>
            </w:pPr>
          </w:p>
        </w:tc>
        <w:tc>
          <w:tcPr>
            <w:tcW w:w="8280" w:type="dxa"/>
          </w:tcPr>
          <w:p w14:paraId="629ABC57" w14:textId="77777777" w:rsidR="00115B9A" w:rsidRDefault="00115B9A">
            <w:pPr>
              <w:pStyle w:val="aff0"/>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07869D1E" w14:textId="77777777" w:rsidR="00115B9A" w:rsidRDefault="00115B9A">
            <w:pPr>
              <w:pStyle w:val="aff0"/>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f0"/>
              <w:ind w:left="0"/>
              <w:contextualSpacing/>
              <w:rPr>
                <w:rFonts w:ascii="Times New Roman" w:eastAsia="SimSun" w:hAnsi="Times New Roman"/>
              </w:rPr>
            </w:pPr>
          </w:p>
        </w:tc>
        <w:tc>
          <w:tcPr>
            <w:tcW w:w="8280" w:type="dxa"/>
          </w:tcPr>
          <w:p w14:paraId="6DD37AFE" w14:textId="77777777" w:rsidR="00115B9A" w:rsidRDefault="00115B9A">
            <w:pPr>
              <w:pStyle w:val="aff0"/>
              <w:ind w:left="0"/>
              <w:contextualSpacing/>
              <w:rPr>
                <w:rFonts w:ascii="Times New Roman" w:eastAsia="SimSun" w:hAnsi="Times New Roman"/>
              </w:rPr>
            </w:pPr>
          </w:p>
        </w:tc>
      </w:tr>
      <w:tr w:rsidR="00115B9A" w14:paraId="6220BE87" w14:textId="77777777">
        <w:tc>
          <w:tcPr>
            <w:tcW w:w="1975" w:type="dxa"/>
          </w:tcPr>
          <w:p w14:paraId="6F1542EF" w14:textId="77777777" w:rsidR="00115B9A" w:rsidRDefault="00115B9A">
            <w:pPr>
              <w:pStyle w:val="aff0"/>
              <w:ind w:left="0"/>
              <w:contextualSpacing/>
              <w:rPr>
                <w:rFonts w:ascii="Times New Roman" w:eastAsia="ＭＳ 明朝" w:hAnsi="Times New Roman"/>
                <w:lang w:eastAsia="ja-JP"/>
              </w:rPr>
            </w:pPr>
          </w:p>
        </w:tc>
        <w:tc>
          <w:tcPr>
            <w:tcW w:w="8280" w:type="dxa"/>
          </w:tcPr>
          <w:p w14:paraId="1DB5CA5B" w14:textId="77777777" w:rsidR="00115B9A" w:rsidRDefault="00115B9A">
            <w:pPr>
              <w:pStyle w:val="aff0"/>
              <w:ind w:left="0"/>
              <w:contextualSpacing/>
              <w:rPr>
                <w:rFonts w:ascii="Times New Roman" w:eastAsia="ＭＳ 明朝" w:hAnsi="Times New Roman"/>
                <w:lang w:eastAsia="ja-JP"/>
              </w:rPr>
            </w:pPr>
          </w:p>
        </w:tc>
      </w:tr>
      <w:tr w:rsidR="00115B9A" w14:paraId="5DBFEE7F" w14:textId="77777777">
        <w:tc>
          <w:tcPr>
            <w:tcW w:w="1975" w:type="dxa"/>
          </w:tcPr>
          <w:p w14:paraId="1D3A2719" w14:textId="77777777" w:rsidR="00115B9A" w:rsidRDefault="00115B9A">
            <w:pPr>
              <w:pStyle w:val="aff0"/>
              <w:ind w:left="0"/>
              <w:contextualSpacing/>
              <w:rPr>
                <w:rFonts w:ascii="Times New Roman" w:eastAsiaTheme="minorEastAsia" w:hAnsi="Times New Roman"/>
              </w:rPr>
            </w:pPr>
          </w:p>
        </w:tc>
        <w:tc>
          <w:tcPr>
            <w:tcW w:w="8280" w:type="dxa"/>
          </w:tcPr>
          <w:p w14:paraId="5AFAACB1" w14:textId="77777777" w:rsidR="00115B9A" w:rsidRDefault="00115B9A">
            <w:pPr>
              <w:pStyle w:val="aff0"/>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f0"/>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f0"/>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f0"/>
              <w:ind w:left="0"/>
              <w:contextualSpacing/>
              <w:rPr>
                <w:rFonts w:ascii="Times New Roman" w:eastAsiaTheme="minorEastAsia" w:hAnsi="Times New Roman"/>
              </w:rPr>
            </w:pPr>
          </w:p>
        </w:tc>
        <w:tc>
          <w:tcPr>
            <w:tcW w:w="8280" w:type="dxa"/>
          </w:tcPr>
          <w:p w14:paraId="1BFB3A6A" w14:textId="77777777" w:rsidR="00115B9A" w:rsidRDefault="00115B9A">
            <w:pPr>
              <w:pStyle w:val="aff0"/>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f0"/>
              <w:ind w:left="0"/>
              <w:contextualSpacing/>
              <w:rPr>
                <w:rFonts w:ascii="Times New Roman" w:eastAsiaTheme="minorEastAsia" w:hAnsi="Times New Roman"/>
              </w:rPr>
            </w:pPr>
          </w:p>
        </w:tc>
        <w:tc>
          <w:tcPr>
            <w:tcW w:w="8280" w:type="dxa"/>
          </w:tcPr>
          <w:p w14:paraId="7ADE8388" w14:textId="77777777" w:rsidR="00115B9A" w:rsidRDefault="00115B9A">
            <w:pPr>
              <w:pStyle w:val="aff0"/>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f0"/>
              <w:ind w:left="0"/>
              <w:contextualSpacing/>
              <w:rPr>
                <w:rFonts w:ascii="Times New Roman" w:eastAsiaTheme="minorEastAsia" w:hAnsi="Times New Roman"/>
              </w:rPr>
            </w:pPr>
          </w:p>
        </w:tc>
        <w:tc>
          <w:tcPr>
            <w:tcW w:w="8280" w:type="dxa"/>
          </w:tcPr>
          <w:p w14:paraId="14E10328" w14:textId="77777777" w:rsidR="00115B9A" w:rsidRDefault="00115B9A">
            <w:pPr>
              <w:pStyle w:val="aff0"/>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f0"/>
              <w:ind w:left="0"/>
              <w:contextualSpacing/>
              <w:rPr>
                <w:rFonts w:ascii="Times New Roman" w:eastAsia="Malgun Gothic" w:hAnsi="Times New Roman"/>
                <w:lang w:eastAsia="ko-KR"/>
              </w:rPr>
            </w:pPr>
          </w:p>
        </w:tc>
        <w:tc>
          <w:tcPr>
            <w:tcW w:w="8280" w:type="dxa"/>
          </w:tcPr>
          <w:p w14:paraId="3E21341E" w14:textId="77777777" w:rsidR="00115B9A" w:rsidRDefault="00115B9A">
            <w:pPr>
              <w:pStyle w:val="aff0"/>
              <w:ind w:left="0"/>
              <w:contextualSpacing/>
              <w:rPr>
                <w:rFonts w:ascii="Times New Roman" w:eastAsia="Malgun Gothic" w:hAnsi="Times New Roman"/>
                <w:lang w:eastAsia="ko-KR"/>
              </w:rPr>
            </w:pPr>
          </w:p>
        </w:tc>
      </w:tr>
      <w:tr w:rsidR="00115B9A" w14:paraId="7AA45406" w14:textId="77777777">
        <w:tc>
          <w:tcPr>
            <w:tcW w:w="1975" w:type="dxa"/>
          </w:tcPr>
          <w:p w14:paraId="177B18AF" w14:textId="77777777" w:rsidR="00115B9A" w:rsidRDefault="00115B9A">
            <w:pPr>
              <w:pStyle w:val="aff0"/>
              <w:ind w:left="0"/>
              <w:contextualSpacing/>
              <w:rPr>
                <w:rFonts w:ascii="Times New Roman" w:eastAsiaTheme="minorEastAsia" w:hAnsi="Times New Roman"/>
              </w:rPr>
            </w:pPr>
          </w:p>
        </w:tc>
        <w:tc>
          <w:tcPr>
            <w:tcW w:w="8280" w:type="dxa"/>
          </w:tcPr>
          <w:p w14:paraId="686EB861" w14:textId="77777777" w:rsidR="00115B9A" w:rsidRDefault="00115B9A">
            <w:pPr>
              <w:pStyle w:val="aff0"/>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f0"/>
              <w:ind w:left="0"/>
              <w:contextualSpacing/>
              <w:rPr>
                <w:rFonts w:ascii="Times New Roman" w:eastAsia="Malgun Gothic" w:hAnsi="Times New Roman"/>
                <w:lang w:eastAsia="ko-KR"/>
              </w:rPr>
            </w:pPr>
          </w:p>
        </w:tc>
        <w:tc>
          <w:tcPr>
            <w:tcW w:w="8280" w:type="dxa"/>
          </w:tcPr>
          <w:p w14:paraId="49E8713E" w14:textId="77777777" w:rsidR="00115B9A" w:rsidRDefault="00115B9A">
            <w:pPr>
              <w:pStyle w:val="aff0"/>
              <w:ind w:left="0"/>
              <w:contextualSpacing/>
              <w:rPr>
                <w:rFonts w:ascii="Times New Roman" w:eastAsia="Malgun Gothic" w:hAnsi="Times New Roman"/>
                <w:lang w:eastAsia="ko-KR"/>
              </w:rPr>
            </w:pPr>
          </w:p>
        </w:tc>
      </w:tr>
      <w:tr w:rsidR="00115B9A" w14:paraId="57E2B7DF" w14:textId="77777777">
        <w:tc>
          <w:tcPr>
            <w:tcW w:w="1975" w:type="dxa"/>
          </w:tcPr>
          <w:p w14:paraId="2E2C25CB" w14:textId="77777777" w:rsidR="00115B9A" w:rsidRDefault="00115B9A">
            <w:pPr>
              <w:pStyle w:val="aff0"/>
              <w:ind w:left="0"/>
              <w:contextualSpacing/>
              <w:rPr>
                <w:rFonts w:ascii="Times New Roman" w:eastAsiaTheme="minorEastAsia" w:hAnsi="Times New Roman"/>
              </w:rPr>
            </w:pPr>
          </w:p>
        </w:tc>
        <w:tc>
          <w:tcPr>
            <w:tcW w:w="8280" w:type="dxa"/>
          </w:tcPr>
          <w:p w14:paraId="6EB2AEA4" w14:textId="77777777" w:rsidR="00115B9A" w:rsidRDefault="00115B9A">
            <w:pPr>
              <w:pStyle w:val="aff0"/>
              <w:ind w:left="0"/>
              <w:contextualSpacing/>
              <w:rPr>
                <w:rFonts w:ascii="Times New Roman" w:eastAsia="Malgun Gothic" w:hAnsi="Times New Roman"/>
                <w:lang w:eastAsia="ko-KR"/>
              </w:rPr>
            </w:pPr>
          </w:p>
        </w:tc>
      </w:tr>
      <w:tr w:rsidR="00115B9A" w14:paraId="56D88C0B" w14:textId="77777777">
        <w:tc>
          <w:tcPr>
            <w:tcW w:w="1975" w:type="dxa"/>
          </w:tcPr>
          <w:p w14:paraId="2FB4CE3D" w14:textId="77777777" w:rsidR="00115B9A" w:rsidRDefault="00115B9A">
            <w:pPr>
              <w:pStyle w:val="aff0"/>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f0"/>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f0"/>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f0"/>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f0"/>
              <w:ind w:left="0"/>
              <w:contextualSpacing/>
              <w:rPr>
                <w:rFonts w:ascii="Times New Roman" w:eastAsiaTheme="minorEastAsia" w:hAnsi="Times New Roman"/>
              </w:rPr>
            </w:pPr>
          </w:p>
        </w:tc>
        <w:tc>
          <w:tcPr>
            <w:tcW w:w="8280" w:type="dxa"/>
          </w:tcPr>
          <w:p w14:paraId="2DB9E187" w14:textId="77777777" w:rsidR="00115B9A" w:rsidRDefault="00115B9A">
            <w:pPr>
              <w:pStyle w:val="aff0"/>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f0"/>
              <w:ind w:left="0"/>
              <w:contextualSpacing/>
              <w:rPr>
                <w:rFonts w:ascii="Times New Roman" w:eastAsiaTheme="minorEastAsia" w:hAnsi="Times New Roman"/>
              </w:rPr>
            </w:pPr>
          </w:p>
        </w:tc>
        <w:tc>
          <w:tcPr>
            <w:tcW w:w="8280" w:type="dxa"/>
          </w:tcPr>
          <w:p w14:paraId="25D4AA6F" w14:textId="77777777" w:rsidR="00115B9A" w:rsidRDefault="00115B9A">
            <w:pPr>
              <w:pStyle w:val="aff0"/>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f0"/>
              <w:ind w:left="0"/>
              <w:contextualSpacing/>
              <w:rPr>
                <w:rFonts w:ascii="Times New Roman" w:eastAsiaTheme="minorEastAsia" w:hAnsi="Times New Roman"/>
              </w:rPr>
            </w:pPr>
          </w:p>
        </w:tc>
        <w:tc>
          <w:tcPr>
            <w:tcW w:w="8280" w:type="dxa"/>
          </w:tcPr>
          <w:p w14:paraId="66B2F668" w14:textId="77777777" w:rsidR="00115B9A" w:rsidRDefault="00115B9A">
            <w:pPr>
              <w:pStyle w:val="aff0"/>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8"/>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f0"/>
              <w:spacing w:before="0"/>
              <w:ind w:left="0"/>
              <w:rPr>
                <w:rFonts w:ascii="Times New Roman" w:eastAsia="ＭＳ 明朝" w:hAnsi="Times New Roman"/>
                <w:bCs/>
                <w:szCs w:val="20"/>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lastRenderedPageBreak/>
        <w:t>Round-1</w:t>
      </w:r>
    </w:p>
    <w:p w14:paraId="6ACE88E8" w14:textId="77777777" w:rsidR="00115B9A" w:rsidRDefault="00592AB3">
      <w:pPr>
        <w:rPr>
          <w:b/>
          <w:bCs/>
          <w:lang w:eastAsia="en-US"/>
        </w:rPr>
      </w:pPr>
      <w:r>
        <w:rPr>
          <w:b/>
          <w:bCs/>
          <w:lang w:eastAsia="en-US"/>
        </w:rPr>
        <w:t>TP#2-4</w:t>
      </w:r>
    </w:p>
    <w:tbl>
      <w:tblPr>
        <w:tblStyle w:val="af8"/>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828743" w14:textId="77777777" w:rsidR="00115B9A" w:rsidRDefault="00592AB3">
            <w:pPr>
              <w:rPr>
                <w:rFonts w:eastAsia="ＭＳ 明朝"/>
                <w:color w:val="000000"/>
                <w:sz w:val="22"/>
                <w:szCs w:val="22"/>
              </w:rPr>
            </w:pPr>
            <w:r>
              <w:rPr>
                <w:rFonts w:eastAsia="ＭＳ 明朝"/>
                <w:color w:val="000000"/>
                <w:sz w:val="22"/>
                <w:szCs w:val="22"/>
              </w:rPr>
              <w:t xml:space="preserve">For a CSI-RS resource associated with a </w:t>
            </w:r>
            <w:r>
              <w:rPr>
                <w:rFonts w:eastAsia="ＭＳ 明朝"/>
                <w:i/>
                <w:color w:val="000000"/>
                <w:sz w:val="22"/>
                <w:szCs w:val="22"/>
              </w:rPr>
              <w:t>NZP-CSI-RS-</w:t>
            </w:r>
            <w:proofErr w:type="spellStart"/>
            <w:r>
              <w:rPr>
                <w:rFonts w:eastAsia="ＭＳ 明朝"/>
                <w:i/>
                <w:color w:val="000000"/>
                <w:sz w:val="22"/>
                <w:szCs w:val="22"/>
              </w:rPr>
              <w:t>ResourceSet</w:t>
            </w:r>
            <w:proofErr w:type="spellEnd"/>
            <w:r>
              <w:rPr>
                <w:rFonts w:eastAsia="ＭＳ 明朝"/>
                <w:color w:val="000000"/>
                <w:sz w:val="22"/>
                <w:szCs w:val="22"/>
              </w:rPr>
              <w:t xml:space="preserve"> with the higher layer parameter </w:t>
            </w:r>
            <w:r>
              <w:rPr>
                <w:rFonts w:eastAsia="ＭＳ 明朝"/>
                <w:i/>
                <w:color w:val="000000"/>
                <w:sz w:val="22"/>
                <w:szCs w:val="22"/>
              </w:rPr>
              <w:t>repetition</w:t>
            </w:r>
            <w:r>
              <w:rPr>
                <w:rFonts w:eastAsia="ＭＳ 明朝"/>
                <w:color w:val="000000"/>
                <w:sz w:val="22"/>
                <w:szCs w:val="22"/>
              </w:rPr>
              <w:t xml:space="preserve"> set to 'on', the UE shall not expect to be configured with CSI-RS over the symbols during which the UE is also configured to monitor the CORESET, while for other </w:t>
            </w:r>
            <w:r>
              <w:rPr>
                <w:rFonts w:eastAsia="ＭＳ 明朝"/>
                <w:i/>
                <w:color w:val="000000"/>
                <w:sz w:val="22"/>
                <w:szCs w:val="22"/>
              </w:rPr>
              <w:t>NZP-CSI-RS-</w:t>
            </w:r>
            <w:proofErr w:type="spellStart"/>
            <w:r>
              <w:rPr>
                <w:rFonts w:eastAsia="ＭＳ 明朝"/>
                <w:i/>
                <w:color w:val="000000"/>
                <w:sz w:val="22"/>
                <w:szCs w:val="22"/>
              </w:rPr>
              <w:t>ResourceSet</w:t>
            </w:r>
            <w:proofErr w:type="spellEnd"/>
            <w:r>
              <w:rPr>
                <w:rFonts w:eastAsia="ＭＳ 明朝"/>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ＭＳ 明朝"/>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ＭＳ 明朝"/>
                <w:color w:val="000000"/>
                <w:sz w:val="22"/>
                <w:szCs w:val="22"/>
              </w:rPr>
              <w:t>typeD</w:t>
            </w:r>
            <w:proofErr w:type="spellEnd"/>
            <w:r>
              <w:rPr>
                <w:rFonts w:eastAsia="ＭＳ 明朝"/>
                <w:color w:val="000000"/>
                <w:sz w:val="22"/>
                <w:szCs w:val="22"/>
              </w:rPr>
              <w:t>', if '</w:t>
            </w:r>
            <w:proofErr w:type="spellStart"/>
            <w:r>
              <w:rPr>
                <w:rFonts w:eastAsia="ＭＳ 明朝"/>
                <w:color w:val="000000"/>
                <w:sz w:val="22"/>
                <w:szCs w:val="22"/>
              </w:rPr>
              <w:t>typeD</w:t>
            </w:r>
            <w:proofErr w:type="spellEnd"/>
            <w:r>
              <w:rPr>
                <w:rFonts w:eastAsia="ＭＳ 明朝"/>
                <w:color w:val="000000"/>
                <w:sz w:val="22"/>
                <w:szCs w:val="22"/>
              </w:rPr>
              <w:t xml:space="preserve">' is </w:t>
            </w:r>
            <w:r>
              <w:rPr>
                <w:rFonts w:eastAsia="ＭＳ 明朝"/>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ＭＳ 明朝"/>
                <w:sz w:val="22"/>
                <w:szCs w:val="22"/>
              </w:rPr>
              <w:t>the first TCI state of the CORESET</w:t>
            </w:r>
            <w:r>
              <w:rPr>
                <w:rFonts w:eastAsia="ＭＳ 明朝"/>
                <w:color w:val="0070C0"/>
                <w:sz w:val="22"/>
                <w:szCs w:val="22"/>
              </w:rPr>
              <w:t xml:space="preserve"> </w:t>
            </w:r>
            <w:r>
              <w:rPr>
                <w:color w:val="FF0000"/>
                <w:sz w:val="22"/>
                <w:szCs w:val="22"/>
              </w:rPr>
              <w:t>is the same</w:t>
            </w:r>
            <w:r>
              <w:rPr>
                <w:rFonts w:eastAsia="ＭＳ 明朝"/>
                <w:color w:val="0070C0"/>
                <w:sz w:val="22"/>
                <w:szCs w:val="22"/>
              </w:rPr>
              <w:t xml:space="preserve"> </w:t>
            </w:r>
            <w:r>
              <w:rPr>
                <w:rFonts w:eastAsia="ＭＳ 明朝"/>
                <w:sz w:val="22"/>
                <w:szCs w:val="22"/>
              </w:rPr>
              <w:t xml:space="preserve">as the </w:t>
            </w:r>
            <w:r>
              <w:rPr>
                <w:rFonts w:eastAsia="ＭＳ 明朝"/>
                <w:strike/>
                <w:color w:val="FF0000"/>
                <w:sz w:val="22"/>
                <w:szCs w:val="22"/>
              </w:rPr>
              <w:t>default</w:t>
            </w:r>
            <w:r>
              <w:rPr>
                <w:rFonts w:eastAsia="ＭＳ 明朝"/>
                <w:color w:val="FF0000"/>
                <w:sz w:val="22"/>
                <w:szCs w:val="22"/>
              </w:rPr>
              <w:t xml:space="preserve"> </w:t>
            </w:r>
            <w:r>
              <w:rPr>
                <w:color w:val="FF0000"/>
                <w:sz w:val="22"/>
                <w:szCs w:val="22"/>
              </w:rPr>
              <w:t>quasi co-location</w:t>
            </w:r>
            <w:r>
              <w:rPr>
                <w:rFonts w:eastAsia="ＭＳ 明朝"/>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ＭＳ 明朝"/>
                <w:strike/>
                <w:color w:val="FF0000"/>
                <w:sz w:val="22"/>
                <w:szCs w:val="22"/>
              </w:rPr>
              <w:t xml:space="preserve">QCL assumption </w:t>
            </w:r>
            <w:r>
              <w:rPr>
                <w:rFonts w:eastAsia="ＭＳ 明朝"/>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ＭＳ 明朝"/>
                <w:color w:val="0070C0"/>
                <w:sz w:val="22"/>
                <w:szCs w:val="22"/>
              </w:rPr>
              <w:t>.</w:t>
            </w:r>
            <w:r>
              <w:rPr>
                <w:rFonts w:eastAsia="ＭＳ 明朝"/>
                <w:color w:val="000000"/>
                <w:sz w:val="22"/>
                <w:szCs w:val="22"/>
              </w:rPr>
              <w:t xml:space="preserve"> This also applies to the case when CSI-RS and the CORESET are in different intra-band component carriers, if '</w:t>
            </w:r>
            <w:proofErr w:type="spellStart"/>
            <w:r>
              <w:rPr>
                <w:rFonts w:eastAsia="ＭＳ 明朝"/>
                <w:color w:val="000000"/>
                <w:sz w:val="22"/>
                <w:szCs w:val="22"/>
              </w:rPr>
              <w:t>typeD</w:t>
            </w:r>
            <w:proofErr w:type="spellEnd"/>
            <w:r>
              <w:rPr>
                <w:rFonts w:eastAsia="ＭＳ 明朝"/>
                <w:color w:val="000000"/>
                <w:sz w:val="22"/>
                <w:szCs w:val="22"/>
              </w:rPr>
              <w:t>'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72F95A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are not sure why the TP is needed. </w:t>
            </w:r>
          </w:p>
          <w:p w14:paraId="678CC5DD"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Also, for the detail of proposed TP, we are not sure the meaning of “</w:t>
            </w:r>
            <w:r>
              <w:rPr>
                <w:rFonts w:ascii="Times New Roman" w:eastAsia="ＭＳ 明朝" w:hAnsi="Times New Roman"/>
                <w:u w:val="single"/>
                <w:lang w:eastAsia="ja-JP"/>
              </w:rPr>
              <w:t>QCL type D</w:t>
            </w:r>
            <w:r>
              <w:rPr>
                <w:rFonts w:ascii="Times New Roman" w:eastAsia="ＭＳ 明朝" w:hAnsi="Times New Roman"/>
                <w:lang w:eastAsia="ja-JP"/>
              </w:rPr>
              <w:t xml:space="preserve"> in the first TCI state of CORESET </w:t>
            </w:r>
            <w:r>
              <w:rPr>
                <w:rFonts w:ascii="Times New Roman" w:eastAsia="ＭＳ 明朝" w:hAnsi="Times New Roman"/>
                <w:u w:val="single"/>
                <w:lang w:eastAsia="ja-JP"/>
              </w:rPr>
              <w:t>is the same as QCL type D</w:t>
            </w:r>
            <w:r>
              <w:rPr>
                <w:rFonts w:ascii="Times New Roman" w:eastAsia="ＭＳ 明朝" w:hAnsi="Times New Roman"/>
                <w:lang w:eastAsia="ja-JP"/>
              </w:rPr>
              <w:t xml:space="preserve"> for CSI-RS”. Does it mean “QCL type D RS for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 and CSI-RS is the same”? Or, it means “CSI-RS is type D </w:t>
            </w:r>
            <w:proofErr w:type="spellStart"/>
            <w:r>
              <w:rPr>
                <w:rFonts w:ascii="Times New Roman" w:eastAsia="ＭＳ 明朝" w:hAnsi="Times New Roman"/>
                <w:lang w:eastAsia="ja-JP"/>
              </w:rPr>
              <w:t>QCLed</w:t>
            </w:r>
            <w:proofErr w:type="spellEnd"/>
            <w:r>
              <w:rPr>
                <w:rFonts w:ascii="Times New Roman" w:eastAsia="ＭＳ 明朝" w:hAnsi="Times New Roman"/>
                <w:lang w:eastAsia="ja-JP"/>
              </w:rPr>
              <w:t xml:space="preserve"> with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f0"/>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5D65326"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ＭＳ 明朝" w:hAnsi="Times New Roman"/>
                <w:lang w:eastAsia="ja-JP"/>
              </w:rPr>
              <w:t xml:space="preserve">CSI-RS is type D </w:t>
            </w:r>
            <w:proofErr w:type="spellStart"/>
            <w:r>
              <w:rPr>
                <w:rFonts w:ascii="Times New Roman" w:eastAsia="ＭＳ 明朝" w:hAnsi="Times New Roman"/>
                <w:lang w:eastAsia="ja-JP"/>
              </w:rPr>
              <w:t>QCLed</w:t>
            </w:r>
            <w:proofErr w:type="spellEnd"/>
            <w:r>
              <w:rPr>
                <w:rFonts w:ascii="Times New Roman" w:eastAsia="ＭＳ 明朝" w:hAnsi="Times New Roman"/>
                <w:lang w:eastAsia="ja-JP"/>
              </w:rPr>
              <w:t xml:space="preserve"> with 1</w:t>
            </w:r>
            <w:r>
              <w:rPr>
                <w:rFonts w:ascii="Times New Roman" w:eastAsia="ＭＳ 明朝" w:hAnsi="Times New Roman"/>
                <w:vertAlign w:val="superscript"/>
                <w:lang w:eastAsia="ja-JP"/>
              </w:rPr>
              <w:t>st</w:t>
            </w:r>
            <w:r>
              <w:rPr>
                <w:rFonts w:ascii="Times New Roman" w:eastAsia="ＭＳ 明朝" w:hAnsi="Times New Roman"/>
                <w:lang w:eastAsia="ja-JP"/>
              </w:rPr>
              <w:t xml:space="preserve"> TCI state of CORESET</w:t>
            </w:r>
            <w:r>
              <w:rPr>
                <w:rFonts w:ascii="Times New Roman" w:eastAsia="SimSun" w:hAnsi="Times New Roman"/>
              </w:rPr>
              <w:t>”.</w:t>
            </w:r>
          </w:p>
          <w:p w14:paraId="0A407C06" w14:textId="77777777" w:rsidR="00115B9A" w:rsidRDefault="00115B9A">
            <w:pPr>
              <w:pStyle w:val="aff0"/>
              <w:ind w:left="0"/>
              <w:contextualSpacing/>
              <w:rPr>
                <w:rFonts w:ascii="Times New Roman" w:eastAsia="SimSun" w:hAnsi="Times New Roman"/>
              </w:rPr>
            </w:pPr>
          </w:p>
          <w:p w14:paraId="66E2B3E4"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21C1722" w14:textId="77777777" w:rsidR="00115B9A" w:rsidRDefault="00115B9A">
            <w:pPr>
              <w:pStyle w:val="aff0"/>
              <w:ind w:left="0"/>
              <w:contextualSpacing/>
              <w:rPr>
                <w:rFonts w:ascii="Times New Roman" w:eastAsia="SimSun" w:hAnsi="Times New Roman"/>
              </w:rPr>
            </w:pPr>
          </w:p>
          <w:p w14:paraId="2AB03D02" w14:textId="77777777" w:rsidR="00115B9A" w:rsidRDefault="00592AB3">
            <w:pPr>
              <w:pStyle w:val="aff0"/>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46213E68" w14:textId="77777777" w:rsidR="00115B9A" w:rsidRDefault="00592AB3">
            <w:pPr>
              <w:pStyle w:val="aff0"/>
              <w:ind w:left="0"/>
              <w:contextualSpacing/>
              <w:rPr>
                <w:rFonts w:ascii="Times New Roman" w:eastAsia="SimSun" w:hAnsi="Times New Roman"/>
              </w:rPr>
            </w:pPr>
            <w:r>
              <w:rPr>
                <w:rFonts w:ascii="Times New Roman" w:eastAsia="ＭＳ 明朝"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ＭＳ 明朝" w:hAnsi="Times New Roman"/>
              </w:rPr>
              <w:t>the first TCI state of the CORESET</w:t>
            </w:r>
            <w:r>
              <w:rPr>
                <w:rFonts w:ascii="Times New Roman" w:eastAsia="ＭＳ 明朝" w:hAnsi="Times New Roman"/>
                <w:color w:val="0070C0"/>
              </w:rPr>
              <w:t xml:space="preserve"> </w:t>
            </w:r>
            <w:r>
              <w:rPr>
                <w:rFonts w:ascii="Times New Roman" w:eastAsia="ＭＳ 明朝" w:hAnsi="Times New Roman"/>
                <w:strike/>
                <w:color w:val="FF0000"/>
              </w:rPr>
              <w:t>as the default</w:t>
            </w:r>
            <w:r>
              <w:rPr>
                <w:rFonts w:ascii="Times New Roman" w:hAnsi="Times New Roman"/>
                <w:color w:val="FF0000"/>
              </w:rPr>
              <w:t xml:space="preserve"> </w:t>
            </w:r>
            <w:r>
              <w:rPr>
                <w:rFonts w:ascii="Times New Roman" w:eastAsia="ＭＳ 明朝" w:hAnsi="Times New Roman"/>
                <w:strike/>
                <w:color w:val="FF0000"/>
              </w:rPr>
              <w:t>QCL assumption for</w:t>
            </w:r>
            <w:r>
              <w:rPr>
                <w:rFonts w:ascii="Times New Roman" w:eastAsia="ＭＳ 明朝" w:hAnsi="Times New Roman"/>
              </w:rPr>
              <w:t xml:space="preserve"> </w:t>
            </w:r>
            <w:r>
              <w:rPr>
                <w:rFonts w:ascii="Times New Roman" w:eastAsia="ＭＳ 明朝" w:hAnsi="Times New Roman"/>
                <w:color w:val="FF0000"/>
              </w:rPr>
              <w:t>and</w:t>
            </w:r>
            <w:r>
              <w:rPr>
                <w:rFonts w:ascii="Times New Roman" w:eastAsia="ＭＳ 明朝" w:hAnsi="Times New Roman"/>
              </w:rPr>
              <w:t xml:space="preserve"> the CSI-RS </w:t>
            </w:r>
            <w:r>
              <w:rPr>
                <w:rFonts w:ascii="Times New Roman" w:eastAsia="ＭＳ 明朝" w:hAnsi="Times New Roman"/>
                <w:color w:val="FF0000"/>
              </w:rPr>
              <w:t>is</w:t>
            </w:r>
            <w:r>
              <w:rPr>
                <w:rFonts w:ascii="Times New Roman" w:eastAsia="ＭＳ 明朝" w:hAnsi="Times New Roman"/>
              </w:rPr>
              <w:t xml:space="preserve"> </w:t>
            </w:r>
            <w:r>
              <w:rPr>
                <w:rFonts w:ascii="Times New Roman" w:hAnsi="Times New Roman"/>
                <w:color w:val="FF0000"/>
              </w:rPr>
              <w:t>quasi co-located</w:t>
            </w:r>
            <w:r>
              <w:rPr>
                <w:rFonts w:ascii="Times New Roman" w:eastAsia="ＭＳ 明朝"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ＭＳ 明朝" w:hAnsi="Times New Roman"/>
                <w:color w:val="0070C0"/>
              </w:rPr>
              <w:t>.</w:t>
            </w:r>
          </w:p>
          <w:p w14:paraId="0463FCF8"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 </w:t>
            </w:r>
          </w:p>
        </w:tc>
      </w:tr>
      <w:tr w:rsidR="00115B9A" w14:paraId="62B540AB" w14:textId="77777777">
        <w:tc>
          <w:tcPr>
            <w:tcW w:w="1975" w:type="dxa"/>
          </w:tcPr>
          <w:p w14:paraId="283C5300"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lastRenderedPageBreak/>
              <w:t>Lenovo/</w:t>
            </w:r>
            <w:proofErr w:type="spellStart"/>
            <w:r>
              <w:rPr>
                <w:rFonts w:ascii="Times New Roman" w:eastAsia="ＭＳ 明朝" w:hAnsi="Times New Roman"/>
                <w:lang w:eastAsia="ja-JP"/>
              </w:rPr>
              <w:t>MotM</w:t>
            </w:r>
            <w:proofErr w:type="spellEnd"/>
          </w:p>
        </w:tc>
        <w:tc>
          <w:tcPr>
            <w:tcW w:w="8280" w:type="dxa"/>
          </w:tcPr>
          <w:p w14:paraId="2D48F39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ＭＳ 明朝"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116F96EB" w14:textId="77777777" w:rsidR="00115B9A" w:rsidRDefault="00115B9A">
            <w:pPr>
              <w:pStyle w:val="aff0"/>
              <w:ind w:left="0"/>
              <w:contextualSpacing/>
              <w:rPr>
                <w:rFonts w:ascii="Times New Roman" w:eastAsiaTheme="minorEastAsia" w:hAnsi="Times New Roman"/>
              </w:rPr>
            </w:pPr>
          </w:p>
          <w:tbl>
            <w:tblPr>
              <w:tblStyle w:val="af8"/>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f0"/>
                    <w:spacing w:before="0" w:line="240" w:lineRule="auto"/>
                    <w:ind w:left="0"/>
                    <w:contextualSpacing/>
                    <w:rPr>
                      <w:rFonts w:ascii="Times New Roman" w:eastAsiaTheme="minorEastAsia" w:hAnsi="Times New Roman"/>
                    </w:rPr>
                  </w:pPr>
                  <w:r>
                    <w:rPr>
                      <w:rFonts w:ascii="Times New Roman" w:eastAsia="ＭＳ 明朝" w:hAnsi="Times New Roman"/>
                      <w:color w:val="000000"/>
                    </w:rPr>
                    <w:t xml:space="preserve">…while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in the same OFDM symbol(s), </w:t>
                  </w:r>
                  <w:r>
                    <w:rPr>
                      <w:rFonts w:ascii="Times New Roman" w:eastAsia="ＭＳ 明朝"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ＭＳ 明朝" w:hAnsi="Times New Roman"/>
                      <w:color w:val="000000"/>
                      <w:highlight w:val="yellow"/>
                    </w:rPr>
                    <w:t>typeD</w:t>
                  </w:r>
                  <w:proofErr w:type="spellEnd"/>
                  <w:r>
                    <w:rPr>
                      <w:rFonts w:ascii="Times New Roman" w:eastAsia="ＭＳ 明朝" w:hAnsi="Times New Roman"/>
                      <w:color w:val="000000"/>
                      <w:highlight w:val="yellow"/>
                    </w:rPr>
                    <w:t>', if '</w:t>
                  </w:r>
                  <w:proofErr w:type="spellStart"/>
                  <w:r>
                    <w:rPr>
                      <w:rFonts w:ascii="Times New Roman" w:eastAsia="ＭＳ 明朝" w:hAnsi="Times New Roman"/>
                      <w:color w:val="000000"/>
                      <w:highlight w:val="yellow"/>
                    </w:rPr>
                    <w:t>typeD</w:t>
                  </w:r>
                  <w:proofErr w:type="spellEnd"/>
                  <w:r>
                    <w:rPr>
                      <w:rFonts w:ascii="Times New Roman" w:eastAsia="ＭＳ 明朝" w:hAnsi="Times New Roman"/>
                      <w:color w:val="000000"/>
                      <w:highlight w:val="yellow"/>
                    </w:rPr>
                    <w:t xml:space="preserve">' is </w:t>
                  </w:r>
                  <w:r>
                    <w:rPr>
                      <w:rFonts w:ascii="Times New Roman" w:eastAsia="ＭＳ 明朝" w:hAnsi="Times New Roman"/>
                      <w:highlight w:val="yellow"/>
                    </w:rPr>
                    <w:t>applicable</w:t>
                  </w:r>
                  <w:r>
                    <w:rPr>
                      <w:rFonts w:ascii="Times New Roman" w:eastAsia="ＭＳ 明朝" w:hAnsi="Times New Roman"/>
                    </w:rPr>
                    <w:t>.</w:t>
                  </w:r>
                </w:p>
                <w:p w14:paraId="12FCF1E8" w14:textId="77777777" w:rsidR="00115B9A" w:rsidRDefault="00115B9A">
                  <w:pPr>
                    <w:pStyle w:val="aff0"/>
                    <w:ind w:left="0"/>
                    <w:contextualSpacing/>
                    <w:rPr>
                      <w:rFonts w:ascii="Times New Roman" w:eastAsiaTheme="minorEastAsia" w:hAnsi="Times New Roman"/>
                    </w:rPr>
                  </w:pPr>
                </w:p>
              </w:tc>
            </w:tr>
          </w:tbl>
          <w:p w14:paraId="7D2DDCEC" w14:textId="77777777" w:rsidR="00115B9A" w:rsidRDefault="00115B9A">
            <w:pPr>
              <w:pStyle w:val="aff0"/>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A9D653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E341F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15B9A" w14:paraId="6A9A29E5" w14:textId="77777777">
        <w:tc>
          <w:tcPr>
            <w:tcW w:w="1975" w:type="dxa"/>
          </w:tcPr>
          <w:p w14:paraId="196FEA3F"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757A2995"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803FC02"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f0"/>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SimSun"/>
                <w:color w:val="FF0000"/>
                <w:sz w:val="22"/>
                <w:szCs w:val="22"/>
              </w:rPr>
            </w:pPr>
          </w:p>
        </w:tc>
      </w:tr>
      <w:tr w:rsidR="00115B9A" w14:paraId="7B9DD5C7" w14:textId="77777777">
        <w:tc>
          <w:tcPr>
            <w:tcW w:w="1975" w:type="dxa"/>
          </w:tcPr>
          <w:p w14:paraId="68CC8A27" w14:textId="77777777" w:rsidR="00115B9A" w:rsidRDefault="00115B9A">
            <w:pPr>
              <w:pStyle w:val="aff0"/>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f0"/>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f0"/>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f0"/>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f0"/>
              <w:ind w:left="0"/>
              <w:contextualSpacing/>
              <w:rPr>
                <w:rFonts w:ascii="Times New Roman" w:eastAsiaTheme="minorEastAsia" w:hAnsi="Times New Roman"/>
              </w:rPr>
            </w:pPr>
          </w:p>
        </w:tc>
        <w:tc>
          <w:tcPr>
            <w:tcW w:w="8280" w:type="dxa"/>
          </w:tcPr>
          <w:p w14:paraId="1F855C07" w14:textId="77777777" w:rsidR="00115B9A" w:rsidRDefault="00115B9A">
            <w:pPr>
              <w:pStyle w:val="aff0"/>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f0"/>
              <w:ind w:left="0"/>
              <w:contextualSpacing/>
              <w:rPr>
                <w:rFonts w:ascii="Times New Roman" w:eastAsiaTheme="minorEastAsia" w:hAnsi="Times New Roman"/>
              </w:rPr>
            </w:pPr>
          </w:p>
        </w:tc>
        <w:tc>
          <w:tcPr>
            <w:tcW w:w="8280" w:type="dxa"/>
          </w:tcPr>
          <w:p w14:paraId="3E2F5CE3" w14:textId="77777777" w:rsidR="00115B9A" w:rsidRDefault="00115B9A">
            <w:pPr>
              <w:pStyle w:val="aff0"/>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f0"/>
              <w:ind w:left="0"/>
              <w:contextualSpacing/>
              <w:rPr>
                <w:rFonts w:ascii="Times New Roman" w:eastAsiaTheme="minorEastAsia" w:hAnsi="Times New Roman"/>
              </w:rPr>
            </w:pPr>
          </w:p>
        </w:tc>
        <w:tc>
          <w:tcPr>
            <w:tcW w:w="8280" w:type="dxa"/>
          </w:tcPr>
          <w:p w14:paraId="72619872" w14:textId="77777777" w:rsidR="00115B9A" w:rsidRDefault="00115B9A">
            <w:pPr>
              <w:pStyle w:val="aff0"/>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ＭＳ 明朝" w:hAnsi="Times New Roman"/>
                <w:color w:val="000000"/>
              </w:rPr>
              <w:t>CSI-RS and a PDCCH DM-RS…are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would be misleading, considering the CORESET can be activated with one or two TCI states.</w:t>
            </w:r>
          </w:p>
          <w:p w14:paraId="1FB1E092" w14:textId="77777777" w:rsidR="00115B9A" w:rsidRDefault="00115B9A">
            <w:pPr>
              <w:pStyle w:val="aff0"/>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6F0A2E1A" w14:textId="77777777" w:rsidR="00115B9A" w:rsidRDefault="00592AB3">
            <w:pPr>
              <w:pStyle w:val="aff0"/>
              <w:ind w:left="0"/>
              <w:contextualSpacing/>
              <w:rPr>
                <w:rFonts w:ascii="Times New Roman" w:eastAsia="ＭＳ 明朝" w:hAnsi="Times New Roman"/>
              </w:rPr>
            </w:pPr>
            <w:r>
              <w:rPr>
                <w:rFonts w:ascii="Times New Roman" w:eastAsia="ＭＳ 明朝" w:hAnsi="Times New Roman"/>
                <w:color w:val="000000"/>
              </w:rPr>
              <w:t xml:space="preserve">For a CSI-RS resource associated with a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with the higher layer parameter </w:t>
            </w:r>
            <w:r>
              <w:rPr>
                <w:rFonts w:ascii="Times New Roman" w:eastAsia="ＭＳ 明朝" w:hAnsi="Times New Roman"/>
                <w:i/>
                <w:color w:val="000000"/>
              </w:rPr>
              <w:t>repetition</w:t>
            </w:r>
            <w:r>
              <w:rPr>
                <w:rFonts w:ascii="Times New Roman" w:eastAsia="ＭＳ 明朝" w:hAnsi="Times New Roman"/>
                <w:color w:val="000000"/>
              </w:rPr>
              <w:t xml:space="preserve"> set to 'on', the UE shall not expect to be configured with CSI-RS over the symbols during which the UE is also configured to monitor the CORESET, 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ＭＳ 明朝"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if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xml:space="preserve">' is </w:t>
            </w:r>
            <w:r>
              <w:rPr>
                <w:rFonts w:ascii="Times New Roman" w:eastAsia="ＭＳ 明朝" w:hAnsi="Times New Roman"/>
              </w:rPr>
              <w:t>applicable.</w:t>
            </w:r>
          </w:p>
          <w:p w14:paraId="74979F64" w14:textId="77777777" w:rsidR="00115B9A" w:rsidRDefault="00592AB3">
            <w:pPr>
              <w:pStyle w:val="aff0"/>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aff0"/>
              <w:ind w:left="0"/>
              <w:contextualSpacing/>
              <w:rPr>
                <w:rFonts w:ascii="Times New Roman" w:eastAsia="SimSun" w:hAnsi="Times New Roman"/>
              </w:rPr>
            </w:pPr>
          </w:p>
        </w:tc>
        <w:tc>
          <w:tcPr>
            <w:tcW w:w="8280" w:type="dxa"/>
          </w:tcPr>
          <w:p w14:paraId="33BFE9D1" w14:textId="77777777" w:rsidR="00115B9A" w:rsidRDefault="00115B9A">
            <w:pPr>
              <w:pStyle w:val="aff0"/>
              <w:ind w:left="0"/>
              <w:contextualSpacing/>
              <w:rPr>
                <w:rFonts w:ascii="Times New Roman" w:eastAsia="SimSun" w:hAnsi="Times New Roman"/>
              </w:rPr>
            </w:pPr>
          </w:p>
        </w:tc>
      </w:tr>
    </w:tbl>
    <w:p w14:paraId="31059878" w14:textId="77777777" w:rsidR="00115B9A" w:rsidRDefault="00115B9A">
      <w:pPr>
        <w:rPr>
          <w:rFonts w:eastAsia="ＭＳ 明朝"/>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f0"/>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382D90A1" w14:textId="77777777" w:rsidR="00115B9A" w:rsidRDefault="00592AB3">
            <w:pPr>
              <w:pStyle w:val="aff0"/>
              <w:ind w:left="0"/>
              <w:contextualSpacing/>
              <w:rPr>
                <w:rFonts w:ascii="Times New Roman" w:eastAsia="ＭＳ 明朝" w:hAnsi="Times New Roman"/>
              </w:rPr>
            </w:pPr>
            <w:r>
              <w:rPr>
                <w:rFonts w:ascii="Times New Roman" w:eastAsia="ＭＳ 明朝" w:hAnsi="Times New Roman"/>
                <w:color w:val="000000"/>
              </w:rPr>
              <w:t xml:space="preserve">For a CSI-RS resource associated with a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with the higher layer parameter </w:t>
            </w:r>
            <w:r>
              <w:rPr>
                <w:rFonts w:ascii="Times New Roman" w:eastAsia="ＭＳ 明朝" w:hAnsi="Times New Roman"/>
                <w:i/>
                <w:color w:val="000000"/>
              </w:rPr>
              <w:t>repetition</w:t>
            </w:r>
            <w:r>
              <w:rPr>
                <w:rFonts w:ascii="Times New Roman" w:eastAsia="ＭＳ 明朝" w:hAnsi="Times New Roman"/>
                <w:color w:val="000000"/>
              </w:rPr>
              <w:t xml:space="preserve"> set to 'on', the UE shall not expect to be configured with CSI-RS over the symbols during which the UE is also configured to monitor the CORESET, while for other </w:t>
            </w:r>
            <w:r>
              <w:rPr>
                <w:rFonts w:ascii="Times New Roman" w:eastAsia="ＭＳ 明朝" w:hAnsi="Times New Roman"/>
                <w:i/>
                <w:color w:val="000000"/>
              </w:rPr>
              <w:t>NZP-CSI-RS-</w:t>
            </w:r>
            <w:proofErr w:type="spellStart"/>
            <w:r>
              <w:rPr>
                <w:rFonts w:ascii="Times New Roman" w:eastAsia="ＭＳ 明朝" w:hAnsi="Times New Roman"/>
                <w:i/>
                <w:color w:val="000000"/>
              </w:rPr>
              <w:t>ResourceSet</w:t>
            </w:r>
            <w:proofErr w:type="spellEnd"/>
            <w:r>
              <w:rPr>
                <w:rFonts w:ascii="Times New Roman" w:eastAsia="ＭＳ 明朝"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ＭＳ 明朝"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if '</w:t>
            </w:r>
            <w:proofErr w:type="spellStart"/>
            <w:r>
              <w:rPr>
                <w:rFonts w:ascii="Times New Roman" w:eastAsia="ＭＳ 明朝" w:hAnsi="Times New Roman"/>
                <w:color w:val="000000"/>
              </w:rPr>
              <w:t>typeD</w:t>
            </w:r>
            <w:proofErr w:type="spellEnd"/>
            <w:r>
              <w:rPr>
                <w:rFonts w:ascii="Times New Roman" w:eastAsia="ＭＳ 明朝" w:hAnsi="Times New Roman"/>
                <w:color w:val="000000"/>
              </w:rPr>
              <w:t xml:space="preserve">' is </w:t>
            </w:r>
            <w:r>
              <w:rPr>
                <w:rFonts w:ascii="Times New Roman" w:eastAsia="ＭＳ 明朝" w:hAnsi="Times New Roman"/>
              </w:rPr>
              <w:t>applicable.</w:t>
            </w:r>
          </w:p>
          <w:p w14:paraId="4712314D" w14:textId="77777777" w:rsidR="00115B9A" w:rsidRDefault="00592AB3">
            <w:pPr>
              <w:pStyle w:val="aff0"/>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45AB84"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084F02AC" w14:textId="77777777">
        <w:tc>
          <w:tcPr>
            <w:tcW w:w="1975" w:type="dxa"/>
          </w:tcPr>
          <w:p w14:paraId="7B8D2A04" w14:textId="77777777" w:rsidR="00115B9A" w:rsidRDefault="00592AB3">
            <w:pPr>
              <w:pStyle w:val="aff0"/>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7191D6DB" w14:textId="77777777" w:rsidR="00115B9A" w:rsidRDefault="00592AB3">
            <w:pPr>
              <w:pStyle w:val="aff0"/>
              <w:ind w:left="0"/>
              <w:contextualSpacing/>
              <w:rPr>
                <w:rFonts w:ascii="Times New Roman" w:eastAsia="ＭＳ 明朝"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ＭＳ 明朝" w:hAnsi="Times New Roman"/>
                <w:bCs/>
                <w:lang w:eastAsia="ja-JP"/>
              </w:rPr>
              <w:t>first TCI state of the CORESET. Or QCL-Type-D can be the same between CSI-RS and any one TCI state of the CORESET if this QCL-</w:t>
            </w:r>
            <w:proofErr w:type="spellStart"/>
            <w:r>
              <w:rPr>
                <w:rFonts w:ascii="Times New Roman" w:eastAsia="ＭＳ 明朝" w:hAnsi="Times New Roman"/>
                <w:bCs/>
                <w:lang w:eastAsia="ja-JP"/>
              </w:rPr>
              <w:t>TypeD</w:t>
            </w:r>
            <w:proofErr w:type="spellEnd"/>
            <w:r>
              <w:rPr>
                <w:rFonts w:ascii="Times New Roman" w:eastAsia="ＭＳ 明朝" w:hAnsi="Times New Roman"/>
                <w:bCs/>
                <w:lang w:eastAsia="ja-JP"/>
              </w:rPr>
              <w:t xml:space="preserve"> is configured for CSI-RS. Thus, we think additional description for activation with two TCI states needs being included if the proposed TP is agreed.  </w:t>
            </w:r>
          </w:p>
          <w:p w14:paraId="02EC960F"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 </w:t>
            </w:r>
          </w:p>
          <w:p w14:paraId="494572B9" w14:textId="77777777" w:rsidR="00115B9A" w:rsidRDefault="00592AB3">
            <w:pPr>
              <w:pStyle w:val="aff0"/>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ZTE</w:t>
            </w:r>
          </w:p>
        </w:tc>
        <w:tc>
          <w:tcPr>
            <w:tcW w:w="8280" w:type="dxa"/>
          </w:tcPr>
          <w:p w14:paraId="06B29565"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4350E96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f0"/>
              <w:ind w:left="0"/>
              <w:contextualSpacing/>
              <w:rPr>
                <w:rFonts w:ascii="Times New Roman" w:eastAsia="SimSun" w:hAnsi="Times New Roman"/>
              </w:rPr>
            </w:pPr>
            <w:r>
              <w:rPr>
                <w:rFonts w:ascii="Times New Roman" w:eastAsia="SimSun" w:hAnsi="Times New Roman"/>
              </w:rPr>
              <w:t>Qualcomm</w:t>
            </w:r>
          </w:p>
        </w:tc>
        <w:tc>
          <w:tcPr>
            <w:tcW w:w="8280" w:type="dxa"/>
          </w:tcPr>
          <w:p w14:paraId="6169BB33" w14:textId="77777777" w:rsidR="00115B9A" w:rsidRDefault="00592AB3">
            <w:pPr>
              <w:pStyle w:val="aff0"/>
              <w:ind w:left="0"/>
              <w:contextualSpacing/>
              <w:rPr>
                <w:rFonts w:ascii="Times New Roman" w:eastAsia="SimSun" w:hAnsi="Times New Roman"/>
              </w:rPr>
            </w:pPr>
            <w:r>
              <w:rPr>
                <w:rFonts w:ascii="Times New Roman" w:eastAsia="SimSun" w:hAnsi="Times New Roman"/>
              </w:rPr>
              <w:t>We think TP is not needed.</w:t>
            </w:r>
          </w:p>
        </w:tc>
      </w:tr>
      <w:tr w:rsidR="00CC39D5" w14:paraId="7061C185" w14:textId="77777777">
        <w:tc>
          <w:tcPr>
            <w:tcW w:w="1975" w:type="dxa"/>
          </w:tcPr>
          <w:p w14:paraId="6C5DF05D" w14:textId="381ABF6C" w:rsidR="00CC39D5" w:rsidRDefault="00CC39D5">
            <w:pPr>
              <w:pStyle w:val="aff0"/>
              <w:ind w:left="0"/>
              <w:contextualSpacing/>
              <w:rPr>
                <w:rFonts w:ascii="Times New Roman" w:eastAsia="SimSun" w:hAnsi="Times New Roman"/>
              </w:rPr>
            </w:pPr>
            <w:proofErr w:type="spellStart"/>
            <w:r>
              <w:rPr>
                <w:rFonts w:ascii="Times New Roman" w:eastAsia="SimSun" w:hAnsi="Times New Roman" w:hint="eastAsia"/>
              </w:rPr>
              <w:t>S</w:t>
            </w:r>
            <w:r>
              <w:rPr>
                <w:rFonts w:ascii="Times New Roman" w:eastAsia="SimSun" w:hAnsi="Times New Roman"/>
              </w:rPr>
              <w:t>preadtrum</w:t>
            </w:r>
            <w:proofErr w:type="spellEnd"/>
          </w:p>
        </w:tc>
        <w:tc>
          <w:tcPr>
            <w:tcW w:w="8280" w:type="dxa"/>
          </w:tcPr>
          <w:p w14:paraId="6ADB0BD4" w14:textId="0AE25985" w:rsidR="00CC39D5" w:rsidRDefault="00CC39D5">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9D32F8" w14:paraId="0A7331C0" w14:textId="77777777">
        <w:tc>
          <w:tcPr>
            <w:tcW w:w="1975" w:type="dxa"/>
          </w:tcPr>
          <w:p w14:paraId="4A9EDD2A" w14:textId="5A5232BA" w:rsidR="009D32F8" w:rsidRDefault="009D32F8">
            <w:pPr>
              <w:pStyle w:val="aff0"/>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4B9767BA" w14:textId="6D40F443" w:rsidR="009D32F8" w:rsidRDefault="009D32F8">
            <w:pPr>
              <w:pStyle w:val="aff0"/>
              <w:ind w:left="0"/>
              <w:contextualSpacing/>
              <w:rPr>
                <w:rFonts w:ascii="Times New Roman" w:eastAsia="SimSun" w:hAnsi="Times New Roman"/>
              </w:rPr>
            </w:pPr>
            <w:r>
              <w:rPr>
                <w:rFonts w:ascii="Times New Roman" w:eastAsiaTheme="minorEastAsia" w:hAnsi="Times New Roman" w:hint="eastAsia"/>
              </w:rPr>
              <w:t>No need to discuss</w:t>
            </w:r>
          </w:p>
        </w:tc>
      </w:tr>
    </w:tbl>
    <w:p w14:paraId="0EFFA20B" w14:textId="77777777" w:rsidR="00115B9A" w:rsidRDefault="00115B9A">
      <w:pPr>
        <w:rPr>
          <w:rFonts w:eastAsia="ＭＳ 明朝"/>
          <w:iCs/>
          <w:lang w:eastAsia="ja-JP" w:bidi="hi-IN"/>
        </w:rPr>
      </w:pPr>
    </w:p>
    <w:p w14:paraId="7FF843A7" w14:textId="77777777" w:rsidR="00115B9A" w:rsidRDefault="00592AB3">
      <w:pPr>
        <w:pStyle w:val="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t>Round-1</w:t>
      </w:r>
    </w:p>
    <w:p w14:paraId="1F613094" w14:textId="77777777" w:rsidR="00115B9A" w:rsidRDefault="00592AB3">
      <w:pPr>
        <w:rPr>
          <w:b/>
          <w:bCs/>
          <w:lang w:eastAsia="en-US"/>
        </w:rPr>
      </w:pPr>
      <w:r>
        <w:rPr>
          <w:b/>
          <w:bCs/>
          <w:lang w:eastAsia="en-US"/>
        </w:rPr>
        <w:t>TP#2-5</w:t>
      </w:r>
    </w:p>
    <w:tbl>
      <w:tblPr>
        <w:tblStyle w:val="af8"/>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SimSun"/>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proofErr w:type="spellStart"/>
            <w:r>
              <w:rPr>
                <w:rStyle w:val="afc"/>
                <w:rFonts w:eastAsia="Batang"/>
                <w:sz w:val="22"/>
                <w:szCs w:val="22"/>
              </w:rPr>
              <w:t>coresetPoolIndex</w:t>
            </w:r>
            <w:proofErr w:type="spellEnd"/>
            <w:r>
              <w:rPr>
                <w:sz w:val="22"/>
                <w:szCs w:val="22"/>
              </w:rPr>
              <w:t xml:space="preserve"> value of 1 for any CORESET, or is provided </w:t>
            </w:r>
            <w:proofErr w:type="spellStart"/>
            <w:r>
              <w:rPr>
                <w:rStyle w:val="afc"/>
                <w:rFonts w:eastAsia="Batang"/>
                <w:sz w:val="22"/>
                <w:szCs w:val="22"/>
              </w:rPr>
              <w:t>coresetPoolIndex</w:t>
            </w:r>
            <w:proofErr w:type="spellEnd"/>
            <w:r>
              <w:rPr>
                <w:sz w:val="22"/>
                <w:szCs w:val="22"/>
              </w:rPr>
              <w:t xml:space="preserve"> value of 1 for all CORESETs, in </w:t>
            </w:r>
            <w:proofErr w:type="spellStart"/>
            <w:r>
              <w:rPr>
                <w:rStyle w:val="afc"/>
                <w:rFonts w:eastAsia="Batang"/>
                <w:sz w:val="22"/>
                <w:szCs w:val="22"/>
              </w:rPr>
              <w:t>ControlResourceSet</w:t>
            </w:r>
            <w:proofErr w:type="spellEnd"/>
            <w:r>
              <w:rPr>
                <w:rStyle w:val="afc"/>
                <w:rFonts w:eastAsia="Batang"/>
                <w:sz w:val="22"/>
                <w:szCs w:val="22"/>
              </w:rPr>
              <w: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SimSun"/>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6F2D05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115B9A" w14:paraId="352299BB" w14:textId="77777777">
        <w:tc>
          <w:tcPr>
            <w:tcW w:w="1975" w:type="dxa"/>
          </w:tcPr>
          <w:p w14:paraId="60984EAD"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72E3B11E"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2D24856E" w14:textId="77777777">
        <w:tc>
          <w:tcPr>
            <w:tcW w:w="1975" w:type="dxa"/>
          </w:tcPr>
          <w:p w14:paraId="66069B3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67D39F0"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Support the TP</w:t>
            </w:r>
          </w:p>
        </w:tc>
      </w:tr>
      <w:tr w:rsidR="00115B9A" w14:paraId="71FBD030" w14:textId="77777777">
        <w:tc>
          <w:tcPr>
            <w:tcW w:w="1975" w:type="dxa"/>
          </w:tcPr>
          <w:p w14:paraId="6D1F8D3F"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f0"/>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3F432ED"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C70FB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BDAA6B3"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15B9A" w14:paraId="6391E7DF" w14:textId="77777777">
        <w:tc>
          <w:tcPr>
            <w:tcW w:w="1975" w:type="dxa"/>
          </w:tcPr>
          <w:p w14:paraId="445685EB"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465C7218"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869C1A5"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15B9A" w14:paraId="0BCE1989" w14:textId="77777777">
        <w:tc>
          <w:tcPr>
            <w:tcW w:w="1975" w:type="dxa"/>
          </w:tcPr>
          <w:p w14:paraId="4465F12A"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5E1A044" w14:textId="77777777" w:rsidR="00115B9A" w:rsidRDefault="00592AB3">
            <w:pPr>
              <w:pStyle w:val="aff0"/>
              <w:ind w:left="0"/>
              <w:contextualSpacing/>
              <w:rPr>
                <w:rFonts w:ascii="Times New Roman" w:eastAsiaTheme="minorEastAsia" w:hAnsi="Times New Roman"/>
              </w:rPr>
            </w:pPr>
            <w:r>
              <w:rPr>
                <w:rFonts w:ascii="Times New Roman" w:eastAsia="SimSun" w:hAnsi="Times New Roman" w:hint="eastAsia"/>
              </w:rPr>
              <w:t>We are fine with this TP.</w:t>
            </w:r>
          </w:p>
        </w:tc>
      </w:tr>
      <w:tr w:rsidR="00115B9A" w14:paraId="4A568A70" w14:textId="77777777">
        <w:tc>
          <w:tcPr>
            <w:tcW w:w="1975" w:type="dxa"/>
          </w:tcPr>
          <w:p w14:paraId="7CB66586"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f0"/>
              <w:ind w:left="0"/>
              <w:contextualSpacing/>
              <w:rPr>
                <w:rFonts w:ascii="Times New Roman" w:eastAsiaTheme="minorEastAsia" w:hAnsi="Times New Roman"/>
              </w:rPr>
            </w:pPr>
          </w:p>
        </w:tc>
        <w:tc>
          <w:tcPr>
            <w:tcW w:w="8280" w:type="dxa"/>
          </w:tcPr>
          <w:p w14:paraId="11D3CB95" w14:textId="77777777" w:rsidR="00115B9A" w:rsidRDefault="00115B9A">
            <w:pPr>
              <w:pStyle w:val="aff0"/>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f0"/>
              <w:ind w:left="0"/>
              <w:contextualSpacing/>
              <w:rPr>
                <w:rFonts w:ascii="Times New Roman" w:eastAsiaTheme="minorEastAsia" w:hAnsi="Times New Roman"/>
              </w:rPr>
            </w:pPr>
          </w:p>
        </w:tc>
        <w:tc>
          <w:tcPr>
            <w:tcW w:w="8280" w:type="dxa"/>
          </w:tcPr>
          <w:p w14:paraId="47863AB3" w14:textId="77777777" w:rsidR="00115B9A" w:rsidRDefault="00115B9A">
            <w:pPr>
              <w:pStyle w:val="aff0"/>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ＭＳ 明朝"/>
          <w:b/>
          <w:i/>
          <w:iCs/>
          <w:lang w:eastAsia="ja-JP"/>
        </w:rPr>
      </w:pPr>
    </w:p>
    <w:p w14:paraId="3DF0194B" w14:textId="77777777" w:rsidR="00115B9A" w:rsidRDefault="00592AB3">
      <w:pPr>
        <w:pStyle w:val="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lastRenderedPageBreak/>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8"/>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475F6E09" w14:textId="77777777" w:rsidR="00115B9A" w:rsidRDefault="00592AB3">
            <w:pPr>
              <w:pStyle w:val="B3"/>
              <w:rPr>
                <w:sz w:val="22"/>
                <w:szCs w:val="22"/>
              </w:rPr>
            </w:pPr>
            <w:r>
              <w:rPr>
                <w:sz w:val="22"/>
                <w:szCs w:val="22"/>
              </w:rPr>
              <w:t>-</w:t>
            </w:r>
            <w:r>
              <w:rPr>
                <w:sz w:val="22"/>
                <w:szCs w:val="22"/>
              </w:rPr>
              <w:tab/>
              <w:t xml:space="preserve">is not provided </w:t>
            </w:r>
            <w:proofErr w:type="spellStart"/>
            <w:r>
              <w:rPr>
                <w:rStyle w:val="afc"/>
                <w:rFonts w:eastAsia="Batang"/>
                <w:sz w:val="22"/>
                <w:szCs w:val="22"/>
              </w:rPr>
              <w:t>coresetPoolIndex</w:t>
            </w:r>
            <w:proofErr w:type="spellEnd"/>
            <w:r>
              <w:rPr>
                <w:sz w:val="22"/>
                <w:szCs w:val="22"/>
              </w:rPr>
              <w:t xml:space="preserve"> value of 1 for any CORESET, or is provided </w:t>
            </w:r>
            <w:proofErr w:type="spellStart"/>
            <w:r>
              <w:rPr>
                <w:rStyle w:val="afc"/>
                <w:rFonts w:eastAsia="Batang"/>
                <w:sz w:val="22"/>
                <w:szCs w:val="22"/>
              </w:rPr>
              <w:t>coresetPoolIndex</w:t>
            </w:r>
            <w:proofErr w:type="spellEnd"/>
            <w:r>
              <w:rPr>
                <w:sz w:val="22"/>
                <w:szCs w:val="22"/>
              </w:rPr>
              <w:t xml:space="preserve"> value of 1 for all CORESETs, in </w:t>
            </w:r>
            <w:proofErr w:type="spellStart"/>
            <w:r>
              <w:rPr>
                <w:rStyle w:val="afc"/>
                <w:rFonts w:eastAsia="Batang"/>
                <w:sz w:val="22"/>
                <w:szCs w:val="22"/>
              </w:rPr>
              <w:t>ControlResourceSet</w:t>
            </w:r>
            <w:proofErr w:type="spellEnd"/>
            <w:r>
              <w:rPr>
                <w:rStyle w:val="afc"/>
                <w:rFonts w:eastAsia="Batang"/>
                <w:sz w:val="22"/>
                <w:szCs w:val="22"/>
              </w:rPr>
              <w:t xml:space="preserve">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ＭＳ 明朝"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ＭＳ 明朝"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lastRenderedPageBreak/>
              <w:t>N</w:t>
            </w:r>
            <w:r>
              <w:rPr>
                <w:rFonts w:ascii="Times New Roman" w:eastAsia="ＭＳ 明朝" w:hAnsi="Times New Roman"/>
                <w:lang w:eastAsia="ja-JP"/>
              </w:rPr>
              <w:t>TT DOCOMO</w:t>
            </w:r>
          </w:p>
        </w:tc>
        <w:tc>
          <w:tcPr>
            <w:tcW w:w="8280" w:type="dxa"/>
          </w:tcPr>
          <w:p w14:paraId="24BDBCC9"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lang w:eastAsia="ja-JP"/>
              </w:rPr>
              <w:t>Not agree. We don’t need to specify condition of UE capabilities in 38.213.</w:t>
            </w:r>
          </w:p>
          <w:p w14:paraId="1E002205"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D</w:t>
            </w:r>
            <w:r>
              <w:rPr>
                <w:rFonts w:ascii="Times New Roman" w:eastAsia="ＭＳ 明朝"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62236E1" w14:textId="77777777" w:rsidR="00115B9A" w:rsidRDefault="00592AB3">
            <w:pPr>
              <w:pStyle w:val="aff0"/>
              <w:ind w:left="0"/>
              <w:contextualSpacing/>
              <w:rPr>
                <w:rFonts w:ascii="Times New Roman" w:eastAsia="SimSun" w:hAnsi="Times New Roman"/>
              </w:rPr>
            </w:pPr>
            <w:r>
              <w:rPr>
                <w:rFonts w:ascii="Times New Roman" w:eastAsia="ＭＳ 明朝" w:hAnsi="Times New Roman"/>
                <w:lang w:eastAsia="ja-JP"/>
              </w:rPr>
              <w:t>Support</w:t>
            </w:r>
          </w:p>
        </w:tc>
      </w:tr>
      <w:tr w:rsidR="00115B9A" w14:paraId="5AAE3CA0" w14:textId="77777777">
        <w:tc>
          <w:tcPr>
            <w:tcW w:w="1975" w:type="dxa"/>
          </w:tcPr>
          <w:p w14:paraId="25E89D6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f0"/>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7F7D8AA" w14:textId="77777777" w:rsidR="00115B9A" w:rsidRDefault="00592AB3">
            <w:pPr>
              <w:pStyle w:val="aff0"/>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5F29999C"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4BF32BD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aff0"/>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B4BCD5B"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33B8F11"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600EEE4C" w14:textId="77777777" w:rsidR="00115B9A" w:rsidRDefault="00592AB3">
            <w:pPr>
              <w:pStyle w:val="aff0"/>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f0"/>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f0"/>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f0"/>
              <w:ind w:left="0"/>
              <w:contextualSpacing/>
              <w:rPr>
                <w:rFonts w:ascii="Times New Roman" w:eastAsiaTheme="minorEastAsia" w:hAnsi="Times New Roman"/>
              </w:rPr>
            </w:pPr>
          </w:p>
        </w:tc>
        <w:tc>
          <w:tcPr>
            <w:tcW w:w="8280" w:type="dxa"/>
          </w:tcPr>
          <w:p w14:paraId="16485E06" w14:textId="77777777" w:rsidR="00115B9A" w:rsidRDefault="00115B9A">
            <w:pPr>
              <w:pStyle w:val="aff0"/>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f0"/>
              <w:ind w:left="0"/>
              <w:contextualSpacing/>
              <w:rPr>
                <w:rFonts w:ascii="Times New Roman" w:eastAsiaTheme="minorEastAsia" w:hAnsi="Times New Roman"/>
              </w:rPr>
            </w:pPr>
          </w:p>
        </w:tc>
        <w:tc>
          <w:tcPr>
            <w:tcW w:w="8280" w:type="dxa"/>
          </w:tcPr>
          <w:p w14:paraId="39CE4542" w14:textId="77777777" w:rsidR="00115B9A" w:rsidRDefault="00115B9A">
            <w:pPr>
              <w:pStyle w:val="aff0"/>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f0"/>
              <w:ind w:left="0"/>
              <w:contextualSpacing/>
              <w:rPr>
                <w:rFonts w:ascii="Times New Roman" w:eastAsiaTheme="minorEastAsia" w:hAnsi="Times New Roman"/>
              </w:rPr>
            </w:pPr>
          </w:p>
        </w:tc>
        <w:tc>
          <w:tcPr>
            <w:tcW w:w="8280" w:type="dxa"/>
          </w:tcPr>
          <w:p w14:paraId="0FB59A44" w14:textId="77777777" w:rsidR="00115B9A" w:rsidRDefault="00115B9A">
            <w:pPr>
              <w:pStyle w:val="aff0"/>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8"/>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f0"/>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688D446" w14:textId="77777777" w:rsidR="00115B9A" w:rsidRDefault="00592AB3">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O</w:t>
            </w:r>
            <w:r>
              <w:rPr>
                <w:rFonts w:ascii="Times New Roman" w:eastAsia="ＭＳ 明朝" w:hAnsi="Times New Roman"/>
                <w:lang w:eastAsia="ja-JP"/>
              </w:rPr>
              <w:t>K.</w:t>
            </w:r>
          </w:p>
        </w:tc>
      </w:tr>
      <w:tr w:rsidR="00115B9A" w14:paraId="33569142" w14:textId="77777777">
        <w:tc>
          <w:tcPr>
            <w:tcW w:w="1975" w:type="dxa"/>
          </w:tcPr>
          <w:p w14:paraId="79F2C8CE"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f0"/>
              <w:ind w:left="0"/>
              <w:contextualSpacing/>
              <w:rPr>
                <w:rFonts w:ascii="Times New Roman" w:eastAsia="ＭＳ 明朝"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f0"/>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1FE9FF" w14:textId="77777777" w:rsidR="00115B9A" w:rsidRDefault="00592AB3">
            <w:pPr>
              <w:pStyle w:val="aff0"/>
              <w:ind w:left="0"/>
              <w:contextualSpacing/>
              <w:rPr>
                <w:rFonts w:ascii="Times New Roman" w:eastAsia="SimSun" w:hAnsi="Times New Roman"/>
              </w:rPr>
            </w:pPr>
            <w:r>
              <w:rPr>
                <w:rFonts w:ascii="Times New Roman" w:eastAsia="SimSun" w:hAnsi="Times New Roman"/>
              </w:rPr>
              <w:t>Support</w:t>
            </w:r>
          </w:p>
        </w:tc>
      </w:tr>
      <w:tr w:rsidR="00115B9A" w14:paraId="4A8C71AC" w14:textId="77777777">
        <w:tc>
          <w:tcPr>
            <w:tcW w:w="1975" w:type="dxa"/>
          </w:tcPr>
          <w:p w14:paraId="4F0DF2CA"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Lenovo/</w:t>
            </w:r>
            <w:proofErr w:type="spellStart"/>
            <w:r>
              <w:rPr>
                <w:rFonts w:ascii="Times New Roman" w:eastAsia="ＭＳ 明朝" w:hAnsi="Times New Roman"/>
                <w:lang w:eastAsia="ja-JP"/>
              </w:rPr>
              <w:t>MotM</w:t>
            </w:r>
            <w:proofErr w:type="spellEnd"/>
          </w:p>
        </w:tc>
        <w:tc>
          <w:tcPr>
            <w:tcW w:w="8280" w:type="dxa"/>
          </w:tcPr>
          <w:p w14:paraId="6527FFC7" w14:textId="77777777" w:rsidR="00115B9A" w:rsidRDefault="00592AB3">
            <w:pPr>
              <w:pStyle w:val="aff0"/>
              <w:ind w:left="0"/>
              <w:contextualSpacing/>
              <w:rPr>
                <w:rFonts w:ascii="Times New Roman" w:eastAsiaTheme="minorEastAsia" w:hAnsi="Times New Roman"/>
              </w:rPr>
            </w:pPr>
            <w:r>
              <w:rPr>
                <w:rFonts w:ascii="Times New Roman" w:eastAsia="ＭＳ 明朝" w:hAnsi="Times New Roman"/>
                <w:lang w:eastAsia="ja-JP"/>
              </w:rPr>
              <w:t>Support</w:t>
            </w:r>
          </w:p>
        </w:tc>
      </w:tr>
      <w:tr w:rsidR="00115B9A" w14:paraId="2A2FC4BE" w14:textId="77777777">
        <w:tc>
          <w:tcPr>
            <w:tcW w:w="1975" w:type="dxa"/>
          </w:tcPr>
          <w:p w14:paraId="08F1C168"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f0"/>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36A0AB5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f0"/>
              <w:ind w:left="0"/>
              <w:contextualSpacing/>
              <w:rPr>
                <w:rFonts w:ascii="Times New Roman" w:eastAsiaTheme="minorEastAsia" w:hAnsi="Times New Roman"/>
              </w:rPr>
            </w:pPr>
          </w:p>
          <w:p w14:paraId="00F44D9E" w14:textId="77777777" w:rsidR="00115B9A" w:rsidRDefault="00592AB3">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37525887" w14:textId="77777777" w:rsidR="00115B9A" w:rsidRDefault="00115B9A">
            <w:pPr>
              <w:pStyle w:val="aff0"/>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AFA258B"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1B7180DA" w14:textId="77777777">
        <w:tc>
          <w:tcPr>
            <w:tcW w:w="1975" w:type="dxa"/>
          </w:tcPr>
          <w:p w14:paraId="6644E416" w14:textId="77777777" w:rsidR="00115B9A" w:rsidRDefault="00592AB3">
            <w:pPr>
              <w:pStyle w:val="aff0"/>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BEF03CB"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C4FDE4" w14:textId="77777777" w:rsidR="00115B9A" w:rsidRDefault="00592AB3">
            <w:pPr>
              <w:pStyle w:val="aff0"/>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f0"/>
              <w:ind w:left="0"/>
              <w:contextualSpacing/>
              <w:rPr>
                <w:rFonts w:ascii="Times New Roman" w:eastAsia="Malgun Gothic"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f0"/>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03C5980"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03DBBAEE" w14:textId="77777777">
        <w:tc>
          <w:tcPr>
            <w:tcW w:w="1975" w:type="dxa"/>
          </w:tcPr>
          <w:p w14:paraId="297F95BD" w14:textId="77777777" w:rsidR="00115B9A" w:rsidRDefault="00592AB3">
            <w:pPr>
              <w:pStyle w:val="aff0"/>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f0"/>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15B9A" w14:paraId="4E6680E4" w14:textId="77777777">
        <w:tc>
          <w:tcPr>
            <w:tcW w:w="1975" w:type="dxa"/>
          </w:tcPr>
          <w:p w14:paraId="1F9EF0EA"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f0"/>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f0"/>
              <w:ind w:left="0"/>
              <w:contextualSpacing/>
              <w:rPr>
                <w:rFonts w:ascii="Times New Roman" w:eastAsiaTheme="minorEastAsia" w:hAnsi="Times New Roman"/>
              </w:rPr>
            </w:pPr>
          </w:p>
        </w:tc>
        <w:tc>
          <w:tcPr>
            <w:tcW w:w="8280" w:type="dxa"/>
          </w:tcPr>
          <w:p w14:paraId="2FCAB16F" w14:textId="77777777" w:rsidR="00115B9A" w:rsidRDefault="00115B9A">
            <w:pPr>
              <w:pStyle w:val="aff0"/>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f0"/>
              <w:ind w:left="0"/>
              <w:contextualSpacing/>
              <w:rPr>
                <w:rFonts w:ascii="Times New Roman" w:eastAsiaTheme="minorEastAsia" w:hAnsi="Times New Roman"/>
              </w:rPr>
            </w:pPr>
          </w:p>
        </w:tc>
        <w:tc>
          <w:tcPr>
            <w:tcW w:w="8280" w:type="dxa"/>
          </w:tcPr>
          <w:p w14:paraId="35D0B418" w14:textId="77777777" w:rsidR="00115B9A" w:rsidRDefault="00115B9A">
            <w:pPr>
              <w:pStyle w:val="aff0"/>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lastRenderedPageBreak/>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Malgun Gothic"/>
                <w:sz w:val="22"/>
                <w:szCs w:val="22"/>
              </w:rPr>
            </w:pPr>
            <w:r>
              <w:rPr>
                <w:rFonts w:eastAsia="Malgun Gothic"/>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4C5FACD" w14:textId="77777777" w:rsidR="00115B9A" w:rsidRDefault="00592AB3">
            <w:pPr>
              <w:numPr>
                <w:ilvl w:val="1"/>
                <w:numId w:val="5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Malgun Gothic"/>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lastRenderedPageBreak/>
              <w:t>Association of each MIMO layer of PDSCH to DM-RS antenna ports</w:t>
            </w:r>
          </w:p>
          <w:p w14:paraId="1CF53822" w14:textId="77777777" w:rsidR="00115B9A" w:rsidRDefault="00592AB3">
            <w:pPr>
              <w:numPr>
                <w:ilvl w:val="1"/>
                <w:numId w:val="51"/>
              </w:numPr>
              <w:contextualSpacing/>
              <w:rPr>
                <w:sz w:val="22"/>
                <w:szCs w:val="22"/>
              </w:rPr>
            </w:pPr>
            <w:r>
              <w:rPr>
                <w:rFonts w:eastAsia="Malgun Gothic"/>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8"/>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lastRenderedPageBreak/>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SimSun" w:hAnsi="Arial"/>
          <w:b/>
          <w:bCs/>
          <w:szCs w:val="16"/>
          <w:u w:val="single"/>
          <w:lang w:val="en-GB" w:eastAsia="en-US"/>
        </w:rPr>
      </w:pPr>
    </w:p>
    <w:tbl>
      <w:tblPr>
        <w:tblStyle w:val="af8"/>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f0"/>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lastRenderedPageBreak/>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8"/>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f0"/>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d"/>
              <w:spacing w:before="0" w:after="0"/>
              <w:rPr>
                <w:rFonts w:ascii="Times New Roman" w:eastAsiaTheme="minorEastAsia" w:hAnsi="Times New Roman"/>
                <w:sz w:val="22"/>
                <w:szCs w:val="22"/>
              </w:rPr>
            </w:pPr>
          </w:p>
          <w:p w14:paraId="3302F941" w14:textId="77777777" w:rsidR="00115B9A" w:rsidRDefault="00592AB3">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lastRenderedPageBreak/>
        <w:t>RAN1#104-e meeting</w:t>
      </w:r>
    </w:p>
    <w:tbl>
      <w:tblPr>
        <w:tblStyle w:val="af8"/>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Web"/>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t>RAN1#104b-e meeting</w:t>
      </w:r>
    </w:p>
    <w:tbl>
      <w:tblPr>
        <w:tblStyle w:val="af8"/>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f0"/>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5FB09E67" w14:textId="77777777" w:rsidR="00115B9A" w:rsidRDefault="00592AB3">
            <w:pPr>
              <w:pStyle w:val="aff0"/>
              <w:numPr>
                <w:ilvl w:val="0"/>
                <w:numId w:val="57"/>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5B9D074" w14:textId="77777777" w:rsidR="00115B9A" w:rsidRDefault="00592AB3">
            <w:pPr>
              <w:pStyle w:val="aff0"/>
              <w:numPr>
                <w:ilvl w:val="1"/>
                <w:numId w:val="57"/>
              </w:numPr>
              <w:spacing w:before="0"/>
              <w:rPr>
                <w:rFonts w:ascii="Times New Roman" w:eastAsia="Times New Roman" w:hAnsi="Times New Roman"/>
              </w:rPr>
            </w:pPr>
            <w:r>
              <w:rPr>
                <w:rFonts w:ascii="Times New Roman" w:eastAsia="Malgun Gothic" w:hAnsi="Times New Roman"/>
              </w:rPr>
              <w:t>Serving cell ID</w:t>
            </w:r>
          </w:p>
          <w:p w14:paraId="147EAF5C" w14:textId="77777777" w:rsidR="00115B9A" w:rsidRDefault="00592AB3">
            <w:pPr>
              <w:pStyle w:val="aff0"/>
              <w:numPr>
                <w:ilvl w:val="1"/>
                <w:numId w:val="57"/>
              </w:numPr>
              <w:spacing w:before="0"/>
              <w:rPr>
                <w:rFonts w:ascii="Times New Roman" w:eastAsia="Times New Roman" w:hAnsi="Times New Roman"/>
              </w:rPr>
            </w:pPr>
            <w:r>
              <w:rPr>
                <w:rFonts w:ascii="Times New Roman" w:eastAsia="Malgun Gothic" w:hAnsi="Times New Roman"/>
              </w:rPr>
              <w:t>CORESET ID</w:t>
            </w:r>
          </w:p>
          <w:p w14:paraId="5B1A1F42" w14:textId="77777777" w:rsidR="00115B9A" w:rsidRDefault="00592AB3">
            <w:pPr>
              <w:pStyle w:val="aff0"/>
              <w:numPr>
                <w:ilvl w:val="1"/>
                <w:numId w:val="57"/>
              </w:numPr>
              <w:spacing w:before="0"/>
              <w:rPr>
                <w:rFonts w:ascii="Times New Roman" w:eastAsia="Times New Roman" w:hAnsi="Times New Roman"/>
              </w:rPr>
            </w:pPr>
            <w:r>
              <w:rPr>
                <w:rFonts w:ascii="Times New Roman" w:eastAsia="Malgun Gothic" w:hAnsi="Times New Roman"/>
              </w:rPr>
              <w:t>Two TCI state IDs</w:t>
            </w:r>
          </w:p>
          <w:p w14:paraId="142E01B8" w14:textId="77777777" w:rsidR="00115B9A" w:rsidRDefault="00592AB3">
            <w:pPr>
              <w:pStyle w:val="aff0"/>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aff0"/>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aff0"/>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f0"/>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440BAB9" w14:textId="77777777" w:rsidR="00115B9A" w:rsidRDefault="00592AB3">
            <w:pPr>
              <w:pStyle w:val="aff0"/>
              <w:numPr>
                <w:ilvl w:val="0"/>
                <w:numId w:val="58"/>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024821E7" w14:textId="77777777" w:rsidR="00115B9A" w:rsidRDefault="00592AB3">
            <w:pPr>
              <w:pStyle w:val="aff0"/>
              <w:numPr>
                <w:ilvl w:val="1"/>
                <w:numId w:val="5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24495477" w14:textId="77777777" w:rsidR="00115B9A" w:rsidRDefault="00592AB3">
            <w:pPr>
              <w:pStyle w:val="aff0"/>
              <w:numPr>
                <w:ilvl w:val="0"/>
                <w:numId w:val="58"/>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2C3A1FE4" w14:textId="77777777" w:rsidR="00115B9A" w:rsidRDefault="00592AB3">
            <w:pPr>
              <w:pStyle w:val="aff0"/>
              <w:numPr>
                <w:ilvl w:val="1"/>
                <w:numId w:val="58"/>
              </w:numPr>
              <w:spacing w:before="0"/>
              <w:contextualSpacing/>
              <w:rPr>
                <w:rFonts w:ascii="Times New Roman" w:eastAsia="Malgun Gothic" w:hAnsi="Times New Roman"/>
              </w:rPr>
            </w:pPr>
            <w:r>
              <w:rPr>
                <w:rFonts w:ascii="Times New Roman" w:eastAsia="Malgun Gothic" w:hAnsi="Times New Roman"/>
              </w:rPr>
              <w:t>FFS: Details</w:t>
            </w:r>
          </w:p>
          <w:p w14:paraId="4CE64352" w14:textId="77777777" w:rsidR="00115B9A" w:rsidRDefault="00592AB3">
            <w:pPr>
              <w:pStyle w:val="aff0"/>
              <w:numPr>
                <w:ilvl w:val="1"/>
                <w:numId w:val="5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38B1844B" w14:textId="77777777" w:rsidR="00115B9A" w:rsidRDefault="00592AB3">
            <w:pPr>
              <w:pStyle w:val="aff0"/>
              <w:numPr>
                <w:ilvl w:val="0"/>
                <w:numId w:val="5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f0"/>
              <w:numPr>
                <w:ilvl w:val="1"/>
                <w:numId w:val="58"/>
              </w:numPr>
              <w:spacing w:before="0"/>
              <w:contextualSpacing/>
              <w:rPr>
                <w:rFonts w:ascii="Times New Roman" w:eastAsia="Malgun Gothic" w:hAnsi="Times New Roman"/>
              </w:rPr>
            </w:pPr>
            <w:r>
              <w:rPr>
                <w:rFonts w:ascii="Times New Roman" w:eastAsia="Malgun Gothic"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f0"/>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f0"/>
              <w:spacing w:before="0"/>
              <w:ind w:left="0"/>
              <w:rPr>
                <w:rFonts w:ascii="Times New Roman" w:eastAsia="SimSun"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lastRenderedPageBreak/>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9"/>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8"/>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lastRenderedPageBreak/>
              <w:t>Agreement</w:t>
            </w:r>
          </w:p>
          <w:p w14:paraId="3285524F" w14:textId="77777777" w:rsidR="00115B9A" w:rsidRDefault="00592AB3">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f0"/>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aff0"/>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af9"/>
                <w:rFonts w:ascii="Times New Roman" w:eastAsia="SimSun"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t>RAN1#106e meeting</w:t>
      </w:r>
    </w:p>
    <w:tbl>
      <w:tblPr>
        <w:tblStyle w:val="af8"/>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f0"/>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f0"/>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f0"/>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f0"/>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f0"/>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f0"/>
              <w:numPr>
                <w:ilvl w:val="1"/>
                <w:numId w:val="6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82FC9" w14:textId="77777777" w:rsidR="00115B9A" w:rsidRDefault="00592AB3">
            <w:pPr>
              <w:pStyle w:val="aff0"/>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f0"/>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f0"/>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9"/>
                <w:rFonts w:ascii="Times New Roman" w:eastAsia="SimSun" w:hAnsi="Times New Roman" w:cs="Times New Roman"/>
              </w:rPr>
            </w:pPr>
            <w:r>
              <w:rPr>
                <w:rStyle w:val="af9"/>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f0"/>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af9"/>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3D52FE52" w14:textId="77777777" w:rsidR="00115B9A" w:rsidRDefault="00592AB3">
            <w:pPr>
              <w:pStyle w:val="aff0"/>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f0"/>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aff0"/>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5CA606BE" w14:textId="77777777" w:rsidR="00115B9A" w:rsidRDefault="00592AB3">
            <w:pPr>
              <w:pStyle w:val="aff0"/>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f0"/>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f0"/>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f0"/>
              <w:numPr>
                <w:ilvl w:val="0"/>
                <w:numId w:val="57"/>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29B47A8E" w14:textId="77777777" w:rsidR="00115B9A" w:rsidRDefault="00115B9A">
            <w:pPr>
              <w:pStyle w:val="aff0"/>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9"/>
                <w:rFonts w:ascii="Times New Roman" w:hAnsi="Times New Roman" w:cs="Times New Roman"/>
              </w:rPr>
            </w:pPr>
            <w:r>
              <w:rPr>
                <w:rStyle w:val="af9"/>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proofErr w:type="spellStart"/>
            <w:r>
              <w:rPr>
                <w:rStyle w:val="afc"/>
                <w:sz w:val="22"/>
                <w:szCs w:val="22"/>
              </w:rPr>
              <w:t>enableTwoDefaultTCI</w:t>
            </w:r>
            <w:proofErr w:type="spellEnd"/>
            <w:r>
              <w:rPr>
                <w:rStyle w:val="afc"/>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c"/>
                <w:sz w:val="22"/>
                <w:szCs w:val="22"/>
              </w:rPr>
              <w:t>timeDurationForQCL</w:t>
            </w:r>
            <w:proofErr w:type="spellEnd"/>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9"/>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f0"/>
              <w:spacing w:before="0"/>
              <w:ind w:left="0"/>
              <w:rPr>
                <w:rFonts w:ascii="Times New Roman" w:hAnsi="Times New Roman"/>
              </w:rPr>
            </w:pPr>
          </w:p>
          <w:p w14:paraId="5EB1DAC4" w14:textId="77777777" w:rsidR="00115B9A" w:rsidRDefault="00592AB3">
            <w:pPr>
              <w:widowControl w:val="0"/>
              <w:spacing w:before="0"/>
              <w:rPr>
                <w:rFonts w:eastAsia="ＭＳ 明朝"/>
                <w:bCs/>
                <w:sz w:val="22"/>
                <w:szCs w:val="22"/>
                <w:highlight w:val="green"/>
                <w:lang w:eastAsia="ja-JP"/>
              </w:rPr>
            </w:pPr>
            <w:r>
              <w:rPr>
                <w:rFonts w:eastAsia="ＭＳ 明朝"/>
                <w:b/>
                <w:sz w:val="22"/>
                <w:szCs w:val="22"/>
                <w:highlight w:val="green"/>
                <w:lang w:eastAsia="ja-JP"/>
              </w:rPr>
              <w:t>Agreement</w:t>
            </w:r>
          </w:p>
          <w:p w14:paraId="6822718F" w14:textId="77777777" w:rsidR="00115B9A" w:rsidRDefault="00592AB3">
            <w:pPr>
              <w:pStyle w:val="aff0"/>
              <w:widowControl w:val="0"/>
              <w:spacing w:before="0"/>
              <w:ind w:left="0"/>
              <w:rPr>
                <w:rFonts w:ascii="Times New Roman" w:hAnsi="Times New Roman"/>
                <w:bCs/>
              </w:rPr>
            </w:pPr>
            <w:r>
              <w:rPr>
                <w:rFonts w:ascii="Times New Roman" w:eastAsia="ＭＳ 明朝"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ＭＳ 明朝" w:hAnsi="Times New Roman"/>
                <w:bCs/>
                <w:lang w:eastAsia="ja-JP"/>
              </w:rPr>
              <w:t xml:space="preserve">, </w:t>
            </w:r>
            <w:r>
              <w:rPr>
                <w:rFonts w:ascii="Times New Roman" w:eastAsia="Malgun Gothic" w:hAnsi="Times New Roman"/>
                <w:bCs/>
              </w:rPr>
              <w:t>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C6B6B6C" w14:textId="77777777" w:rsidR="00115B9A" w:rsidRDefault="00592AB3">
            <w:pPr>
              <w:pStyle w:val="aff0"/>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f0"/>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ＭＳ 明朝"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f0"/>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f0"/>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f0"/>
              <w:widowControl w:val="0"/>
              <w:numPr>
                <w:ilvl w:val="0"/>
                <w:numId w:val="29"/>
              </w:numPr>
              <w:spacing w:before="0"/>
              <w:rPr>
                <w:rFonts w:ascii="Times New Roman" w:hAnsi="Times New Roman"/>
                <w:bCs/>
              </w:rPr>
            </w:pPr>
            <w:r>
              <w:rPr>
                <w:rFonts w:ascii="Times New Roman" w:eastAsia="Malgun Gothic" w:hAnsi="Times New Roman"/>
                <w:bCs/>
              </w:rPr>
              <w:t>FFS if</w:t>
            </w:r>
            <w:r>
              <w:rPr>
                <w:rFonts w:ascii="Times New Roman" w:eastAsia="ＭＳ 明朝"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02ECB9C3" w14:textId="77777777" w:rsidR="00115B9A" w:rsidRDefault="00592AB3">
            <w:pPr>
              <w:pStyle w:val="aff0"/>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f0"/>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f0"/>
              <w:spacing w:before="0"/>
              <w:ind w:left="0"/>
              <w:rPr>
                <w:rFonts w:ascii="Times New Roman" w:eastAsia="ＭＳ 明朝" w:hAnsi="Times New Roman"/>
                <w:bCs/>
                <w:lang w:eastAsia="ja-JP"/>
              </w:rPr>
            </w:pPr>
            <w:r>
              <w:rPr>
                <w:rFonts w:ascii="Times New Roman" w:eastAsia="ＭＳ 明朝"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ＭＳ 明朝" w:hAnsi="Times New Roman"/>
                <w:bCs/>
                <w:lang w:eastAsia="ja-JP"/>
              </w:rPr>
              <w:t>is not configured</w:t>
            </w:r>
          </w:p>
          <w:p w14:paraId="7FCA5B2D" w14:textId="77777777" w:rsidR="00115B9A" w:rsidRDefault="00592AB3">
            <w:pPr>
              <w:pStyle w:val="aff0"/>
              <w:widowControl w:val="0"/>
              <w:numPr>
                <w:ilvl w:val="0"/>
                <w:numId w:val="49"/>
              </w:numPr>
              <w:spacing w:before="0"/>
              <w:rPr>
                <w:rFonts w:ascii="Times New Roman" w:eastAsia="ＭＳ 明朝" w:hAnsi="Times New Roman"/>
                <w:bCs/>
                <w:lang w:eastAsia="ja-JP"/>
              </w:rPr>
            </w:pPr>
            <w:r>
              <w:rPr>
                <w:rFonts w:ascii="Times New Roman" w:hAnsi="Times New Roman"/>
              </w:rPr>
              <w:t xml:space="preserve">If there is no </w:t>
            </w:r>
            <w:r>
              <w:rPr>
                <w:rFonts w:ascii="Times New Roman" w:eastAsia="ＭＳ 明朝" w:hAnsi="Times New Roman"/>
                <w:lang w:eastAsia="ja-JP"/>
              </w:rPr>
              <w:t>other DL signal on the same symbol,</w:t>
            </w:r>
            <w:r>
              <w:rPr>
                <w:rFonts w:ascii="Times New Roman" w:hAnsi="Times New Roman"/>
              </w:rPr>
              <w:t xml:space="preserve"> u</w:t>
            </w:r>
            <w:r>
              <w:rPr>
                <w:rFonts w:ascii="Times New Roman" w:eastAsia="ＭＳ 明朝" w:hAnsi="Times New Roman"/>
                <w:bCs/>
                <w:lang w:eastAsia="ja-JP"/>
              </w:rPr>
              <w:t>se one of two TCI states as default beam for aperiodic CSI-RS reception, i.e.</w:t>
            </w:r>
          </w:p>
          <w:p w14:paraId="1118CC0E" w14:textId="77777777" w:rsidR="00115B9A" w:rsidRDefault="00592AB3">
            <w:pPr>
              <w:pStyle w:val="aff0"/>
              <w:widowControl w:val="0"/>
              <w:numPr>
                <w:ilvl w:val="1"/>
                <w:numId w:val="4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f0"/>
              <w:widowControl w:val="0"/>
              <w:numPr>
                <w:ilvl w:val="0"/>
                <w:numId w:val="49"/>
              </w:numPr>
              <w:spacing w:before="0"/>
              <w:rPr>
                <w:rFonts w:ascii="Times New Roman" w:eastAsia="ＭＳ 明朝" w:hAnsi="Times New Roman"/>
                <w:bCs/>
                <w:lang w:eastAsia="ja-JP"/>
              </w:rPr>
            </w:pPr>
            <w:r>
              <w:rPr>
                <w:rFonts w:ascii="Times New Roman" w:hAnsi="Times New Roman"/>
              </w:rPr>
              <w:t xml:space="preserve">If there is other </w:t>
            </w:r>
            <w:r>
              <w:rPr>
                <w:rFonts w:ascii="Times New Roman" w:eastAsia="ＭＳ 明朝" w:hAnsi="Times New Roman"/>
                <w:lang w:eastAsia="ja-JP"/>
              </w:rPr>
              <w:t>DL signal on the same symbol</w:t>
            </w:r>
            <w:r>
              <w:rPr>
                <w:rFonts w:ascii="Times New Roman" w:hAnsi="Times New Roman"/>
              </w:rPr>
              <w:t>, reuse Rel-15/16 mechanism</w:t>
            </w:r>
          </w:p>
          <w:p w14:paraId="11C4A3A4" w14:textId="77777777" w:rsidR="00115B9A" w:rsidRDefault="00115B9A">
            <w:pPr>
              <w:pStyle w:val="aff0"/>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9"/>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f0"/>
              <w:spacing w:before="0"/>
              <w:ind w:left="0"/>
              <w:rPr>
                <w:rFonts w:ascii="Times New Roman" w:hAnsi="Times New Roman"/>
              </w:rPr>
            </w:pPr>
          </w:p>
          <w:p w14:paraId="666FD745" w14:textId="77777777" w:rsidR="00115B9A" w:rsidRDefault="00592AB3">
            <w:pPr>
              <w:pStyle w:val="aff0"/>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Web"/>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c"/>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1333C471" w14:textId="77777777" w:rsidR="00115B9A" w:rsidRDefault="00592AB3">
            <w:pPr>
              <w:pStyle w:val="Web"/>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Web"/>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Web"/>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Web"/>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7FA0EE0A" w14:textId="77777777" w:rsidR="00115B9A" w:rsidRDefault="00592AB3">
            <w:pPr>
              <w:pStyle w:val="Web"/>
              <w:numPr>
                <w:ilvl w:val="1"/>
                <w:numId w:val="64"/>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5BD8FE3A" w14:textId="77777777" w:rsidR="00115B9A" w:rsidRDefault="00592AB3">
            <w:pPr>
              <w:pStyle w:val="Web"/>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Web"/>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f0"/>
              <w:spacing w:before="0"/>
              <w:ind w:left="0"/>
              <w:rPr>
                <w:rFonts w:ascii="Times New Roman" w:hAnsi="Times New Roman"/>
              </w:rPr>
            </w:pPr>
          </w:p>
          <w:p w14:paraId="2884B962" w14:textId="77777777" w:rsidR="00115B9A" w:rsidRDefault="00592AB3">
            <w:pPr>
              <w:pStyle w:val="aff0"/>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071BEEE" w14:textId="77777777" w:rsidR="00115B9A" w:rsidRDefault="00115B9A">
            <w:pPr>
              <w:pStyle w:val="aff0"/>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Gulim"/>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8"/>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f0"/>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f0"/>
              <w:spacing w:before="0"/>
              <w:ind w:left="0"/>
              <w:rPr>
                <w:rFonts w:ascii="Times New Roman" w:eastAsia="ＭＳ 明朝" w:hAnsi="Times New Roman"/>
                <w:bCs/>
                <w:lang w:eastAsia="ja-JP"/>
              </w:rPr>
            </w:pPr>
            <w:r>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CFADA63" w14:textId="77777777" w:rsidR="00115B9A" w:rsidRDefault="00592AB3">
            <w:pPr>
              <w:pStyle w:val="aff0"/>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f0"/>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f0"/>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f0"/>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9"/>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9"/>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af9"/>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8"/>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5A18F339" w14:textId="77777777" w:rsidR="00115B9A" w:rsidRDefault="00115B9A">
            <w:pPr>
              <w:spacing w:line="240" w:lineRule="auto"/>
              <w:rPr>
                <w:rFonts w:ascii="Times" w:eastAsia="Batang" w:hAnsi="Times" w:cs="Times"/>
                <w:szCs w:val="20"/>
                <w:lang w:val="en-GB"/>
              </w:rPr>
            </w:pPr>
          </w:p>
          <w:p w14:paraId="0A37ABC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4C58B25" w14:textId="77777777" w:rsidR="00115B9A" w:rsidRDefault="00592AB3">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Batang" w:hAnsi="Times" w:cs="Times"/>
                <w:szCs w:val="20"/>
                <w:lang w:val="en-GB"/>
              </w:rPr>
            </w:pPr>
          </w:p>
          <w:p w14:paraId="0591E5F2"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92F362D"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Batang" w:hAnsi="Times" w:cs="Times"/>
                <w:szCs w:val="20"/>
                <w:lang w:val="en-GB"/>
              </w:rPr>
            </w:pPr>
          </w:p>
          <w:p w14:paraId="74ECCADC"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B2F503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2125E072" w14:textId="77777777" w:rsidR="00115B9A" w:rsidRDefault="00592AB3">
            <w:pPr>
              <w:numPr>
                <w:ilvl w:val="0"/>
                <w:numId w:val="70"/>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B9D0651" w14:textId="77777777" w:rsidR="00115B9A" w:rsidRDefault="00115B9A">
            <w:pPr>
              <w:spacing w:line="240" w:lineRule="auto"/>
              <w:rPr>
                <w:rFonts w:ascii="Times" w:eastAsia="Batang" w:hAnsi="Times"/>
                <w:lang w:val="en-GB"/>
              </w:rPr>
            </w:pPr>
          </w:p>
          <w:p w14:paraId="02083C5A"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110003F7"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Batang" w:hAnsi="Times" w:cs="Times"/>
                <w:szCs w:val="20"/>
                <w:lang w:val="en-GB"/>
              </w:rPr>
            </w:pPr>
          </w:p>
          <w:p w14:paraId="796D230D"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AE695D8"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B0F5D8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0782F635" w14:textId="77777777" w:rsidR="00115B9A" w:rsidRDefault="00592AB3">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Batang" w:hAnsi="Times" w:cs="Times"/>
                <w:szCs w:val="20"/>
                <w:lang w:val="en-GB"/>
              </w:rPr>
            </w:pPr>
          </w:p>
          <w:p w14:paraId="32E588B6"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ABA78AC"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157CB8A" w14:textId="77777777" w:rsidR="00115B9A" w:rsidRDefault="00115B9A">
            <w:pPr>
              <w:spacing w:line="240" w:lineRule="auto"/>
              <w:rPr>
                <w:rFonts w:ascii="Times" w:eastAsia="Batang" w:hAnsi="Times" w:cs="Times"/>
                <w:szCs w:val="20"/>
                <w:lang w:val="en-GB"/>
              </w:rPr>
            </w:pPr>
          </w:p>
          <w:p w14:paraId="50286205"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8454171" w14:textId="77777777" w:rsidR="00115B9A" w:rsidRDefault="00592AB3">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30413FAA" w14:textId="77777777" w:rsidR="00115B9A" w:rsidRDefault="00115B9A">
            <w:pPr>
              <w:spacing w:line="240" w:lineRule="auto"/>
              <w:rPr>
                <w:rFonts w:ascii="Times" w:eastAsia="Batang" w:hAnsi="Times" w:cs="Times"/>
                <w:szCs w:val="20"/>
                <w:lang w:val="en-GB"/>
              </w:rPr>
            </w:pPr>
          </w:p>
          <w:p w14:paraId="52342331" w14:textId="77777777" w:rsidR="00115B9A" w:rsidRDefault="00592AB3">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3536DEC0"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150C3E53"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05532BE3" w14:textId="77777777" w:rsidR="00115B9A" w:rsidRDefault="00592AB3">
            <w:pPr>
              <w:numPr>
                <w:ilvl w:val="2"/>
                <w:numId w:val="28"/>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4BE4" w14:textId="77777777" w:rsidR="007517C3" w:rsidRDefault="007517C3">
      <w:pPr>
        <w:spacing w:after="0" w:line="240" w:lineRule="auto"/>
      </w:pPr>
      <w:r>
        <w:separator/>
      </w:r>
    </w:p>
  </w:endnote>
  <w:endnote w:type="continuationSeparator" w:id="0">
    <w:p w14:paraId="0126C374" w14:textId="77777777" w:rsidR="007517C3" w:rsidRDefault="0075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F1A7" w14:textId="77777777" w:rsidR="00295379" w:rsidRDefault="00295379">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62514ABD" w14:textId="77777777" w:rsidR="00295379" w:rsidRDefault="0029537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94AE" w14:textId="7F56B32E" w:rsidR="00295379" w:rsidRDefault="00295379">
    <w:pPr>
      <w:pStyle w:val="af0"/>
      <w:ind w:right="360"/>
    </w:pPr>
    <w:r>
      <w:rPr>
        <w:rStyle w:val="afa"/>
      </w:rPr>
      <w:fldChar w:fldCharType="begin"/>
    </w:r>
    <w:r>
      <w:rPr>
        <w:rStyle w:val="afa"/>
      </w:rPr>
      <w:instrText xml:space="preserve"> PAGE </w:instrText>
    </w:r>
    <w:r>
      <w:rPr>
        <w:rStyle w:val="afa"/>
      </w:rPr>
      <w:fldChar w:fldCharType="separate"/>
    </w:r>
    <w:r>
      <w:rPr>
        <w:rStyle w:val="afa"/>
        <w:noProof/>
      </w:rPr>
      <w:t>85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noProof/>
      </w:rPr>
      <w:t>106</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9F8D" w14:textId="77777777" w:rsidR="007517C3" w:rsidRDefault="007517C3">
      <w:pPr>
        <w:spacing w:after="0" w:line="240" w:lineRule="auto"/>
      </w:pPr>
      <w:r>
        <w:separator/>
      </w:r>
    </w:p>
  </w:footnote>
  <w:footnote w:type="continuationSeparator" w:id="0">
    <w:p w14:paraId="4D2242B7" w14:textId="77777777" w:rsidR="007517C3" w:rsidRDefault="00751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5658" w14:textId="77777777" w:rsidR="00295379" w:rsidRDefault="002953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15:restartNumberingAfterBreak="0">
    <w:nsid w:val="704F51EB"/>
    <w:multiLevelType w:val="hybridMultilevel"/>
    <w:tmpl w:val="E9A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44831C0"/>
    <w:multiLevelType w:val="hybridMultilevel"/>
    <w:tmpl w:val="99D631D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9"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9"/>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6"/>
  </w:num>
  <w:num w:numId="13">
    <w:abstractNumId w:val="68"/>
  </w:num>
  <w:num w:numId="14">
    <w:abstractNumId w:val="42"/>
  </w:num>
  <w:num w:numId="15">
    <w:abstractNumId w:val="5"/>
  </w:num>
  <w:num w:numId="16">
    <w:abstractNumId w:val="44"/>
  </w:num>
  <w:num w:numId="17">
    <w:abstractNumId w:val="65"/>
  </w:num>
  <w:num w:numId="18">
    <w:abstractNumId w:val="51"/>
  </w:num>
  <w:num w:numId="19">
    <w:abstractNumId w:val="60"/>
  </w:num>
  <w:num w:numId="20">
    <w:abstractNumId w:val="27"/>
  </w:num>
  <w:num w:numId="21">
    <w:abstractNumId w:val="24"/>
  </w:num>
  <w:num w:numId="22">
    <w:abstractNumId w:val="25"/>
  </w:num>
  <w:num w:numId="23">
    <w:abstractNumId w:val="18"/>
  </w:num>
  <w:num w:numId="24">
    <w:abstractNumId w:val="62"/>
  </w:num>
  <w:num w:numId="25">
    <w:abstractNumId w:val="70"/>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71"/>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9"/>
  </w:num>
  <w:num w:numId="46">
    <w:abstractNumId w:val="21"/>
  </w:num>
  <w:num w:numId="47">
    <w:abstractNumId w:val="29"/>
  </w:num>
  <w:num w:numId="48">
    <w:abstractNumId w:val="6"/>
  </w:num>
  <w:num w:numId="49">
    <w:abstractNumId w:val="31"/>
  </w:num>
  <w:num w:numId="50">
    <w:abstractNumId w:val="67"/>
  </w:num>
  <w:num w:numId="51">
    <w:abstractNumId w:val="64"/>
  </w:num>
  <w:num w:numId="52">
    <w:abstractNumId w:val="33"/>
  </w:num>
  <w:num w:numId="53">
    <w:abstractNumId w:val="61"/>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 w:numId="71">
    <w:abstractNumId w:val="58"/>
  </w:num>
  <w:num w:numId="72">
    <w:abstractNumId w:val="18"/>
  </w:num>
  <w:num w:numId="73">
    <w:abstractNumId w:val="63"/>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AE1246"/>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jc w:val="both"/>
    </w:pPr>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Web">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basedOn w:val="a1"/>
    <w:link w:val="aff1"/>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1">
    <w:name w:val="リスト段落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ＭＳ 明朝"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110</Pages>
  <Words>30427</Words>
  <Characters>173439</Characters>
  <Application>Microsoft Office Word</Application>
  <DocSecurity>0</DocSecurity>
  <Lines>1445</Lines>
  <Paragraphs>406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203460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2</cp:revision>
  <cp:lastPrinted>2011-11-09T07:49:00Z</cp:lastPrinted>
  <dcterms:created xsi:type="dcterms:W3CDTF">2022-03-01T08:29:00Z</dcterms:created>
  <dcterms:modified xsi:type="dcterms:W3CDTF">2022-03-01T08:29:00Z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