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1032B" w14:textId="07C81A80" w:rsidR="00115B9A" w:rsidRDefault="00592AB3" w:rsidP="001F3278">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1B641A" w:rsidRPr="001B641A">
        <w:rPr>
          <w:rFonts w:ascii="Arial" w:hAnsi="Arial" w:cs="Arial"/>
          <w:b/>
          <w:bCs/>
          <w:lang w:val="de-DE"/>
        </w:rPr>
        <w:t>R1-2202755</w:t>
      </w:r>
    </w:p>
    <w:p w14:paraId="16238275" w14:textId="77777777" w:rsidR="00115B9A" w:rsidRDefault="00592AB3" w:rsidP="001F3278">
      <w:pPr>
        <w:tabs>
          <w:tab w:val="left" w:pos="1985"/>
        </w:tabs>
        <w:spacing w:after="0"/>
        <w:rPr>
          <w:rFonts w:ascii="Arial" w:hAnsi="Arial" w:cs="Arial"/>
          <w:b/>
          <w:bCs/>
        </w:rPr>
      </w:pPr>
      <w:r>
        <w:rPr>
          <w:rFonts w:ascii="Arial" w:hAnsi="Arial" w:cs="Arial"/>
          <w:b/>
          <w:bCs/>
        </w:rPr>
        <w:t>e-Meeting, February 21st – March 3rd, 2022</w:t>
      </w:r>
    </w:p>
    <w:bookmarkEnd w:id="0"/>
    <w:p w14:paraId="6B508351" w14:textId="77777777" w:rsidR="00115B9A" w:rsidRDefault="00115B9A" w:rsidP="001F3278">
      <w:pPr>
        <w:tabs>
          <w:tab w:val="left" w:pos="1985"/>
        </w:tabs>
        <w:spacing w:after="0"/>
        <w:rPr>
          <w:rFonts w:ascii="Arial" w:eastAsia="MS Mincho" w:hAnsi="Arial"/>
          <w:b/>
          <w:szCs w:val="22"/>
          <w:lang w:eastAsia="ja-JP"/>
        </w:rPr>
      </w:pPr>
    </w:p>
    <w:p w14:paraId="0ACA98D7" w14:textId="77777777" w:rsidR="00115B9A" w:rsidRDefault="00592AB3" w:rsidP="001F3278">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rsidP="001F3278">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rsidP="001F3278">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rsidP="001F3278">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7C5CD2E0" w14:textId="77777777" w:rsidR="00115B9A" w:rsidRDefault="00115B9A">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012DC1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280D6DF" w14:textId="77777777" w:rsidR="00115B9A" w:rsidRDefault="00592AB3">
            <w:pPr>
              <w:pStyle w:val="aff1"/>
              <w:ind w:left="0"/>
              <w:contextualSpacing/>
              <w:rPr>
                <w:rFonts w:ascii="Times New Roman" w:eastAsia="宋体" w:hAnsi="Times New Roman"/>
              </w:rPr>
            </w:pPr>
            <w:r>
              <w:rPr>
                <w:rFonts w:ascii="Times New Roman" w:eastAsia="宋体" w:hAnsi="Times New Roman"/>
              </w:rPr>
              <w:t>Don’t support.</w:t>
            </w:r>
          </w:p>
          <w:p w14:paraId="13BFF511"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f1"/>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f1"/>
              <w:ind w:left="0"/>
              <w:contextualSpacing/>
              <w:rPr>
                <w:rFonts w:ascii="Times New Roman" w:eastAsia="宋体" w:hAnsi="Times New Roman"/>
              </w:rPr>
            </w:pPr>
          </w:p>
          <w:p w14:paraId="20F4750C"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f1"/>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f1"/>
              <w:ind w:left="0"/>
              <w:contextualSpacing/>
              <w:rPr>
                <w:rFonts w:ascii="Times New Roman" w:eastAsia="Malgun Gothic" w:hAnsi="Times New Roman"/>
                <w:lang w:eastAsia="ko-KR"/>
              </w:rPr>
            </w:pPr>
          </w:p>
          <w:p w14:paraId="40602E8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f1"/>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75DDB8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248183C5" w14:textId="77777777" w:rsidR="00115B9A" w:rsidRDefault="00592AB3">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f1"/>
              <w:ind w:left="0"/>
              <w:contextualSpacing/>
              <w:rPr>
                <w:rFonts w:ascii="Times New Roman" w:eastAsiaTheme="minorEastAsia" w:hAnsi="Times New Roman"/>
              </w:rPr>
            </w:pPr>
          </w:p>
        </w:tc>
        <w:tc>
          <w:tcPr>
            <w:tcW w:w="8280" w:type="dxa"/>
          </w:tcPr>
          <w:p w14:paraId="63FBFDC7" w14:textId="77777777" w:rsidR="00115B9A" w:rsidRDefault="00115B9A">
            <w:pPr>
              <w:pStyle w:val="aff1"/>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lastRenderedPageBreak/>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E08D538"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proposal.</w:t>
            </w:r>
          </w:p>
          <w:p w14:paraId="73E89883" w14:textId="77777777" w:rsidR="00115B9A" w:rsidRDefault="00115B9A">
            <w:pPr>
              <w:pStyle w:val="aff1"/>
              <w:ind w:left="0"/>
              <w:contextualSpacing/>
              <w:rPr>
                <w:rFonts w:ascii="Times New Roman" w:eastAsia="宋体" w:hAnsi="Times New Roman"/>
              </w:rPr>
            </w:pPr>
          </w:p>
          <w:p w14:paraId="3D2FCB4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f1"/>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626AF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f1"/>
              <w:ind w:left="0"/>
              <w:contextualSpacing/>
              <w:rPr>
                <w:rFonts w:ascii="Times New Roman" w:eastAsiaTheme="minorEastAsia" w:hAnsi="Times New Roman"/>
              </w:rPr>
            </w:pPr>
          </w:p>
        </w:tc>
        <w:tc>
          <w:tcPr>
            <w:tcW w:w="8280" w:type="dxa"/>
          </w:tcPr>
          <w:p w14:paraId="0A8DA601" w14:textId="77777777" w:rsidR="00115B9A" w:rsidRDefault="00115B9A">
            <w:pPr>
              <w:pStyle w:val="aff1"/>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AE7F8F4"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f1"/>
              <w:ind w:left="0"/>
              <w:contextualSpacing/>
              <w:rPr>
                <w:rFonts w:ascii="Times New Roman" w:eastAsia="MS Mincho" w:hAnsi="Times New Roman"/>
                <w:lang w:eastAsia="ja-JP"/>
              </w:rPr>
            </w:pPr>
          </w:p>
          <w:p w14:paraId="608EFD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aff1"/>
              <w:ind w:left="0"/>
              <w:contextualSpacing/>
              <w:rPr>
                <w:rFonts w:ascii="Times New Roman" w:eastAsia="MS Mincho" w:hAnsi="Times New Roman" w:cstheme="minorBidi"/>
                <w:lang w:eastAsia="ja-JP"/>
              </w:rPr>
            </w:pPr>
          </w:p>
          <w:p w14:paraId="7E628538" w14:textId="77777777" w:rsidR="00115B9A" w:rsidRDefault="00115B9A">
            <w:pPr>
              <w:pStyle w:val="aff1"/>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A0F27A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115B9A" w14:paraId="2A4CF245" w14:textId="77777777">
        <w:tc>
          <w:tcPr>
            <w:tcW w:w="1975" w:type="dxa"/>
          </w:tcPr>
          <w:p w14:paraId="7D95BA3E"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f1"/>
              <w:ind w:left="0"/>
              <w:contextualSpacing/>
              <w:rPr>
                <w:rFonts w:ascii="Times New Roman" w:eastAsiaTheme="minorEastAsia" w:hAnsi="Times New Roman"/>
              </w:rPr>
            </w:pPr>
          </w:p>
        </w:tc>
        <w:tc>
          <w:tcPr>
            <w:tcW w:w="8280" w:type="dxa"/>
          </w:tcPr>
          <w:p w14:paraId="65F01788" w14:textId="77777777" w:rsidR="00115B9A" w:rsidRDefault="00115B9A">
            <w:pPr>
              <w:pStyle w:val="aff1"/>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f1"/>
              <w:ind w:left="0"/>
              <w:contextualSpacing/>
              <w:rPr>
                <w:rFonts w:ascii="Times New Roman" w:eastAsiaTheme="minorEastAsia" w:hAnsi="Times New Roman"/>
              </w:rPr>
            </w:pPr>
          </w:p>
        </w:tc>
        <w:tc>
          <w:tcPr>
            <w:tcW w:w="8280" w:type="dxa"/>
          </w:tcPr>
          <w:p w14:paraId="1ACA9092" w14:textId="77777777" w:rsidR="00115B9A" w:rsidRDefault="00115B9A">
            <w:pPr>
              <w:pStyle w:val="aff1"/>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f1"/>
              <w:ind w:left="0"/>
              <w:contextualSpacing/>
              <w:rPr>
                <w:rFonts w:ascii="Times New Roman" w:eastAsiaTheme="minorEastAsia" w:hAnsi="Times New Roman"/>
              </w:rPr>
            </w:pPr>
          </w:p>
        </w:tc>
        <w:tc>
          <w:tcPr>
            <w:tcW w:w="8280" w:type="dxa"/>
          </w:tcPr>
          <w:p w14:paraId="0F9D6D95" w14:textId="77777777" w:rsidR="00115B9A" w:rsidRDefault="00115B9A">
            <w:pPr>
              <w:pStyle w:val="aff1"/>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f1"/>
              <w:ind w:left="0"/>
              <w:contextualSpacing/>
              <w:rPr>
                <w:rFonts w:ascii="Times New Roman" w:eastAsiaTheme="minorEastAsia" w:hAnsi="Times New Roman"/>
              </w:rPr>
            </w:pPr>
          </w:p>
        </w:tc>
        <w:tc>
          <w:tcPr>
            <w:tcW w:w="8280" w:type="dxa"/>
          </w:tcPr>
          <w:p w14:paraId="161DDDC2" w14:textId="77777777" w:rsidR="00115B9A" w:rsidRDefault="00115B9A">
            <w:pPr>
              <w:pStyle w:val="aff1"/>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D81EA0C" w14:textId="365B3CB4" w:rsidR="00E5082F" w:rsidRDefault="00A21751"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aff1"/>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aff1"/>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f1"/>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f1"/>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f1"/>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f1"/>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f1"/>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f1"/>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f1"/>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f1"/>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f1"/>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1E086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69E9D172" w14:textId="77777777" w:rsidR="00115B9A" w:rsidRDefault="00115B9A">
            <w:pPr>
              <w:pStyle w:val="aff1"/>
              <w:ind w:left="0"/>
              <w:contextualSpacing/>
              <w:rPr>
                <w:rFonts w:ascii="Times New Roman" w:eastAsia="MS Mincho" w:hAnsi="Times New Roman"/>
                <w:b/>
                <w:bCs/>
                <w:u w:val="single"/>
                <w:lang w:eastAsia="ja-JP"/>
              </w:rPr>
            </w:pPr>
          </w:p>
          <w:p w14:paraId="4A14F4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aff1"/>
              <w:ind w:left="0"/>
              <w:contextualSpacing/>
              <w:rPr>
                <w:rFonts w:ascii="Times New Roman" w:eastAsia="MS Mincho" w:hAnsi="Times New Roman"/>
                <w:lang w:eastAsia="ja-JP"/>
              </w:rPr>
            </w:pPr>
          </w:p>
          <w:p w14:paraId="7BC802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4306F159" w14:textId="77777777" w:rsidR="00115B9A" w:rsidRDefault="00115B9A">
            <w:pPr>
              <w:pStyle w:val="aff1"/>
              <w:ind w:left="0"/>
              <w:contextualSpacing/>
              <w:rPr>
                <w:rFonts w:ascii="Times New Roman" w:eastAsia="MS Mincho" w:hAnsi="Times New Roman"/>
                <w:lang w:eastAsia="ja-JP"/>
              </w:rPr>
            </w:pPr>
          </w:p>
          <w:p w14:paraId="7C65CE40" w14:textId="77777777" w:rsidR="00115B9A" w:rsidRDefault="00592AB3">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54E9DFA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f1"/>
              <w:ind w:left="0"/>
              <w:contextualSpacing/>
              <w:rPr>
                <w:rFonts w:ascii="Times New Roman" w:eastAsiaTheme="minorEastAsia" w:hAnsi="Times New Roman"/>
              </w:rPr>
            </w:pPr>
          </w:p>
          <w:p w14:paraId="006BCE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f1"/>
              <w:ind w:left="0"/>
              <w:contextualSpacing/>
              <w:rPr>
                <w:rFonts w:ascii="Times New Roman" w:eastAsiaTheme="minorEastAsia" w:hAnsi="Times New Roman"/>
              </w:rPr>
            </w:pPr>
          </w:p>
          <w:p w14:paraId="29F431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f1"/>
              <w:ind w:left="0"/>
              <w:contextualSpacing/>
              <w:rPr>
                <w:rFonts w:ascii="Times New Roman" w:eastAsiaTheme="minorEastAsia" w:hAnsi="Times New Roman"/>
              </w:rPr>
            </w:pPr>
          </w:p>
          <w:p w14:paraId="199D258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 xml:space="preserve">and at least one TCI codepoint indicates two TCI states and time offset between the reception of the DL DCI and the PDSCH is less than the </w:t>
            </w:r>
            <w:r>
              <w:rPr>
                <w:sz w:val="21"/>
                <w:szCs w:val="21"/>
              </w:rPr>
              <w:lastRenderedPageBreak/>
              <w:t>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f1"/>
              <w:ind w:left="0"/>
              <w:contextualSpacing/>
              <w:rPr>
                <w:rFonts w:eastAsiaTheme="minorEastAsia"/>
              </w:rPr>
            </w:pPr>
          </w:p>
          <w:p w14:paraId="1776767A" w14:textId="77777777" w:rsidR="00115B9A" w:rsidRDefault="00592AB3">
            <w:pPr>
              <w:pStyle w:val="aff1"/>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aff1"/>
              <w:ind w:left="0"/>
              <w:contextualSpacing/>
              <w:rPr>
                <w:rFonts w:eastAsiaTheme="minorEastAsia"/>
                <w:b/>
              </w:rPr>
            </w:pPr>
          </w:p>
          <w:p w14:paraId="792B6026" w14:textId="77777777" w:rsidR="00115B9A" w:rsidRDefault="00592AB3">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aff1"/>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3B7ABAA3" w14:textId="77777777" w:rsidR="00115B9A" w:rsidRDefault="00115B9A">
            <w:pPr>
              <w:pStyle w:val="aff1"/>
              <w:ind w:left="0"/>
              <w:contextualSpacing/>
              <w:rPr>
                <w:rFonts w:ascii="Times New Roman" w:eastAsiaTheme="minorEastAsia" w:hAnsi="Times New Roman"/>
              </w:rPr>
            </w:pPr>
          </w:p>
          <w:p w14:paraId="6E56C1A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aff1"/>
              <w:ind w:left="0"/>
              <w:contextualSpacing/>
              <w:rPr>
                <w:rFonts w:ascii="Times New Roman" w:eastAsiaTheme="minorEastAsia" w:hAnsi="Times New Roman"/>
              </w:rPr>
            </w:pPr>
          </w:p>
          <w:p w14:paraId="67E541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aff1"/>
              <w:ind w:left="0"/>
              <w:contextualSpacing/>
              <w:rPr>
                <w:rFonts w:ascii="Times New Roman" w:eastAsia="宋体" w:hAnsi="Times New Roman"/>
              </w:rPr>
            </w:pPr>
            <w:r>
              <w:rPr>
                <w:rFonts w:ascii="Times New Roman" w:eastAsia="宋体" w:hAnsi="Times New Roman"/>
              </w:rPr>
              <w:t>We support Proposal 4.</w:t>
            </w:r>
          </w:p>
          <w:p w14:paraId="7AE71928" w14:textId="77777777" w:rsidR="00115B9A" w:rsidRDefault="00115B9A">
            <w:pPr>
              <w:pStyle w:val="aff1"/>
              <w:ind w:left="0"/>
              <w:contextualSpacing/>
              <w:rPr>
                <w:rFonts w:ascii="Times New Roman" w:eastAsia="宋体" w:hAnsi="Times New Roman"/>
              </w:rPr>
            </w:pPr>
          </w:p>
          <w:p w14:paraId="0EBD135D" w14:textId="77777777" w:rsidR="00115B9A" w:rsidRDefault="00592AB3">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f1"/>
              <w:ind w:left="0"/>
              <w:contextualSpacing/>
              <w:rPr>
                <w:rFonts w:ascii="Times New Roman" w:eastAsia="宋体" w:hAnsi="Times New Roman"/>
              </w:rPr>
            </w:pPr>
          </w:p>
          <w:p w14:paraId="3DC485C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374CC10A" w14:textId="77777777" w:rsidR="00115B9A" w:rsidRDefault="00115B9A">
            <w:pPr>
              <w:pStyle w:val="aff1"/>
              <w:ind w:left="0"/>
              <w:contextualSpacing/>
              <w:rPr>
                <w:rFonts w:ascii="Times New Roman" w:eastAsia="宋体" w:hAnsi="Times New Roman"/>
              </w:rPr>
            </w:pPr>
          </w:p>
          <w:p w14:paraId="16967AB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aff1"/>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845AA9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f1"/>
                    <w:ind w:left="0"/>
                    <w:contextualSpacing/>
                    <w:rPr>
                      <w:rFonts w:ascii="Times New Roman" w:eastAsia="宋体" w:hAnsi="Times New Roman"/>
                      <w:i/>
                      <w:iCs/>
                    </w:rPr>
                  </w:pPr>
                  <w:r>
                    <w:rPr>
                      <w:rFonts w:ascii="Times New Roman" w:eastAsia="宋体"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f1"/>
                    <w:ind w:left="0"/>
                    <w:contextualSpacing/>
                    <w:rPr>
                      <w:rFonts w:ascii="Times New Roman" w:eastAsia="宋体" w:hAnsi="Times New Roman"/>
                    </w:rPr>
                  </w:pPr>
                  <w:r>
                    <w:rPr>
                      <w:rFonts w:ascii="Times New Roman" w:hAnsi="Times New Roman"/>
                      <w:i/>
                      <w:iCs/>
                    </w:rPr>
                    <w:lastRenderedPageBreak/>
                    <w:t>It is up to editor how to capture the above agreement</w:t>
                  </w:r>
                </w:p>
              </w:tc>
            </w:tr>
          </w:tbl>
          <w:p w14:paraId="4FAAC17D" w14:textId="77777777" w:rsidR="00115B9A" w:rsidRDefault="00115B9A">
            <w:pPr>
              <w:pStyle w:val="aff1"/>
              <w:ind w:left="0"/>
              <w:contextualSpacing/>
              <w:rPr>
                <w:rFonts w:ascii="Times New Roman" w:eastAsia="宋体" w:hAnsi="Times New Roman"/>
              </w:rPr>
            </w:pPr>
          </w:p>
          <w:p w14:paraId="64CDC1E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4494D7E5" w14:textId="77777777" w:rsidR="00115B9A" w:rsidRDefault="00115B9A">
            <w:pPr>
              <w:pStyle w:val="aff1"/>
              <w:ind w:left="0"/>
              <w:contextualSpacing/>
              <w:rPr>
                <w:rFonts w:ascii="Times New Roman" w:eastAsia="宋体"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1C65B84C" w14:textId="77777777" w:rsidR="00115B9A" w:rsidRDefault="00115B9A">
            <w:pPr>
              <w:pStyle w:val="aff1"/>
              <w:ind w:left="0"/>
              <w:contextualSpacing/>
              <w:rPr>
                <w:rFonts w:eastAsia="MS Mincho"/>
                <w:bCs/>
                <w:i/>
                <w:iCs/>
                <w:color w:val="000000" w:themeColor="text1"/>
                <w:lang w:eastAsia="ja-JP"/>
              </w:rPr>
            </w:pPr>
          </w:p>
          <w:p w14:paraId="055BF84E" w14:textId="77777777" w:rsidR="00115B9A" w:rsidRDefault="00592AB3">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f1"/>
              <w:ind w:left="0"/>
              <w:contextualSpacing/>
              <w:rPr>
                <w:rFonts w:ascii="Times New Roman" w:eastAsiaTheme="minorEastAsia" w:hAnsi="Times New Roman"/>
              </w:rPr>
            </w:pPr>
          </w:p>
          <w:p w14:paraId="37D08C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f1"/>
              <w:ind w:left="0"/>
              <w:contextualSpacing/>
              <w:rPr>
                <w:rFonts w:ascii="Times New Roman" w:eastAsiaTheme="minorEastAsia" w:hAnsi="Times New Roman"/>
              </w:rPr>
            </w:pPr>
          </w:p>
          <w:p w14:paraId="02DCD8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C79629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332C2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0932923E" w14:textId="77777777" w:rsidR="00115B9A" w:rsidRDefault="00115B9A">
            <w:pPr>
              <w:pStyle w:val="aff1"/>
              <w:ind w:left="0"/>
              <w:contextualSpacing/>
              <w:rPr>
                <w:rFonts w:ascii="Times New Roman" w:eastAsia="Malgun Gothic" w:hAnsi="Times New Roman"/>
                <w:lang w:eastAsia="ko-KR"/>
              </w:rPr>
            </w:pPr>
          </w:p>
          <w:p w14:paraId="74210A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aff1"/>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028603C5" w14:textId="77777777" w:rsidR="00115B9A" w:rsidRDefault="00592AB3">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A4B4D31" w14:textId="77777777" w:rsidR="00115B9A" w:rsidRDefault="00592AB3">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restrictive  to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5CFE3AA" w14:textId="77777777" w:rsidR="00115B9A" w:rsidRDefault="00115B9A">
            <w:pPr>
              <w:pStyle w:val="aff1"/>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aff1"/>
              <w:ind w:left="0"/>
              <w:contextualSpacing/>
              <w:rPr>
                <w:rFonts w:ascii="Times New Roman" w:eastAsia="黑体"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f1"/>
              <w:ind w:left="0"/>
              <w:contextualSpacing/>
              <w:rPr>
                <w:rFonts w:ascii="Times New Roman" w:eastAsiaTheme="minorEastAsia" w:hAnsi="Times New Roman"/>
              </w:rPr>
            </w:pPr>
          </w:p>
        </w:tc>
        <w:tc>
          <w:tcPr>
            <w:tcW w:w="8280" w:type="dxa"/>
          </w:tcPr>
          <w:p w14:paraId="7591E93C" w14:textId="77777777" w:rsidR="00115B9A" w:rsidRDefault="00115B9A">
            <w:pPr>
              <w:pStyle w:val="aff1"/>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f1"/>
              <w:ind w:left="0"/>
              <w:contextualSpacing/>
              <w:rPr>
                <w:rFonts w:ascii="Times New Roman" w:eastAsiaTheme="minorEastAsia" w:hAnsi="Times New Roman"/>
              </w:rPr>
            </w:pPr>
          </w:p>
        </w:tc>
        <w:tc>
          <w:tcPr>
            <w:tcW w:w="8280" w:type="dxa"/>
          </w:tcPr>
          <w:p w14:paraId="5F5BF693" w14:textId="77777777" w:rsidR="00115B9A" w:rsidRDefault="00115B9A">
            <w:pPr>
              <w:pStyle w:val="aff1"/>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f1"/>
              <w:ind w:left="0"/>
              <w:contextualSpacing/>
              <w:rPr>
                <w:rFonts w:ascii="Times New Roman" w:eastAsiaTheme="minorEastAsia" w:hAnsi="Times New Roman"/>
              </w:rPr>
            </w:pPr>
          </w:p>
        </w:tc>
        <w:tc>
          <w:tcPr>
            <w:tcW w:w="8280" w:type="dxa"/>
          </w:tcPr>
          <w:p w14:paraId="164A9E8D" w14:textId="77777777" w:rsidR="00115B9A" w:rsidRDefault="00115B9A">
            <w:pPr>
              <w:pStyle w:val="aff1"/>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327538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E6E059F" w14:textId="77777777" w:rsidR="00115B9A" w:rsidRDefault="00115B9A">
            <w:pPr>
              <w:pStyle w:val="aff1"/>
              <w:spacing w:line="256" w:lineRule="auto"/>
              <w:contextualSpacing/>
              <w:rPr>
                <w:rFonts w:ascii="Times New Roman" w:eastAsiaTheme="minorEastAsia" w:hAnsi="Times New Roman"/>
                <w:iCs/>
              </w:rPr>
            </w:pPr>
          </w:p>
          <w:p w14:paraId="7DDA604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f1"/>
              <w:ind w:left="0"/>
              <w:contextualSpacing/>
              <w:rPr>
                <w:rFonts w:ascii="Times New Roman" w:eastAsia="MS Mincho" w:hAnsi="Times New Roman"/>
                <w:lang w:eastAsia="ja-JP"/>
              </w:rPr>
            </w:pPr>
          </w:p>
          <w:p w14:paraId="775A20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5790025B"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f1"/>
                    <w:ind w:left="0"/>
                    <w:contextualSpacing/>
                    <w:rPr>
                      <w:rFonts w:ascii="Times New Roman" w:eastAsia="MS Mincho" w:hAnsi="Times New Roman"/>
                      <w:lang w:eastAsia="ja-JP"/>
                    </w:rPr>
                  </w:pPr>
                </w:p>
              </w:tc>
            </w:tr>
          </w:tbl>
          <w:p w14:paraId="3A4ACC84" w14:textId="77777777" w:rsidR="00115B9A" w:rsidRDefault="00115B9A">
            <w:pPr>
              <w:pStyle w:val="aff1"/>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aff1"/>
              <w:ind w:left="0"/>
              <w:contextualSpacing/>
              <w:rPr>
                <w:rStyle w:val="apple-converted-space"/>
                <w:rFonts w:ascii="New York" w:eastAsiaTheme="minorEastAsia" w:hAnsi="New York"/>
              </w:rPr>
            </w:pPr>
          </w:p>
          <w:p w14:paraId="7C718014" w14:textId="77777777" w:rsidR="00115B9A" w:rsidRDefault="00592AB3">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a"/>
                    </w:rPr>
                  </w:pPr>
                  <w:r>
                    <w:rPr>
                      <w:rStyle w:val="afa"/>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lastRenderedPageBreak/>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aff1"/>
              <w:ind w:left="0"/>
              <w:contextualSpacing/>
              <w:rPr>
                <w:rFonts w:ascii="Times New Roman" w:eastAsia="MS Mincho" w:hAnsi="Times New Roman" w:cstheme="minorBidi"/>
                <w:lang w:eastAsia="ja-JP"/>
              </w:rPr>
            </w:pPr>
          </w:p>
          <w:p w14:paraId="2BB1B3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decoding. Hence, we should reuse default QCL assumption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f1"/>
              <w:ind w:left="0"/>
              <w:contextualSpacing/>
              <w:rPr>
                <w:rFonts w:ascii="Times New Roman" w:eastAsia="MS Mincho" w:hAnsi="Times New Roman"/>
                <w:lang w:eastAsia="ja-JP"/>
              </w:rPr>
            </w:pPr>
          </w:p>
          <w:p w14:paraId="109EA4B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122878E" w14:textId="77777777" w:rsidR="00115B9A" w:rsidRDefault="00592AB3">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115B9A" w14:paraId="5BA796C2" w14:textId="77777777">
        <w:tc>
          <w:tcPr>
            <w:tcW w:w="1975" w:type="dxa"/>
          </w:tcPr>
          <w:p w14:paraId="50B1D4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Pr>
                <w:rStyle w:val="afd"/>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B422139" w14:textId="77777777" w:rsidR="00115B9A" w:rsidRDefault="00115B9A">
            <w:pPr>
              <w:pStyle w:val="aff1"/>
              <w:ind w:left="0"/>
              <w:contextualSpacing/>
              <w:rPr>
                <w:rFonts w:ascii="Times New Roman" w:eastAsiaTheme="minorEastAsia" w:hAnsi="Times New Roman"/>
              </w:rPr>
            </w:pPr>
          </w:p>
          <w:p w14:paraId="53014C7E"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f1"/>
              <w:ind w:left="0"/>
              <w:contextualSpacing/>
              <w:rPr>
                <w:rFonts w:ascii="Times New Roman" w:eastAsia="MS Mincho" w:hAnsi="Times New Roman"/>
                <w:bCs/>
                <w:color w:val="000000" w:themeColor="text1"/>
                <w:lang w:eastAsia="ja-JP"/>
              </w:rPr>
            </w:pPr>
          </w:p>
          <w:p w14:paraId="7F1844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lastRenderedPageBreak/>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f1"/>
              <w:ind w:left="0"/>
              <w:contextualSpacing/>
              <w:rPr>
                <w:rFonts w:ascii="Times New Roman" w:eastAsiaTheme="minorEastAsia" w:hAnsi="Times New Roman"/>
              </w:rPr>
            </w:pPr>
          </w:p>
          <w:p w14:paraId="673EE2B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lang w:val="en-GB"/>
              </w:rPr>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52B79F40" w14:textId="77777777" w:rsidR="00115B9A" w:rsidRDefault="00115B9A">
            <w:pPr>
              <w:pStyle w:val="aff1"/>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f1"/>
              <w:ind w:left="0"/>
              <w:contextualSpacing/>
              <w:rPr>
                <w:rFonts w:ascii="Times New Roman" w:eastAsiaTheme="minorEastAsia" w:hAnsi="Times New Roman"/>
              </w:rPr>
            </w:pPr>
          </w:p>
        </w:tc>
        <w:tc>
          <w:tcPr>
            <w:tcW w:w="8280" w:type="dxa"/>
          </w:tcPr>
          <w:p w14:paraId="7E81440D" w14:textId="77777777" w:rsidR="00115B9A" w:rsidRDefault="00115B9A">
            <w:pPr>
              <w:pStyle w:val="aff1"/>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f1"/>
              <w:ind w:left="0"/>
              <w:contextualSpacing/>
              <w:rPr>
                <w:rFonts w:ascii="Times New Roman" w:eastAsiaTheme="minorEastAsia" w:hAnsi="Times New Roman"/>
              </w:rPr>
            </w:pPr>
          </w:p>
        </w:tc>
        <w:tc>
          <w:tcPr>
            <w:tcW w:w="8280" w:type="dxa"/>
          </w:tcPr>
          <w:p w14:paraId="2A916F8A" w14:textId="77777777" w:rsidR="00115B9A" w:rsidRDefault="00115B9A">
            <w:pPr>
              <w:pStyle w:val="aff1"/>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f1"/>
              <w:ind w:left="0"/>
              <w:contextualSpacing/>
              <w:rPr>
                <w:rFonts w:ascii="Times New Roman" w:eastAsiaTheme="minorEastAsia" w:hAnsi="Times New Roman"/>
              </w:rPr>
            </w:pPr>
          </w:p>
        </w:tc>
        <w:tc>
          <w:tcPr>
            <w:tcW w:w="8280" w:type="dxa"/>
          </w:tcPr>
          <w:p w14:paraId="2B50AA36" w14:textId="77777777" w:rsidR="00115B9A" w:rsidRDefault="00115B9A">
            <w:pPr>
              <w:pStyle w:val="aff1"/>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宋体" w:hAnsi="Times" w:cs="Times"/>
                <w:sz w:val="20"/>
                <w:szCs w:val="20"/>
              </w:rPr>
            </w:pPr>
          </w:p>
          <w:p w14:paraId="3E740DB1" w14:textId="77777777" w:rsidR="00115B9A" w:rsidRDefault="00592AB3">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宋体" w:hAnsi="Times" w:cs="Times"/>
              </w:rPr>
            </w:pPr>
          </w:p>
          <w:p w14:paraId="377A4CBB" w14:textId="77777777" w:rsidR="00115B9A" w:rsidRDefault="00115B9A">
            <w:pPr>
              <w:pStyle w:val="xa0"/>
              <w:spacing w:before="0" w:beforeAutospacing="0" w:after="0" w:afterAutospacing="0"/>
              <w:rPr>
                <w:rFonts w:ascii="Times" w:eastAsia="宋体"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宋体" w:hAnsi="Times" w:cs="Times"/>
                <w:sz w:val="20"/>
                <w:szCs w:val="20"/>
                <w:lang w:val="en-GB"/>
              </w:rPr>
            </w:pPr>
          </w:p>
          <w:p w14:paraId="606DC9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f1"/>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44FCD5B" w14:textId="77777777" w:rsidR="00115B9A" w:rsidRDefault="00115B9A">
            <w:pPr>
              <w:pStyle w:val="aff1"/>
              <w:ind w:left="0"/>
              <w:contextualSpacing/>
              <w:rPr>
                <w:rFonts w:ascii="Times New Roman" w:eastAsiaTheme="minorEastAsia" w:hAnsi="Times New Roman"/>
              </w:rPr>
            </w:pPr>
          </w:p>
          <w:p w14:paraId="348621CF" w14:textId="77777777" w:rsidR="00115B9A" w:rsidRDefault="00115B9A">
            <w:pPr>
              <w:pStyle w:val="aff1"/>
              <w:ind w:left="0"/>
              <w:contextualSpacing/>
              <w:rPr>
                <w:rFonts w:ascii="Times New Roman" w:eastAsiaTheme="minorEastAsia" w:hAnsi="Times New Roman"/>
              </w:rPr>
            </w:pPr>
          </w:p>
          <w:p w14:paraId="18CBD5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aff1"/>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宋体" w:hAnsi="Times" w:cs="Times"/>
                <w:sz w:val="20"/>
                <w:szCs w:val="20"/>
              </w:rPr>
            </w:pPr>
          </w:p>
          <w:p w14:paraId="1D2CDEF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w:t>
            </w:r>
            <w:r>
              <w:rPr>
                <w:rFonts w:cs="Times"/>
                <w:szCs w:val="20"/>
              </w:rPr>
              <w:lastRenderedPageBreak/>
              <w:t>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aff1"/>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a"/>
                      <w:rFonts w:ascii="Times" w:hAnsi="Times" w:cs="Times"/>
                    </w:rPr>
                  </w:pPr>
                  <w:r>
                    <w:rPr>
                      <w:rStyle w:val="afa"/>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f1"/>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9DA4063" w14:textId="2EB8D545" w:rsidR="00E5082F" w:rsidRDefault="00E5082F" w:rsidP="00E5082F">
            <w:pPr>
              <w:pStyle w:val="aff1"/>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8231FE5" w14:textId="7AAE4261" w:rsidR="00E5082F" w:rsidRDefault="00F855D8" w:rsidP="00E5082F">
            <w:pPr>
              <w:pStyle w:val="aff1"/>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66D9521" w14:textId="77777777" w:rsidR="00F77750" w:rsidRDefault="00F77750" w:rsidP="00E5082F">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aff1"/>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can the gNB still configure</w:t>
            </w:r>
            <w:r w:rsidR="00AD71BA">
              <w:rPr>
                <w:rFonts w:ascii="Times New Roman" w:eastAsiaTheme="minorEastAsia" w:hAnsi="Times New Roman"/>
              </w:rPr>
              <w:t>”</w:t>
            </w:r>
            <w:r w:rsidR="00AD71BA">
              <w:rPr>
                <w:rFonts w:ascii="Times New Roman" w:eastAsiaTheme="minorEastAsia" w:hAnsi="Times New Roman"/>
                <w:i/>
                <w:iCs/>
              </w:rPr>
              <w:t xml:space="preserve"> </w:t>
            </w:r>
            <w:proofErr w:type="spellStart"/>
            <w:r w:rsidR="00AD71BA">
              <w:rPr>
                <w:rFonts w:ascii="Times New Roman" w:eastAsiaTheme="minorEastAsia" w:hAnsi="Times New Roman"/>
                <w:i/>
                <w:iCs/>
              </w:rPr>
              <w:t>enableTwoDefaultTCI</w:t>
            </w:r>
            <w:proofErr w:type="spellEnd"/>
            <w:r w:rsidR="00AD71BA">
              <w:rPr>
                <w:rFonts w:ascii="Times New Roman" w:eastAsiaTheme="minorEastAsia" w:hAnsi="Times New Roman"/>
                <w:i/>
                <w:iCs/>
              </w:rPr>
              <w:t>-States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295379">
            <w:pPr>
              <w:pStyle w:val="aff1"/>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295379">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295379">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295379">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295379">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proofErr w:type="spellStart"/>
            <w:r w:rsidRPr="00A376A5">
              <w:rPr>
                <w:rFonts w:ascii="Times New Roman" w:eastAsiaTheme="minorEastAsia" w:hAnsi="Times New Roman"/>
                <w:b w:val="0"/>
                <w:bCs w:val="0"/>
                <w:i/>
                <w:iCs/>
                <w:color w:val="FF0000"/>
                <w:sz w:val="22"/>
                <w:szCs w:val="22"/>
              </w:rPr>
              <w:t>enableTwoDefaultTCI</w:t>
            </w:r>
            <w:proofErr w:type="spellEnd"/>
            <w:r w:rsidRPr="00A376A5">
              <w:rPr>
                <w:rFonts w:ascii="Times New Roman" w:eastAsiaTheme="minorEastAsia" w:hAnsi="Times New Roman"/>
                <w:b w:val="0"/>
                <w:bCs w:val="0"/>
                <w:i/>
                <w:iCs/>
                <w:color w:val="FF0000"/>
                <w:sz w:val="22"/>
                <w:szCs w:val="22"/>
              </w:rPr>
              <w:t>-States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sidRPr="00A376A5">
              <w:rPr>
                <w:rFonts w:ascii="Times New Roman" w:eastAsia="MS Mincho" w:hAnsi="Times New Roman"/>
                <w:b w:val="0"/>
                <w:i/>
                <w:iCs/>
                <w:color w:val="FF0000"/>
                <w:sz w:val="22"/>
                <w:szCs w:val="22"/>
                <w:lang w:eastAsia="ja-JP"/>
              </w:rPr>
              <w:t>timeDurationForQCL</w:t>
            </w:r>
            <w:proofErr w:type="spellEnd"/>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295379">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295379">
            <w:pPr>
              <w:pStyle w:val="aff1"/>
              <w:ind w:left="0"/>
              <w:contextualSpacing/>
              <w:rPr>
                <w:rFonts w:ascii="Times New Roman" w:eastAsiaTheme="minorEastAsia" w:hAnsi="Times New Roman"/>
              </w:rPr>
            </w:pPr>
          </w:p>
          <w:p w14:paraId="1F9C42A8" w14:textId="77777777" w:rsidR="009D32F8" w:rsidRDefault="009D32F8" w:rsidP="00E5082F">
            <w:pPr>
              <w:pStyle w:val="aff1"/>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f1"/>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f1"/>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f1"/>
              <w:ind w:left="0"/>
              <w:contextualSpacing/>
              <w:rPr>
                <w:rFonts w:ascii="Times New Roman" w:eastAsia="宋体"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f1"/>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f1"/>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f1"/>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f1"/>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f1"/>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f1"/>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5652CB" w14:textId="15F620ED" w:rsidR="003A58A3" w:rsidRDefault="003A58A3" w:rsidP="003A58A3">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3A58A3" w14:paraId="6B4F21D0" w14:textId="77777777" w:rsidTr="00295379">
        <w:tc>
          <w:tcPr>
            <w:tcW w:w="1975" w:type="dxa"/>
            <w:shd w:val="clear" w:color="auto" w:fill="A8D08D" w:themeFill="accent6" w:themeFillTint="99"/>
          </w:tcPr>
          <w:p w14:paraId="0AB2E122" w14:textId="77777777" w:rsidR="003A58A3" w:rsidRDefault="003A58A3" w:rsidP="00295379">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738F5A" w14:textId="77777777" w:rsidR="003A58A3" w:rsidRDefault="003A58A3" w:rsidP="00295379">
            <w:pPr>
              <w:pStyle w:val="aff1"/>
              <w:ind w:left="0"/>
              <w:contextualSpacing/>
              <w:rPr>
                <w:rFonts w:ascii="Times New Roman" w:hAnsi="Times New Roman"/>
                <w:b/>
                <w:bCs/>
              </w:rPr>
            </w:pPr>
            <w:r>
              <w:rPr>
                <w:rFonts w:ascii="Times New Roman" w:hAnsi="Times New Roman"/>
                <w:b/>
                <w:bCs/>
              </w:rPr>
              <w:t>Comment</w:t>
            </w:r>
          </w:p>
        </w:tc>
      </w:tr>
      <w:tr w:rsidR="00310762" w14:paraId="43B359A4" w14:textId="77777777" w:rsidTr="00295379">
        <w:tc>
          <w:tcPr>
            <w:tcW w:w="1975" w:type="dxa"/>
          </w:tcPr>
          <w:p w14:paraId="55D10700" w14:textId="694CACB3" w:rsidR="00310762" w:rsidRPr="00527D25" w:rsidRDefault="00310762" w:rsidP="00310762">
            <w:pPr>
              <w:pStyle w:val="aff1"/>
              <w:spacing w:after="0"/>
              <w:ind w:left="0"/>
              <w:contextualSpacing/>
              <w:rPr>
                <w:rFonts w:ascii="Times New Roman" w:eastAsiaTheme="minorEastAsia" w:hAnsi="Times New Roman"/>
              </w:rPr>
            </w:pPr>
            <w:r w:rsidRPr="00527D25">
              <w:rPr>
                <w:rFonts w:ascii="Times New Roman" w:hAnsi="Times New Roman"/>
              </w:rPr>
              <w:t>Moderator</w:t>
            </w:r>
          </w:p>
        </w:tc>
        <w:tc>
          <w:tcPr>
            <w:tcW w:w="8280" w:type="dxa"/>
          </w:tcPr>
          <w:p w14:paraId="3D8A3D79" w14:textId="77777777" w:rsidR="00310762" w:rsidRPr="00527D25" w:rsidRDefault="00310762" w:rsidP="00310762">
            <w:pPr>
              <w:rPr>
                <w:rFonts w:ascii="Times New Roman" w:eastAsiaTheme="minorEastAsia" w:hAnsi="Times New Roman"/>
                <w:iCs/>
                <w:sz w:val="22"/>
                <w:szCs w:val="22"/>
              </w:rPr>
            </w:pPr>
            <w:r w:rsidRPr="00527D25">
              <w:rPr>
                <w:rFonts w:ascii="Times New Roman" w:eastAsiaTheme="minorEastAsia" w:hAnsi="Times New Roman"/>
                <w:iCs/>
                <w:sz w:val="22"/>
                <w:szCs w:val="22"/>
              </w:rPr>
              <w:t xml:space="preserve">Let me check whether the following proposal can be agreed, which is combination of Option 1 and Option 2 for different cases. </w:t>
            </w:r>
          </w:p>
          <w:p w14:paraId="7B651AC1" w14:textId="77777777" w:rsidR="00310762" w:rsidRPr="00527D25" w:rsidRDefault="00310762" w:rsidP="00310762">
            <w:pPr>
              <w:rPr>
                <w:rFonts w:ascii="Times New Roman" w:eastAsiaTheme="minorEastAsia" w:hAnsi="Times New Roman"/>
                <w:iCs/>
                <w:sz w:val="22"/>
                <w:szCs w:val="22"/>
              </w:rPr>
            </w:pPr>
          </w:p>
          <w:p w14:paraId="1BC19FB3" w14:textId="37F554DA" w:rsidR="00310762" w:rsidRPr="00527D25" w:rsidRDefault="00310762" w:rsidP="00310762">
            <w:pPr>
              <w:widowControl w:val="0"/>
              <w:rPr>
                <w:rFonts w:ascii="Times New Roman" w:eastAsia="MS Mincho" w:hAnsi="Times New Roman"/>
                <w:b/>
                <w:color w:val="000000" w:themeColor="text1"/>
                <w:sz w:val="22"/>
                <w:szCs w:val="22"/>
                <w:lang w:eastAsia="ja-JP"/>
              </w:rPr>
            </w:pPr>
            <w:r w:rsidRPr="00527D25">
              <w:rPr>
                <w:rFonts w:ascii="Times New Roman" w:eastAsia="MS Mincho" w:hAnsi="Times New Roman"/>
                <w:b/>
                <w:color w:val="000000" w:themeColor="text1"/>
                <w:sz w:val="22"/>
                <w:szCs w:val="22"/>
                <w:highlight w:val="yellow"/>
                <w:lang w:eastAsia="ja-JP"/>
              </w:rPr>
              <w:t>Proposal 4d:</w:t>
            </w:r>
          </w:p>
          <w:p w14:paraId="6E18587C" w14:textId="77777777" w:rsidR="00310762" w:rsidRPr="00527D25" w:rsidRDefault="00310762" w:rsidP="00310762">
            <w:pPr>
              <w:pStyle w:val="aff1"/>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宋体"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宋体" w:hAnsi="Times New Roman"/>
                <w:color w:val="000000" w:themeColor="text1"/>
              </w:rPr>
              <w:t xml:space="preserve"> configuration </w:t>
            </w:r>
          </w:p>
          <w:p w14:paraId="370791AC" w14:textId="77777777" w:rsidR="00310762" w:rsidRPr="00527D25" w:rsidRDefault="00310762" w:rsidP="00310762">
            <w:pPr>
              <w:pStyle w:val="Proposal0"/>
              <w:numPr>
                <w:ilvl w:val="0"/>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527D25">
              <w:rPr>
                <w:rFonts w:ascii="Times New Roman" w:eastAsiaTheme="minorEastAsia" w:hAnsi="Times New Roman"/>
                <w:b w:val="0"/>
                <w:bCs w:val="0"/>
                <w:i/>
                <w:iCs/>
                <w:color w:val="000000" w:themeColor="text1"/>
                <w:sz w:val="22"/>
                <w:szCs w:val="22"/>
              </w:rPr>
              <w:t>enableTwoDefaultTCI</w:t>
            </w:r>
            <w:proofErr w:type="spellEnd"/>
            <w:r w:rsidRPr="00527D25">
              <w:rPr>
                <w:rFonts w:ascii="Times New Roman" w:eastAsiaTheme="minorEastAsia" w:hAnsi="Times New Roman"/>
                <w:b w:val="0"/>
                <w:bCs w:val="0"/>
                <w:i/>
                <w:iCs/>
                <w:color w:val="000000" w:themeColor="text1"/>
                <w:sz w:val="22"/>
                <w:szCs w:val="22"/>
              </w:rPr>
              <w:t>-States</w:t>
            </w:r>
            <w:r w:rsidRPr="00527D25">
              <w:rPr>
                <w:rFonts w:ascii="Times New Roman" w:eastAsiaTheme="minorEastAsia" w:hAnsi="Times New Roman"/>
                <w:i/>
                <w:iCs/>
                <w:color w:val="000000" w:themeColor="text1"/>
                <w:sz w:val="22"/>
                <w:szCs w:val="22"/>
              </w:rPr>
              <w:t xml:space="preserve"> </w:t>
            </w:r>
            <w:r w:rsidRPr="00527D25">
              <w:rPr>
                <w:rFonts w:ascii="Times New Roman" w:eastAsiaTheme="minorEastAsia" w:hAnsi="Times New Roman"/>
                <w:b w:val="0"/>
                <w:bCs w:val="0"/>
                <w:color w:val="000000" w:themeColor="text1"/>
                <w:sz w:val="22"/>
                <w:szCs w:val="22"/>
              </w:rPr>
              <w:t>is not configured</w:t>
            </w:r>
            <w:r w:rsidRPr="00527D25">
              <w:rPr>
                <w:rFonts w:ascii="Times New Roman" w:eastAsia="MS Mincho" w:hAnsi="Times New Roman"/>
                <w:b w:val="0"/>
                <w:bCs w:val="0"/>
                <w:color w:val="000000" w:themeColor="text1"/>
                <w:sz w:val="22"/>
                <w:szCs w:val="22"/>
                <w:lang w:eastAsia="ja-JP"/>
              </w:rPr>
              <w:t xml:space="preserve"> </w:t>
            </w:r>
            <w:r w:rsidRPr="00527D25">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sidRPr="00527D25">
              <w:rPr>
                <w:rFonts w:ascii="Times New Roman" w:eastAsia="MS Mincho" w:hAnsi="Times New Roman"/>
                <w:b w:val="0"/>
                <w:i/>
                <w:iCs/>
                <w:color w:val="000000" w:themeColor="text1"/>
                <w:sz w:val="22"/>
                <w:szCs w:val="22"/>
                <w:lang w:eastAsia="ja-JP"/>
              </w:rPr>
              <w:t>timeDurationForQCL</w:t>
            </w:r>
            <w:proofErr w:type="spellEnd"/>
            <w:r w:rsidRPr="00527D25">
              <w:rPr>
                <w:rFonts w:ascii="Times New Roman" w:eastAsia="MS Mincho" w:hAnsi="Times New Roman"/>
                <w:b w:val="0"/>
                <w:color w:val="000000" w:themeColor="text1"/>
                <w:sz w:val="22"/>
                <w:szCs w:val="22"/>
                <w:lang w:eastAsia="ja-JP"/>
              </w:rPr>
              <w:t xml:space="preserve">, </w:t>
            </w:r>
          </w:p>
          <w:p w14:paraId="386C3A71" w14:textId="77777777" w:rsidR="00310762" w:rsidRPr="00527D25" w:rsidRDefault="00310762" w:rsidP="00310762">
            <w:pPr>
              <w:pStyle w:val="Proposal0"/>
              <w:numPr>
                <w:ilvl w:val="1"/>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4F06673C" w14:textId="1AE9E8CB" w:rsidR="00310762" w:rsidRPr="00527D25" w:rsidRDefault="00310762" w:rsidP="00310762">
            <w:pPr>
              <w:widowControl w:val="0"/>
              <w:spacing w:after="0"/>
              <w:rPr>
                <w:rFonts w:ascii="Times New Roman" w:eastAsiaTheme="minorEastAsia" w:hAnsi="Times New Roman"/>
                <w:sz w:val="22"/>
                <w:szCs w:val="22"/>
              </w:rPr>
            </w:pPr>
          </w:p>
        </w:tc>
      </w:tr>
      <w:tr w:rsidR="00CF746A" w14:paraId="5E778426" w14:textId="77777777" w:rsidTr="00295379">
        <w:tc>
          <w:tcPr>
            <w:tcW w:w="1975" w:type="dxa"/>
          </w:tcPr>
          <w:p w14:paraId="5282B12F" w14:textId="267880A9" w:rsidR="00CF746A" w:rsidRDefault="00CF746A" w:rsidP="00CF746A">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C1B3D9" w14:textId="4256F515" w:rsidR="00CF746A" w:rsidRDefault="00CF746A" w:rsidP="00CF746A">
            <w:pPr>
              <w:pStyle w:val="aff1"/>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41791DC2" w14:textId="5C23FA82" w:rsidR="00CF746A" w:rsidRDefault="00CF746A" w:rsidP="006431C7">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sidRPr="00CF746A">
              <w:rPr>
                <w:rFonts w:ascii="Times New Roman" w:eastAsiaTheme="minorEastAsia" w:hAnsi="Times New Roman"/>
              </w:rPr>
              <w:t xml:space="preserve">only </w:t>
            </w:r>
            <w:r w:rsidR="006431C7">
              <w:rPr>
                <w:rFonts w:ascii="Times New Roman" w:eastAsiaTheme="minorEastAsia" w:hAnsi="Times New Roman"/>
              </w:rPr>
              <w:t>if</w:t>
            </w:r>
            <w:r w:rsidRPr="00CF746A">
              <w:rPr>
                <w:rFonts w:ascii="Times New Roman" w:eastAsiaTheme="minorEastAsia" w:hAnsi="Times New Roman"/>
              </w:rPr>
              <w:t xml:space="preserve"> </w:t>
            </w:r>
            <w:r>
              <w:rPr>
                <w:rFonts w:ascii="Times New Roman" w:eastAsiaTheme="minorEastAsia" w:hAnsi="Times New Roman"/>
              </w:rPr>
              <w:t xml:space="preserve">UE reports capability of </w:t>
            </w:r>
            <w:r w:rsidRPr="00CF746A">
              <w:rPr>
                <w:rFonts w:ascii="Times New Roman" w:eastAsiaTheme="minorEastAsia" w:hAnsi="Times New Roman"/>
                <w:i/>
              </w:rPr>
              <w:t>defaultQCL-TwoTCI-r16</w:t>
            </w:r>
            <w:r w:rsidR="006431C7">
              <w:rPr>
                <w:rFonts w:ascii="Times New Roman" w:eastAsiaTheme="minorEastAsia" w:hAnsi="Times New Roman"/>
                <w:i/>
              </w:rPr>
              <w:t xml:space="preserve"> </w:t>
            </w:r>
            <w:r w:rsidR="006431C7" w:rsidRPr="006431C7">
              <w:rPr>
                <w:rFonts w:ascii="Times New Roman" w:eastAsiaTheme="minorEastAsia" w:hAnsi="Times New Roman"/>
              </w:rPr>
              <w:t>in FR2</w:t>
            </w:r>
            <w:r w:rsidR="006431C7">
              <w:rPr>
                <w:rFonts w:ascii="Times New Roman" w:eastAsiaTheme="minorEastAsia" w:hAnsi="Times New Roman"/>
              </w:rPr>
              <w:t>. Then f</w:t>
            </w:r>
            <w:r>
              <w:rPr>
                <w:rFonts w:ascii="Times New Roman" w:eastAsiaTheme="minorEastAsia" w:hAnsi="Times New Roman"/>
              </w:rPr>
              <w:t xml:space="preserve">or a UE without reporting capability of </w:t>
            </w:r>
            <w:r w:rsidR="006431C7" w:rsidRPr="00CF746A">
              <w:rPr>
                <w:rFonts w:ascii="Times New Roman" w:eastAsiaTheme="minorEastAsia" w:hAnsi="Times New Roman"/>
                <w:i/>
              </w:rPr>
              <w:t>defaultQCL-TwoTCI-r16</w:t>
            </w:r>
            <w:r>
              <w:rPr>
                <w:rFonts w:ascii="Times New Roman" w:eastAsiaTheme="minorEastAsia" w:hAnsi="Times New Roman"/>
              </w:rPr>
              <w:t xml:space="preserve"> </w:t>
            </w:r>
            <w:r w:rsidR="006431C7">
              <w:rPr>
                <w:rFonts w:ascii="Times New Roman" w:eastAsiaTheme="minorEastAsia" w:hAnsi="Times New Roman"/>
              </w:rPr>
              <w:t>to</w:t>
            </w:r>
            <w:r>
              <w:rPr>
                <w:rFonts w:ascii="Times New Roman" w:eastAsiaTheme="minorEastAsia" w:hAnsi="Times New Roman"/>
              </w:rPr>
              <w:t xml:space="preserve"> s</w:t>
            </w:r>
            <w:r w:rsidRPr="00AD71BA">
              <w:rPr>
                <w:rFonts w:ascii="Times New Roman" w:eastAsiaTheme="minorEastAsia" w:hAnsi="Times New Roman"/>
              </w:rPr>
              <w:t>upport default QCL assumption with two TCI states</w:t>
            </w:r>
            <w:r>
              <w:rPr>
                <w:rFonts w:ascii="Times New Roman" w:eastAsiaTheme="minorEastAsia" w:hAnsi="Times New Roman"/>
              </w:rPr>
              <w:t>, can the gNB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w:t>
            </w:r>
            <w:r w:rsidR="006431C7">
              <w:rPr>
                <w:rFonts w:ascii="Times New Roman" w:eastAsiaTheme="minorEastAsia" w:hAnsi="Times New Roman"/>
              </w:rPr>
              <w:t xml:space="preserve"> in Rel-17</w:t>
            </w:r>
            <w:r>
              <w:rPr>
                <w:rFonts w:ascii="Times New Roman" w:eastAsiaTheme="minorEastAsia" w:hAnsi="Times New Roman"/>
              </w:rPr>
              <w:t xml:space="preserve">? </w:t>
            </w:r>
            <w:r w:rsidR="006431C7">
              <w:rPr>
                <w:rFonts w:ascii="Times New Roman" w:eastAsiaTheme="minorEastAsia" w:hAnsi="Times New Roman"/>
              </w:rPr>
              <w:t>Or d</w:t>
            </w:r>
            <w:r>
              <w:rPr>
                <w:rFonts w:ascii="Times New Roman" w:eastAsiaTheme="minorEastAsia" w:hAnsi="Times New Roman"/>
              </w:rPr>
              <w:t xml:space="preserve">oes the UE support </w:t>
            </w:r>
            <w:r w:rsidR="006431C7">
              <w:rPr>
                <w:rFonts w:ascii="Times New Roman" w:eastAsiaTheme="minorEastAsia" w:hAnsi="Times New Roman"/>
              </w:rPr>
              <w:t>SFN transmission</w:t>
            </w:r>
            <w:r>
              <w:rPr>
                <w:rFonts w:ascii="Times New Roman" w:eastAsiaTheme="minorEastAsia" w:hAnsi="Times New Roman"/>
              </w:rPr>
              <w:t xml:space="preserve"> mandated to report the capability? The capability is option</w:t>
            </w:r>
            <w:r w:rsidR="006431C7">
              <w:rPr>
                <w:rFonts w:ascii="Times New Roman" w:eastAsiaTheme="minorEastAsia" w:hAnsi="Times New Roman"/>
              </w:rPr>
              <w:t>al</w:t>
            </w:r>
            <w:r>
              <w:rPr>
                <w:rFonts w:ascii="Times New Roman" w:eastAsiaTheme="minorEastAsia" w:hAnsi="Times New Roman"/>
              </w:rPr>
              <w:t xml:space="preserve"> for Rel-16.</w:t>
            </w:r>
          </w:p>
        </w:tc>
      </w:tr>
      <w:tr w:rsidR="00CF746A" w14:paraId="5940CC78" w14:textId="77777777" w:rsidTr="00295379">
        <w:tc>
          <w:tcPr>
            <w:tcW w:w="1975" w:type="dxa"/>
          </w:tcPr>
          <w:p w14:paraId="2A159C7E" w14:textId="464D9038" w:rsidR="00CF746A" w:rsidRDefault="00CF746A" w:rsidP="00CF746A">
            <w:pPr>
              <w:pStyle w:val="aff1"/>
              <w:spacing w:after="0"/>
              <w:ind w:left="0"/>
              <w:contextualSpacing/>
              <w:rPr>
                <w:rFonts w:ascii="Times New Roman" w:eastAsia="MS Mincho" w:hAnsi="Times New Roman"/>
                <w:lang w:eastAsia="ja-JP"/>
              </w:rPr>
            </w:pPr>
          </w:p>
        </w:tc>
        <w:tc>
          <w:tcPr>
            <w:tcW w:w="8280" w:type="dxa"/>
          </w:tcPr>
          <w:p w14:paraId="5B153FE3" w14:textId="37229F7F" w:rsidR="00CF746A" w:rsidRDefault="00CF746A" w:rsidP="00CF746A">
            <w:pPr>
              <w:pStyle w:val="aff1"/>
              <w:spacing w:after="0"/>
              <w:ind w:left="0"/>
              <w:contextualSpacing/>
              <w:rPr>
                <w:rFonts w:ascii="Times New Roman" w:eastAsia="MS Mincho" w:hAnsi="Times New Roman"/>
                <w:lang w:eastAsia="ja-JP"/>
              </w:rPr>
            </w:pPr>
          </w:p>
        </w:tc>
      </w:tr>
      <w:tr w:rsidR="00CF746A" w14:paraId="122AA057" w14:textId="77777777" w:rsidTr="00295379">
        <w:tc>
          <w:tcPr>
            <w:tcW w:w="1975" w:type="dxa"/>
          </w:tcPr>
          <w:p w14:paraId="25F0EBBD" w14:textId="01ED1374" w:rsidR="00CF746A" w:rsidRDefault="00CF746A" w:rsidP="00CF746A">
            <w:pPr>
              <w:pStyle w:val="aff1"/>
              <w:spacing w:after="0"/>
              <w:ind w:left="0"/>
              <w:contextualSpacing/>
              <w:rPr>
                <w:rFonts w:ascii="Times New Roman" w:eastAsia="宋体" w:hAnsi="Times New Roman"/>
              </w:rPr>
            </w:pPr>
          </w:p>
        </w:tc>
        <w:tc>
          <w:tcPr>
            <w:tcW w:w="8280" w:type="dxa"/>
          </w:tcPr>
          <w:p w14:paraId="26908AD4" w14:textId="28A2A051" w:rsidR="00CF746A" w:rsidRDefault="00CF746A" w:rsidP="00CF746A">
            <w:pPr>
              <w:widowControl w:val="0"/>
              <w:spacing w:after="0"/>
              <w:rPr>
                <w:rFonts w:eastAsia="MS Mincho"/>
                <w:bCs/>
                <w:color w:val="000000" w:themeColor="text1"/>
                <w:sz w:val="21"/>
                <w:szCs w:val="21"/>
                <w:lang w:eastAsia="ja-JP"/>
              </w:rPr>
            </w:pPr>
          </w:p>
        </w:tc>
      </w:tr>
      <w:tr w:rsidR="00CF746A" w14:paraId="38CF1FE1" w14:textId="77777777" w:rsidTr="00295379">
        <w:tc>
          <w:tcPr>
            <w:tcW w:w="1975" w:type="dxa"/>
          </w:tcPr>
          <w:p w14:paraId="0855DB5D" w14:textId="234F8B98" w:rsidR="00CF746A" w:rsidRDefault="00CF746A" w:rsidP="00CF746A">
            <w:pPr>
              <w:pStyle w:val="aff1"/>
              <w:spacing w:after="0"/>
              <w:ind w:left="0"/>
              <w:contextualSpacing/>
              <w:rPr>
                <w:rFonts w:ascii="Times New Roman" w:eastAsiaTheme="minorEastAsia" w:hAnsi="Times New Roman"/>
              </w:rPr>
            </w:pPr>
          </w:p>
        </w:tc>
        <w:tc>
          <w:tcPr>
            <w:tcW w:w="8280" w:type="dxa"/>
          </w:tcPr>
          <w:p w14:paraId="60CD2346" w14:textId="7F0FFC50" w:rsidR="00CF746A" w:rsidRDefault="00CF746A" w:rsidP="00CF746A">
            <w:pPr>
              <w:pStyle w:val="aff1"/>
              <w:spacing w:after="0"/>
              <w:ind w:left="0"/>
              <w:contextualSpacing/>
              <w:rPr>
                <w:rFonts w:ascii="Times New Roman" w:eastAsiaTheme="minorEastAsia" w:hAnsi="Times New Roman"/>
              </w:rPr>
            </w:pPr>
          </w:p>
        </w:tc>
      </w:tr>
      <w:tr w:rsidR="00CF746A" w14:paraId="3B4B0A99" w14:textId="77777777" w:rsidTr="00295379">
        <w:tc>
          <w:tcPr>
            <w:tcW w:w="1975" w:type="dxa"/>
          </w:tcPr>
          <w:p w14:paraId="7D06C058" w14:textId="6356B20A" w:rsidR="00CF746A" w:rsidRDefault="00CF746A" w:rsidP="00CF746A">
            <w:pPr>
              <w:pStyle w:val="aff1"/>
              <w:spacing w:after="0"/>
              <w:ind w:left="0"/>
              <w:contextualSpacing/>
              <w:rPr>
                <w:rFonts w:ascii="Times New Roman" w:eastAsia="Malgun Gothic" w:hAnsi="Times New Roman"/>
                <w:lang w:val="en-GB" w:eastAsia="ko-KR"/>
              </w:rPr>
            </w:pPr>
          </w:p>
        </w:tc>
        <w:tc>
          <w:tcPr>
            <w:tcW w:w="8280" w:type="dxa"/>
          </w:tcPr>
          <w:p w14:paraId="070DE65C" w14:textId="3DAAFA72" w:rsidR="00CF746A" w:rsidRDefault="00CF746A" w:rsidP="00CF746A">
            <w:pPr>
              <w:pStyle w:val="aff1"/>
              <w:spacing w:after="0"/>
              <w:ind w:left="0"/>
              <w:contextualSpacing/>
              <w:rPr>
                <w:rFonts w:ascii="Times New Roman" w:eastAsia="Malgun Gothic" w:hAnsi="Times New Roman"/>
                <w:lang w:eastAsia="ko-KR"/>
              </w:rPr>
            </w:pPr>
          </w:p>
        </w:tc>
      </w:tr>
      <w:tr w:rsidR="00CF746A" w14:paraId="4A14830C" w14:textId="77777777" w:rsidTr="00295379">
        <w:tc>
          <w:tcPr>
            <w:tcW w:w="1975" w:type="dxa"/>
          </w:tcPr>
          <w:p w14:paraId="48E26BBE" w14:textId="2583C541" w:rsidR="00CF746A" w:rsidRDefault="00CF746A" w:rsidP="00CF746A">
            <w:pPr>
              <w:pStyle w:val="aff1"/>
              <w:spacing w:after="0"/>
              <w:ind w:left="0"/>
              <w:contextualSpacing/>
              <w:rPr>
                <w:rFonts w:ascii="Times New Roman" w:eastAsiaTheme="minorEastAsia" w:hAnsi="Times New Roman"/>
              </w:rPr>
            </w:pPr>
          </w:p>
        </w:tc>
        <w:tc>
          <w:tcPr>
            <w:tcW w:w="8280" w:type="dxa"/>
          </w:tcPr>
          <w:p w14:paraId="3C956370" w14:textId="77777777" w:rsidR="00CF746A" w:rsidRDefault="00CF746A" w:rsidP="00CF746A">
            <w:pPr>
              <w:pStyle w:val="aff1"/>
              <w:spacing w:after="0"/>
              <w:ind w:left="0"/>
              <w:contextualSpacing/>
              <w:rPr>
                <w:rFonts w:ascii="Times New Roman" w:eastAsiaTheme="minorEastAsia" w:hAnsi="Times New Roman"/>
              </w:rPr>
            </w:pPr>
          </w:p>
        </w:tc>
      </w:tr>
      <w:tr w:rsidR="00CF746A" w14:paraId="3CCE9437" w14:textId="77777777" w:rsidTr="00295379">
        <w:tc>
          <w:tcPr>
            <w:tcW w:w="1975" w:type="dxa"/>
          </w:tcPr>
          <w:p w14:paraId="0FF44884" w14:textId="3CFBB12F" w:rsidR="00CF746A" w:rsidRDefault="00CF746A" w:rsidP="00CF746A">
            <w:pPr>
              <w:pStyle w:val="aff1"/>
              <w:spacing w:after="0"/>
              <w:ind w:left="0"/>
              <w:contextualSpacing/>
              <w:rPr>
                <w:rFonts w:ascii="Times New Roman" w:eastAsiaTheme="minorEastAsia" w:hAnsi="Times New Roman"/>
              </w:rPr>
            </w:pPr>
          </w:p>
        </w:tc>
        <w:tc>
          <w:tcPr>
            <w:tcW w:w="8280" w:type="dxa"/>
          </w:tcPr>
          <w:p w14:paraId="615CB668" w14:textId="285AC31B" w:rsidR="00CF746A" w:rsidRDefault="00CF746A" w:rsidP="00CF746A">
            <w:pPr>
              <w:pStyle w:val="aff1"/>
              <w:spacing w:after="0"/>
              <w:ind w:left="0"/>
              <w:contextualSpacing/>
              <w:rPr>
                <w:rFonts w:ascii="Times New Roman" w:eastAsiaTheme="minorEastAsia" w:hAnsi="Times New Roman"/>
              </w:rPr>
            </w:pPr>
          </w:p>
        </w:tc>
      </w:tr>
      <w:tr w:rsidR="00CF746A" w14:paraId="3522C98D" w14:textId="77777777" w:rsidTr="00295379">
        <w:tc>
          <w:tcPr>
            <w:tcW w:w="1975" w:type="dxa"/>
          </w:tcPr>
          <w:p w14:paraId="5C18D30D" w14:textId="2786EFF1" w:rsidR="00CF746A" w:rsidRDefault="00CF746A" w:rsidP="00CF746A">
            <w:pPr>
              <w:pStyle w:val="aff1"/>
              <w:spacing w:after="0"/>
              <w:ind w:left="0"/>
              <w:contextualSpacing/>
              <w:rPr>
                <w:rFonts w:ascii="Times New Roman" w:eastAsiaTheme="minorEastAsia" w:hAnsi="Times New Roman"/>
              </w:rPr>
            </w:pPr>
          </w:p>
        </w:tc>
        <w:tc>
          <w:tcPr>
            <w:tcW w:w="8280" w:type="dxa"/>
          </w:tcPr>
          <w:p w14:paraId="3F658818" w14:textId="1EC931C4" w:rsidR="00CF746A" w:rsidRDefault="00CF746A" w:rsidP="00CF746A">
            <w:pPr>
              <w:pStyle w:val="aff1"/>
              <w:spacing w:after="0"/>
              <w:ind w:left="0"/>
              <w:contextualSpacing/>
              <w:rPr>
                <w:rFonts w:ascii="Times New Roman" w:eastAsiaTheme="minorEastAsia" w:hAnsi="Times New Roman"/>
              </w:rPr>
            </w:pPr>
          </w:p>
        </w:tc>
      </w:tr>
      <w:tr w:rsidR="00CF746A" w14:paraId="28794DAF" w14:textId="77777777" w:rsidTr="00295379">
        <w:tc>
          <w:tcPr>
            <w:tcW w:w="1975" w:type="dxa"/>
          </w:tcPr>
          <w:p w14:paraId="129AEEFB" w14:textId="648C3C90" w:rsidR="00CF746A" w:rsidRPr="00A21751" w:rsidRDefault="00CF746A" w:rsidP="00CF746A">
            <w:pPr>
              <w:pStyle w:val="aff1"/>
              <w:spacing w:after="0"/>
              <w:ind w:left="0"/>
              <w:contextualSpacing/>
              <w:rPr>
                <w:rFonts w:ascii="Times New Roman" w:eastAsiaTheme="minorEastAsia" w:hAnsi="Times New Roman"/>
              </w:rPr>
            </w:pPr>
          </w:p>
        </w:tc>
        <w:tc>
          <w:tcPr>
            <w:tcW w:w="8280" w:type="dxa"/>
          </w:tcPr>
          <w:p w14:paraId="05CD1A5E" w14:textId="4AA98626" w:rsidR="00CF746A" w:rsidRPr="00A21751" w:rsidRDefault="00CF746A" w:rsidP="00CF746A">
            <w:pPr>
              <w:pStyle w:val="aff1"/>
              <w:spacing w:after="0"/>
              <w:ind w:left="0"/>
              <w:contextualSpacing/>
              <w:rPr>
                <w:rFonts w:ascii="Times New Roman" w:eastAsiaTheme="minorEastAsia" w:hAnsi="Times New Roman"/>
              </w:rPr>
            </w:pPr>
          </w:p>
        </w:tc>
      </w:tr>
      <w:tr w:rsidR="00CF746A" w:rsidRPr="00F77750" w14:paraId="73B61C3F" w14:textId="77777777" w:rsidTr="00295379">
        <w:tc>
          <w:tcPr>
            <w:tcW w:w="1975" w:type="dxa"/>
          </w:tcPr>
          <w:p w14:paraId="50A5FBA1" w14:textId="23A190CC" w:rsidR="00CF746A" w:rsidRPr="00F77750" w:rsidRDefault="00CF746A" w:rsidP="00CF746A">
            <w:pPr>
              <w:pStyle w:val="aff1"/>
              <w:spacing w:after="0"/>
              <w:ind w:left="0"/>
              <w:contextualSpacing/>
              <w:rPr>
                <w:rFonts w:ascii="Times New Roman" w:eastAsiaTheme="minorEastAsia" w:hAnsi="Times New Roman"/>
              </w:rPr>
            </w:pPr>
          </w:p>
        </w:tc>
        <w:tc>
          <w:tcPr>
            <w:tcW w:w="8280" w:type="dxa"/>
          </w:tcPr>
          <w:p w14:paraId="16D7E698" w14:textId="19927BBC" w:rsidR="00CF746A" w:rsidRPr="00AD71BA" w:rsidRDefault="00CF746A" w:rsidP="00CF746A">
            <w:pPr>
              <w:pStyle w:val="aff1"/>
              <w:spacing w:after="0"/>
              <w:ind w:left="0"/>
              <w:contextualSpacing/>
              <w:rPr>
                <w:rFonts w:ascii="Times New Roman" w:eastAsiaTheme="minorEastAsia" w:hAnsi="Times New Roman"/>
              </w:rPr>
            </w:pPr>
          </w:p>
        </w:tc>
      </w:tr>
      <w:tr w:rsidR="00CF746A" w14:paraId="0A1DF68F" w14:textId="77777777" w:rsidTr="00295379">
        <w:tc>
          <w:tcPr>
            <w:tcW w:w="1975" w:type="dxa"/>
          </w:tcPr>
          <w:p w14:paraId="2C66A495" w14:textId="46CDF6A6" w:rsidR="00CF746A" w:rsidRPr="00F77750" w:rsidRDefault="00CF746A" w:rsidP="00CF746A">
            <w:pPr>
              <w:pStyle w:val="aff1"/>
              <w:spacing w:after="0"/>
              <w:ind w:left="0"/>
              <w:contextualSpacing/>
              <w:rPr>
                <w:rFonts w:ascii="Times New Roman" w:eastAsiaTheme="minorEastAsia" w:hAnsi="Times New Roman"/>
              </w:rPr>
            </w:pPr>
          </w:p>
        </w:tc>
        <w:tc>
          <w:tcPr>
            <w:tcW w:w="8280" w:type="dxa"/>
          </w:tcPr>
          <w:p w14:paraId="3543EE69" w14:textId="77777777" w:rsidR="00CF746A" w:rsidRDefault="00CF746A" w:rsidP="00CF746A">
            <w:pPr>
              <w:pStyle w:val="aff1"/>
              <w:spacing w:after="0"/>
              <w:ind w:left="0"/>
              <w:contextualSpacing/>
              <w:rPr>
                <w:rFonts w:ascii="Times New Roman" w:eastAsia="Malgun Gothic" w:hAnsi="Times New Roman"/>
                <w:lang w:eastAsia="ko-KR"/>
              </w:rPr>
            </w:pPr>
          </w:p>
        </w:tc>
      </w:tr>
      <w:tr w:rsidR="00CF746A" w14:paraId="0392BD89" w14:textId="77777777" w:rsidTr="00295379">
        <w:tc>
          <w:tcPr>
            <w:tcW w:w="1975" w:type="dxa"/>
          </w:tcPr>
          <w:p w14:paraId="3A887935" w14:textId="77777777" w:rsidR="00CF746A" w:rsidRDefault="00CF746A" w:rsidP="00CF746A">
            <w:pPr>
              <w:pStyle w:val="aff1"/>
              <w:spacing w:after="0"/>
              <w:ind w:left="0"/>
              <w:contextualSpacing/>
              <w:rPr>
                <w:rFonts w:ascii="Times New Roman" w:eastAsia="Malgun Gothic" w:hAnsi="Times New Roman"/>
                <w:lang w:eastAsia="ko-KR"/>
              </w:rPr>
            </w:pPr>
          </w:p>
        </w:tc>
        <w:tc>
          <w:tcPr>
            <w:tcW w:w="8280" w:type="dxa"/>
          </w:tcPr>
          <w:p w14:paraId="209EB501" w14:textId="77777777" w:rsidR="00CF746A" w:rsidRDefault="00CF746A" w:rsidP="00CF746A">
            <w:pPr>
              <w:pStyle w:val="aff1"/>
              <w:spacing w:after="0"/>
              <w:ind w:left="0"/>
              <w:contextualSpacing/>
              <w:rPr>
                <w:rFonts w:ascii="Times New Roman" w:eastAsia="Malgun Gothic" w:hAnsi="Times New Roman"/>
                <w:lang w:eastAsia="ko-KR"/>
              </w:rPr>
            </w:pPr>
          </w:p>
        </w:tc>
      </w:tr>
      <w:tr w:rsidR="00CF746A" w14:paraId="1B3C47AF" w14:textId="77777777" w:rsidTr="00295379">
        <w:tc>
          <w:tcPr>
            <w:tcW w:w="1975" w:type="dxa"/>
          </w:tcPr>
          <w:p w14:paraId="2F7DDFE7" w14:textId="77777777" w:rsidR="00CF746A" w:rsidRDefault="00CF746A" w:rsidP="00CF746A">
            <w:pPr>
              <w:pStyle w:val="aff1"/>
              <w:spacing w:after="0"/>
              <w:ind w:left="0"/>
              <w:contextualSpacing/>
              <w:rPr>
                <w:rFonts w:ascii="Times New Roman" w:eastAsiaTheme="minorEastAsia" w:hAnsi="Times New Roman"/>
                <w:lang w:val="en-GB"/>
              </w:rPr>
            </w:pPr>
          </w:p>
        </w:tc>
        <w:tc>
          <w:tcPr>
            <w:tcW w:w="8280" w:type="dxa"/>
          </w:tcPr>
          <w:p w14:paraId="0B035E10" w14:textId="77777777" w:rsidR="00CF746A" w:rsidRDefault="00CF746A" w:rsidP="00CF746A">
            <w:pPr>
              <w:pStyle w:val="aff1"/>
              <w:spacing w:after="0"/>
              <w:ind w:left="0"/>
              <w:contextualSpacing/>
              <w:rPr>
                <w:rFonts w:ascii="Times New Roman" w:eastAsiaTheme="minorEastAsia" w:hAnsi="Times New Roman"/>
              </w:rPr>
            </w:pPr>
          </w:p>
        </w:tc>
      </w:tr>
      <w:tr w:rsidR="00CF746A" w14:paraId="032D5ED6" w14:textId="77777777" w:rsidTr="00295379">
        <w:tc>
          <w:tcPr>
            <w:tcW w:w="1975" w:type="dxa"/>
          </w:tcPr>
          <w:p w14:paraId="7296BD11" w14:textId="77777777" w:rsidR="00CF746A" w:rsidRDefault="00CF746A" w:rsidP="00CF746A">
            <w:pPr>
              <w:pStyle w:val="aff1"/>
              <w:spacing w:after="0"/>
              <w:ind w:left="0"/>
              <w:contextualSpacing/>
              <w:rPr>
                <w:rFonts w:ascii="Times New Roman" w:eastAsia="宋体" w:hAnsi="Times New Roman"/>
              </w:rPr>
            </w:pPr>
          </w:p>
        </w:tc>
        <w:tc>
          <w:tcPr>
            <w:tcW w:w="8280" w:type="dxa"/>
          </w:tcPr>
          <w:p w14:paraId="1BE033BB" w14:textId="77777777" w:rsidR="00CF746A" w:rsidRDefault="00CF746A" w:rsidP="00CF746A">
            <w:pPr>
              <w:pStyle w:val="Proposal0"/>
              <w:tabs>
                <w:tab w:val="clear" w:pos="1701"/>
                <w:tab w:val="left" w:pos="0"/>
              </w:tabs>
              <w:spacing w:after="0"/>
              <w:rPr>
                <w:rFonts w:ascii="Times New Roman" w:eastAsia="MS Mincho" w:hAnsi="Times New Roman"/>
                <w:bCs w:val="0"/>
                <w:lang w:eastAsia="ja-JP"/>
              </w:rPr>
            </w:pPr>
          </w:p>
        </w:tc>
      </w:tr>
      <w:tr w:rsidR="00CF746A" w14:paraId="7DF3CEF9" w14:textId="77777777" w:rsidTr="00295379">
        <w:tc>
          <w:tcPr>
            <w:tcW w:w="1975" w:type="dxa"/>
          </w:tcPr>
          <w:p w14:paraId="7E9BD94E" w14:textId="77777777" w:rsidR="00CF746A" w:rsidRDefault="00CF746A" w:rsidP="00CF746A">
            <w:pPr>
              <w:pStyle w:val="aff1"/>
              <w:spacing w:after="0"/>
              <w:ind w:left="0"/>
              <w:contextualSpacing/>
              <w:rPr>
                <w:rFonts w:ascii="Times New Roman" w:eastAsiaTheme="minorEastAsia" w:hAnsi="Times New Roman"/>
              </w:rPr>
            </w:pPr>
          </w:p>
        </w:tc>
        <w:tc>
          <w:tcPr>
            <w:tcW w:w="8280" w:type="dxa"/>
          </w:tcPr>
          <w:p w14:paraId="3BEC93ED" w14:textId="77777777" w:rsidR="00CF746A" w:rsidRDefault="00CF746A" w:rsidP="00CF746A">
            <w:pPr>
              <w:pStyle w:val="aff1"/>
              <w:spacing w:after="0"/>
              <w:ind w:left="0"/>
              <w:contextualSpacing/>
              <w:rPr>
                <w:rFonts w:ascii="Times New Roman" w:eastAsiaTheme="minorEastAsia" w:hAnsi="Times New Roman"/>
              </w:rPr>
            </w:pPr>
          </w:p>
        </w:tc>
      </w:tr>
      <w:tr w:rsidR="00CF746A" w14:paraId="098D8F76" w14:textId="77777777" w:rsidTr="00295379">
        <w:tc>
          <w:tcPr>
            <w:tcW w:w="1975" w:type="dxa"/>
          </w:tcPr>
          <w:p w14:paraId="0D582B88" w14:textId="77777777" w:rsidR="00CF746A" w:rsidRDefault="00CF746A" w:rsidP="00CF746A">
            <w:pPr>
              <w:pStyle w:val="aff1"/>
              <w:spacing w:after="0"/>
              <w:ind w:left="0"/>
              <w:contextualSpacing/>
              <w:rPr>
                <w:rFonts w:ascii="Times New Roman" w:eastAsiaTheme="minorEastAsia" w:hAnsi="Times New Roman"/>
              </w:rPr>
            </w:pPr>
          </w:p>
        </w:tc>
        <w:tc>
          <w:tcPr>
            <w:tcW w:w="8280" w:type="dxa"/>
          </w:tcPr>
          <w:p w14:paraId="0A8ACAAA" w14:textId="77777777" w:rsidR="00CF746A" w:rsidRDefault="00CF746A" w:rsidP="00CF746A">
            <w:pPr>
              <w:pStyle w:val="aff1"/>
              <w:spacing w:after="0"/>
              <w:ind w:left="0"/>
              <w:contextualSpacing/>
              <w:rPr>
                <w:rFonts w:ascii="Times New Roman" w:eastAsiaTheme="minorEastAsia" w:hAnsi="Times New Roman"/>
              </w:rPr>
            </w:pPr>
          </w:p>
        </w:tc>
      </w:tr>
      <w:tr w:rsidR="00CF746A" w14:paraId="0630D862" w14:textId="77777777" w:rsidTr="00295379">
        <w:tc>
          <w:tcPr>
            <w:tcW w:w="1975" w:type="dxa"/>
          </w:tcPr>
          <w:p w14:paraId="16C56215" w14:textId="77777777" w:rsidR="00CF746A" w:rsidRDefault="00CF746A" w:rsidP="00CF746A">
            <w:pPr>
              <w:pStyle w:val="aff1"/>
              <w:spacing w:after="0"/>
              <w:ind w:left="0"/>
              <w:contextualSpacing/>
              <w:rPr>
                <w:rFonts w:ascii="Times New Roman" w:eastAsiaTheme="minorEastAsia" w:hAnsi="Times New Roman"/>
              </w:rPr>
            </w:pPr>
          </w:p>
        </w:tc>
        <w:tc>
          <w:tcPr>
            <w:tcW w:w="8280" w:type="dxa"/>
          </w:tcPr>
          <w:p w14:paraId="2D508CA8" w14:textId="77777777" w:rsidR="00CF746A" w:rsidRDefault="00CF746A" w:rsidP="00CF746A">
            <w:pPr>
              <w:pStyle w:val="aff1"/>
              <w:spacing w:after="0"/>
              <w:ind w:left="0"/>
              <w:contextualSpacing/>
              <w:rPr>
                <w:rFonts w:ascii="Times New Roman" w:eastAsiaTheme="minorEastAsia" w:hAnsi="Times New Roman"/>
              </w:rPr>
            </w:pPr>
          </w:p>
        </w:tc>
      </w:tr>
    </w:tbl>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6F263FE1"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r>
              <w:rPr>
                <w:rFonts w:ascii="Times New Roman" w:eastAsiaTheme="minorEastAsia" w:hAnsi="Times New Roman"/>
              </w:rPr>
              <w:lastRenderedPageBreak/>
              <w:t xml:space="preserve">gNB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2872A0D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f1"/>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ADFA3B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15B9A" w14:paraId="59862B5E" w14:textId="77777777">
        <w:tc>
          <w:tcPr>
            <w:tcW w:w="1975" w:type="dxa"/>
          </w:tcPr>
          <w:p w14:paraId="7E951E5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06D10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f1"/>
              <w:ind w:left="0"/>
              <w:contextualSpacing/>
              <w:rPr>
                <w:rFonts w:ascii="Times New Roman" w:eastAsiaTheme="minorEastAsia" w:hAnsi="Times New Roman"/>
              </w:rPr>
            </w:pPr>
          </w:p>
          <w:p w14:paraId="1DF3170D"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f1"/>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728D343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f1"/>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f1"/>
              <w:ind w:left="0"/>
              <w:contextualSpacing/>
              <w:rPr>
                <w:rFonts w:ascii="Times New Roman" w:eastAsia="MS Mincho" w:hAnsi="Times New Roman"/>
                <w:lang w:eastAsia="ja-JP"/>
              </w:rPr>
            </w:pPr>
          </w:p>
          <w:p w14:paraId="1CDC3F0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f1"/>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485886B"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78C9DFB7" w14:textId="77777777" w:rsidR="00115B9A" w:rsidRDefault="00592AB3">
            <w:pPr>
              <w:pStyle w:val="aff1"/>
              <w:ind w:left="0"/>
              <w:contextualSpacing/>
              <w:rPr>
                <w:rFonts w:eastAsiaTheme="minorEastAsia"/>
              </w:rPr>
            </w:pPr>
            <w:r>
              <w:rPr>
                <w:rFonts w:ascii="Times New Roman" w:eastAsia="宋体" w:hAnsi="Times New Roman"/>
              </w:rPr>
              <w:t xml:space="preserve">Support Alt 1. </w:t>
            </w:r>
          </w:p>
        </w:tc>
      </w:tr>
      <w:tr w:rsidR="00115B9A" w14:paraId="389B192A" w14:textId="77777777">
        <w:tc>
          <w:tcPr>
            <w:tcW w:w="1975" w:type="dxa"/>
          </w:tcPr>
          <w:p w14:paraId="3ABF15C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Support Alt 1.</w:t>
            </w:r>
          </w:p>
        </w:tc>
      </w:tr>
      <w:tr w:rsidR="00115B9A" w14:paraId="4AB90F39" w14:textId="77777777">
        <w:tc>
          <w:tcPr>
            <w:tcW w:w="1975" w:type="dxa"/>
          </w:tcPr>
          <w:p w14:paraId="5BEDEFB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213553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1565D455" w14:textId="77777777">
        <w:tc>
          <w:tcPr>
            <w:tcW w:w="1975" w:type="dxa"/>
          </w:tcPr>
          <w:p w14:paraId="3889DB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f1"/>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f1"/>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f1"/>
              <w:ind w:left="0"/>
              <w:contextualSpacing/>
              <w:rPr>
                <w:rFonts w:ascii="Times New Roman" w:eastAsiaTheme="minorEastAsia" w:hAnsi="Times New Roman"/>
              </w:rPr>
            </w:pPr>
          </w:p>
        </w:tc>
        <w:tc>
          <w:tcPr>
            <w:tcW w:w="8280" w:type="dxa"/>
          </w:tcPr>
          <w:p w14:paraId="74AE2B9A" w14:textId="77777777" w:rsidR="00115B9A" w:rsidRDefault="00115B9A">
            <w:pPr>
              <w:pStyle w:val="aff1"/>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f1"/>
              <w:ind w:left="0"/>
              <w:contextualSpacing/>
              <w:rPr>
                <w:rFonts w:ascii="Times New Roman" w:eastAsiaTheme="minorEastAsia" w:hAnsi="Times New Roman"/>
              </w:rPr>
            </w:pPr>
          </w:p>
        </w:tc>
        <w:tc>
          <w:tcPr>
            <w:tcW w:w="8280" w:type="dxa"/>
          </w:tcPr>
          <w:p w14:paraId="7FE35223" w14:textId="77777777" w:rsidR="00115B9A" w:rsidRDefault="00115B9A">
            <w:pPr>
              <w:pStyle w:val="aff1"/>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f1"/>
              <w:ind w:left="0"/>
              <w:contextualSpacing/>
              <w:rPr>
                <w:rFonts w:ascii="Times New Roman" w:eastAsiaTheme="minorEastAsia" w:hAnsi="Times New Roman"/>
              </w:rPr>
            </w:pPr>
          </w:p>
        </w:tc>
        <w:tc>
          <w:tcPr>
            <w:tcW w:w="8280" w:type="dxa"/>
          </w:tcPr>
          <w:p w14:paraId="2200C00A" w14:textId="77777777" w:rsidR="00115B9A" w:rsidRDefault="00115B9A">
            <w:pPr>
              <w:pStyle w:val="aff1"/>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8C25B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f1"/>
              <w:ind w:left="0"/>
              <w:contextualSpacing/>
              <w:rPr>
                <w:rFonts w:ascii="Times New Roman" w:eastAsia="MS Mincho" w:hAnsi="Times New Roman"/>
                <w:lang w:eastAsia="ja-JP"/>
              </w:rPr>
            </w:pPr>
          </w:p>
          <w:p w14:paraId="291786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1054E77C" w14:textId="77777777" w:rsidR="00115B9A" w:rsidRDefault="00115B9A">
            <w:pPr>
              <w:pStyle w:val="aff1"/>
              <w:ind w:left="0"/>
              <w:contextualSpacing/>
              <w:rPr>
                <w:rFonts w:eastAsia="MS Mincho"/>
                <w:lang w:eastAsia="ja-JP"/>
              </w:rPr>
            </w:pPr>
          </w:p>
          <w:p w14:paraId="24413FD0" w14:textId="77777777" w:rsidR="00115B9A" w:rsidRDefault="00592AB3">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40FE1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f1"/>
              <w:numPr>
                <w:ilvl w:val="0"/>
                <w:numId w:val="27"/>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f1"/>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aff1"/>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f1"/>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f1"/>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f1"/>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f1"/>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f1"/>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f1"/>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f1"/>
              <w:ind w:left="0"/>
              <w:contextualSpacing/>
              <w:rPr>
                <w:rFonts w:ascii="Times New Roman" w:eastAsiaTheme="minorEastAsia" w:hAnsi="Times New Roman"/>
              </w:rPr>
            </w:pPr>
          </w:p>
        </w:tc>
        <w:tc>
          <w:tcPr>
            <w:tcW w:w="8280" w:type="dxa"/>
          </w:tcPr>
          <w:p w14:paraId="637D834F" w14:textId="77777777" w:rsidR="00115B9A" w:rsidRDefault="00115B9A">
            <w:pPr>
              <w:pStyle w:val="aff1"/>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f1"/>
              <w:ind w:left="0"/>
              <w:contextualSpacing/>
              <w:rPr>
                <w:rFonts w:ascii="Times New Roman" w:eastAsiaTheme="minorEastAsia" w:hAnsi="Times New Roman"/>
              </w:rPr>
            </w:pPr>
          </w:p>
        </w:tc>
        <w:tc>
          <w:tcPr>
            <w:tcW w:w="8280" w:type="dxa"/>
          </w:tcPr>
          <w:p w14:paraId="6B37212B" w14:textId="77777777" w:rsidR="00115B9A" w:rsidRDefault="00115B9A">
            <w:pPr>
              <w:pStyle w:val="aff1"/>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f1"/>
              <w:ind w:left="0"/>
              <w:contextualSpacing/>
              <w:rPr>
                <w:rFonts w:ascii="Times New Roman" w:eastAsiaTheme="minorEastAsia" w:hAnsi="Times New Roman"/>
              </w:rPr>
            </w:pPr>
          </w:p>
        </w:tc>
        <w:tc>
          <w:tcPr>
            <w:tcW w:w="8280" w:type="dxa"/>
          </w:tcPr>
          <w:p w14:paraId="7BAB4D2A" w14:textId="77777777" w:rsidR="00115B9A" w:rsidRDefault="00115B9A">
            <w:pPr>
              <w:pStyle w:val="aff1"/>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E507D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aff1"/>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f1"/>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lastRenderedPageBreak/>
              <w:t>FFS for maintenance: if SFN PDCCH is not configured</w:t>
            </w:r>
          </w:p>
          <w:p w14:paraId="1257073B" w14:textId="77777777" w:rsidR="00115B9A" w:rsidRDefault="00115B9A">
            <w:pPr>
              <w:pStyle w:val="aff1"/>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1AC4AC2B"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OK to accept Alt1</w:t>
            </w:r>
          </w:p>
        </w:tc>
      </w:tr>
      <w:tr w:rsidR="00115B9A" w14:paraId="0E79531B" w14:textId="77777777">
        <w:tc>
          <w:tcPr>
            <w:tcW w:w="1975" w:type="dxa"/>
          </w:tcPr>
          <w:p w14:paraId="578A83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2B4FBFCD"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aff1"/>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f1"/>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49696C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f1"/>
                    <w:widowControl w:val="0"/>
                    <w:ind w:left="0"/>
                    <w:rPr>
                      <w:rFonts w:ascii="Times New Roman" w:eastAsia="宋体" w:hAnsi="Times New Roman"/>
                      <w:bCs/>
                    </w:rPr>
                  </w:pPr>
                  <w:r>
                    <w:rPr>
                      <w:rFonts w:ascii="Times New Roman" w:eastAsia="宋体" w:hAnsi="Times New Roman" w:hint="eastAsia"/>
                      <w:b/>
                    </w:rPr>
                    <w:t>Agreement</w:t>
                  </w:r>
                </w:p>
                <w:p w14:paraId="5885B6E8" w14:textId="77777777" w:rsidR="00115B9A" w:rsidRDefault="00592AB3">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aff1"/>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f1"/>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559E7474" w14:textId="77777777" w:rsidR="00115B9A" w:rsidRDefault="00592AB3">
                  <w:pPr>
                    <w:pStyle w:val="aff1"/>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f1"/>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f1"/>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f1"/>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f1"/>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60DF3CD" w14:textId="7DB04BF6" w:rsidR="00AD0AA5" w:rsidRDefault="00290A0D" w:rsidP="00AD0AA5">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宋体" w:hAnsi="Times New Roman" w:hint="eastAsia"/>
              </w:rPr>
              <w:t xml:space="preserve">Support </w:t>
            </w:r>
            <w:r w:rsidRPr="009D32F8">
              <w:rPr>
                <w:rFonts w:ascii="Times New Roman" w:eastAsia="宋体" w:hAnsi="Times New Roman"/>
              </w:rPr>
              <w:t>Alt1</w:t>
            </w:r>
            <w:r w:rsidRPr="009D32F8">
              <w:rPr>
                <w:rFonts w:ascii="Times New Roman" w:eastAsia="宋体" w:hAnsi="Times New Roman" w:hint="eastAsia"/>
              </w:rPr>
              <w:t>.</w:t>
            </w:r>
          </w:p>
        </w:tc>
      </w:tr>
      <w:tr w:rsidR="00AD0AA5" w14:paraId="41C0B601" w14:textId="77777777">
        <w:tc>
          <w:tcPr>
            <w:tcW w:w="1975" w:type="dxa"/>
          </w:tcPr>
          <w:p w14:paraId="28464AA5" w14:textId="41A1C3D2" w:rsidR="00AD0AA5" w:rsidRDefault="00195116" w:rsidP="00AD0AA5">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2C915E20" w14:textId="77777777" w:rsidR="000E0E23" w:rsidRDefault="000E0E23" w:rsidP="00195116">
            <w:pPr>
              <w:rPr>
                <w:rFonts w:eastAsia="Batang"/>
                <w:b/>
                <w:sz w:val="22"/>
                <w:szCs w:val="22"/>
                <w:highlight w:val="yellow"/>
                <w:lang w:val="en-GB"/>
              </w:rPr>
            </w:pPr>
          </w:p>
          <w:p w14:paraId="2C26874D" w14:textId="7D57CE46" w:rsidR="00195116" w:rsidRDefault="00195116" w:rsidP="00195116">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D216691" w14:textId="77777777" w:rsidR="00195116" w:rsidRDefault="00195116" w:rsidP="00195116">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568C175" w14:textId="77777777" w:rsidR="00195116" w:rsidRDefault="00195116" w:rsidP="00195116">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ED29E36" w14:textId="77777777" w:rsidR="00195116" w:rsidRDefault="00195116" w:rsidP="00195116">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10C6F5B" w14:textId="77777777" w:rsidR="00195116" w:rsidRDefault="00195116" w:rsidP="00195116">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2BAA5D0E" w14:textId="532DB74D" w:rsidR="00195116" w:rsidRPr="00195116" w:rsidRDefault="00195116" w:rsidP="00AD0AA5">
            <w:pPr>
              <w:pStyle w:val="aff1"/>
              <w:ind w:left="0"/>
              <w:contextualSpacing/>
              <w:rPr>
                <w:rFonts w:ascii="Times New Roman" w:eastAsia="Malgun Gothic" w:hAnsi="Times New Roman"/>
                <w:lang w:val="en-GB" w:eastAsia="ko-KR"/>
              </w:rPr>
            </w:pPr>
          </w:p>
        </w:tc>
      </w:tr>
      <w:tr w:rsidR="00AD0AA5" w14:paraId="2D8C4F36" w14:textId="77777777">
        <w:tc>
          <w:tcPr>
            <w:tcW w:w="1975" w:type="dxa"/>
          </w:tcPr>
          <w:p w14:paraId="19132EFD"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f1"/>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f1"/>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f1"/>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f1"/>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f1"/>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f1"/>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f1"/>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f1"/>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f1"/>
              <w:ind w:left="0"/>
              <w:contextualSpacing/>
              <w:rPr>
                <w:rFonts w:ascii="Times New Roman" w:eastAsiaTheme="minorEastAsia" w:hAnsi="Times New Roman"/>
              </w:rPr>
            </w:pPr>
          </w:p>
        </w:tc>
      </w:tr>
    </w:tbl>
    <w:p w14:paraId="0B629FC1" w14:textId="75048B42" w:rsidR="00115B9A" w:rsidRDefault="00115B9A">
      <w:pPr>
        <w:ind w:firstLine="360"/>
        <w:rPr>
          <w:sz w:val="22"/>
          <w:szCs w:val="22"/>
        </w:rPr>
      </w:pPr>
    </w:p>
    <w:p w14:paraId="50F83849" w14:textId="028C7E9E" w:rsidR="00383655" w:rsidRDefault="00383655" w:rsidP="00383655">
      <w:pPr>
        <w:pStyle w:val="4"/>
        <w:rPr>
          <w:rFonts w:cs="Arial"/>
          <w:szCs w:val="24"/>
          <w:u w:val="single"/>
          <w:lang w:val="en-US"/>
        </w:rPr>
      </w:pPr>
      <w:r>
        <w:rPr>
          <w:rFonts w:cs="Arial"/>
          <w:szCs w:val="24"/>
          <w:u w:val="single"/>
          <w:lang w:val="en-US"/>
        </w:rPr>
        <w:lastRenderedPageBreak/>
        <w:t>Round-</w:t>
      </w:r>
      <w:r w:rsidR="003C5DEE">
        <w:rPr>
          <w:rFonts w:cs="Arial"/>
          <w:szCs w:val="24"/>
          <w:u w:val="single"/>
          <w:lang w:val="en-US"/>
        </w:rPr>
        <w:t>4</w:t>
      </w:r>
    </w:p>
    <w:p w14:paraId="5D943BC2" w14:textId="77777777" w:rsidR="00383655" w:rsidRDefault="00383655" w:rsidP="0038365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383655" w14:paraId="673D82AD" w14:textId="77777777" w:rsidTr="00295379">
        <w:tc>
          <w:tcPr>
            <w:tcW w:w="1975" w:type="dxa"/>
          </w:tcPr>
          <w:p w14:paraId="1AC56941" w14:textId="4548BDB7" w:rsidR="00383655" w:rsidRDefault="00383655" w:rsidP="00383655">
            <w:pPr>
              <w:pStyle w:val="aff1"/>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12A2E249" w14:textId="3E02C4C3" w:rsidR="00383655" w:rsidRPr="001273F7" w:rsidRDefault="001273F7" w:rsidP="00383655">
            <w:pPr>
              <w:rPr>
                <w:rFonts w:ascii="Times New Roman" w:eastAsia="Batang" w:hAnsi="Times New Roman"/>
                <w:bCs/>
                <w:sz w:val="22"/>
                <w:szCs w:val="22"/>
                <w:lang w:val="en-GB"/>
              </w:rPr>
            </w:pPr>
            <w:r w:rsidRPr="001273F7">
              <w:rPr>
                <w:rFonts w:ascii="Times New Roman" w:eastAsia="Batang" w:hAnsi="Times New Roman"/>
                <w:bCs/>
                <w:sz w:val="22"/>
                <w:szCs w:val="22"/>
                <w:lang w:val="en-GB"/>
              </w:rPr>
              <w:t xml:space="preserve">It seems </w:t>
            </w:r>
            <w:r>
              <w:rPr>
                <w:rFonts w:ascii="Times New Roman" w:eastAsia="Batang" w:hAnsi="Times New Roman"/>
                <w:bCs/>
                <w:sz w:val="22"/>
                <w:szCs w:val="22"/>
                <w:lang w:val="en-GB"/>
              </w:rPr>
              <w:t xml:space="preserve">E/// has made valid point that </w:t>
            </w:r>
            <w:proofErr w:type="spellStart"/>
            <w:r>
              <w:rPr>
                <w:rFonts w:ascii="Times New Roman" w:eastAsia="Batang" w:hAnsi="Times New Roman"/>
                <w:bCs/>
                <w:sz w:val="22"/>
                <w:szCs w:val="22"/>
                <w:lang w:val="en-GB"/>
              </w:rPr>
              <w:t>fallback</w:t>
            </w:r>
            <w:proofErr w:type="spellEnd"/>
            <w:r>
              <w:rPr>
                <w:rFonts w:ascii="Times New Roman" w:eastAsia="Batang" w:hAnsi="Times New Roman"/>
                <w:bCs/>
                <w:sz w:val="22"/>
                <w:szCs w:val="22"/>
                <w:lang w:val="en-GB"/>
              </w:rPr>
              <w:t xml:space="preserve"> operation may be more important that </w:t>
            </w:r>
            <w:r w:rsidR="00CB39CA">
              <w:rPr>
                <w:rFonts w:ascii="Times New Roman" w:eastAsia="Batang" w:hAnsi="Times New Roman"/>
                <w:bCs/>
                <w:sz w:val="22"/>
                <w:szCs w:val="22"/>
                <w:lang w:val="en-GB"/>
              </w:rPr>
              <w:t>UE complexity optimization. Could proponents of Alt 1 explain the advantages taking into account that for all other cases</w:t>
            </w:r>
            <w:r w:rsidR="007F3A5E">
              <w:rPr>
                <w:rFonts w:ascii="Times New Roman" w:eastAsia="Batang" w:hAnsi="Times New Roman"/>
                <w:bCs/>
                <w:sz w:val="22"/>
                <w:szCs w:val="22"/>
                <w:lang w:val="en-GB"/>
              </w:rPr>
              <w:t>, i.e.</w:t>
            </w:r>
            <w:r w:rsidR="006D3B33">
              <w:rPr>
                <w:rFonts w:ascii="Times New Roman" w:eastAsia="Batang" w:hAnsi="Times New Roman"/>
                <w:bCs/>
                <w:sz w:val="22"/>
                <w:szCs w:val="22"/>
                <w:lang w:val="en-GB"/>
              </w:rPr>
              <w:t>,</w:t>
            </w:r>
            <w:r w:rsidR="007F3A5E">
              <w:rPr>
                <w:rFonts w:ascii="Times New Roman" w:eastAsia="Batang" w:hAnsi="Times New Roman"/>
                <w:bCs/>
                <w:sz w:val="22"/>
                <w:szCs w:val="22"/>
                <w:lang w:val="en-GB"/>
              </w:rPr>
              <w:t xml:space="preserve"> PDCCH reception for </w:t>
            </w:r>
            <w:r w:rsidR="00257B8B">
              <w:rPr>
                <w:rFonts w:ascii="Times New Roman" w:eastAsia="Batang" w:hAnsi="Times New Roman"/>
                <w:bCs/>
                <w:sz w:val="22"/>
                <w:szCs w:val="22"/>
                <w:lang w:val="en-GB"/>
              </w:rPr>
              <w:t xml:space="preserve">CSS </w:t>
            </w:r>
            <w:r w:rsidR="00257B8B" w:rsidRPr="00257B8B">
              <w:rPr>
                <w:rFonts w:ascii="Times New Roman" w:eastAsia="Batang" w:hAnsi="Times New Roman"/>
                <w:bCs/>
                <w:sz w:val="22"/>
                <w:szCs w:val="22"/>
                <w:lang w:val="en-GB"/>
              </w:rPr>
              <w:t>Type 0/0A/1/2</w:t>
            </w:r>
            <w:r w:rsidR="006D3B33">
              <w:rPr>
                <w:rFonts w:ascii="Times New Roman" w:eastAsia="Batang" w:hAnsi="Times New Roman"/>
                <w:bCs/>
                <w:sz w:val="22"/>
                <w:szCs w:val="22"/>
                <w:lang w:val="en-GB"/>
              </w:rPr>
              <w:t>, UE may expect CORESET with single TCI state? Any other comments are welcome</w:t>
            </w:r>
          </w:p>
          <w:p w14:paraId="0DCFC4F8" w14:textId="77777777" w:rsidR="00383655" w:rsidRPr="001273F7" w:rsidRDefault="00383655" w:rsidP="00383655">
            <w:pPr>
              <w:rPr>
                <w:rFonts w:ascii="Times New Roman" w:hAnsi="Times New Roman"/>
                <w:b/>
                <w:iCs/>
                <w:sz w:val="22"/>
                <w:szCs w:val="22"/>
                <w:lang w:val="en-GB" w:eastAsia="ko-KR"/>
              </w:rPr>
            </w:pPr>
            <w:r w:rsidRPr="001273F7">
              <w:rPr>
                <w:rFonts w:ascii="Times New Roman" w:eastAsia="Batang" w:hAnsi="Times New Roman"/>
                <w:b/>
                <w:sz w:val="22"/>
                <w:szCs w:val="22"/>
                <w:highlight w:val="yellow"/>
                <w:lang w:val="en-GB"/>
              </w:rPr>
              <w:t>Proposal #1-5c</w:t>
            </w:r>
            <w:r w:rsidRPr="001273F7">
              <w:rPr>
                <w:rFonts w:ascii="Times New Roman" w:hAnsi="Times New Roman"/>
                <w:b/>
                <w:iCs/>
                <w:sz w:val="22"/>
                <w:szCs w:val="22"/>
                <w:highlight w:val="yellow"/>
                <w:lang w:val="en-GB" w:eastAsia="ko-KR"/>
              </w:rPr>
              <w:t>:</w:t>
            </w:r>
            <w:r w:rsidRPr="001273F7">
              <w:rPr>
                <w:rFonts w:ascii="Times New Roman" w:hAnsi="Times New Roman"/>
                <w:b/>
                <w:iCs/>
                <w:sz w:val="22"/>
                <w:szCs w:val="22"/>
                <w:lang w:val="en-GB" w:eastAsia="ko-KR"/>
              </w:rPr>
              <w:t xml:space="preserve"> </w:t>
            </w:r>
          </w:p>
          <w:p w14:paraId="76C40547" w14:textId="77777777" w:rsidR="00383655" w:rsidRPr="001273F7" w:rsidRDefault="00383655" w:rsidP="00383655">
            <w:pPr>
              <w:pStyle w:val="aff1"/>
              <w:numPr>
                <w:ilvl w:val="0"/>
                <w:numId w:val="15"/>
              </w:numPr>
              <w:rPr>
                <w:rFonts w:ascii="Times New Roman" w:hAnsi="Times New Roman"/>
                <w:bCs/>
                <w:iCs/>
                <w:lang w:val="en-GB" w:eastAsia="ko-KR"/>
              </w:rPr>
            </w:pPr>
            <w:r w:rsidRPr="001273F7">
              <w:rPr>
                <w:rFonts w:ascii="Times New Roman" w:hAnsi="Times New Roman"/>
                <w:b/>
              </w:rPr>
              <w:t>Alt 1</w:t>
            </w:r>
            <w:r w:rsidRPr="001273F7">
              <w:rPr>
                <w:rFonts w:ascii="Times New Roman" w:hAnsi="Times New Roman"/>
                <w:bCs/>
              </w:rPr>
              <w:t xml:space="preserve">: If UE is configured with SFN scheme </w:t>
            </w:r>
            <w:r w:rsidRPr="001273F7">
              <w:rPr>
                <w:rFonts w:ascii="Times New Roman" w:hAnsi="Times New Roman"/>
                <w:bCs/>
                <w:color w:val="FF0000"/>
              </w:rPr>
              <w:t xml:space="preserve">for PDCCH and PDSCH </w:t>
            </w:r>
            <w:r w:rsidRPr="001273F7">
              <w:rPr>
                <w:rFonts w:ascii="Times New Roman" w:hAnsi="Times New Roman"/>
                <w:bCs/>
              </w:rPr>
              <w:t>by RRC and not capable to support dynamic switching between scheme 1 and single-TRP.</w:t>
            </w:r>
            <w:r w:rsidRPr="001273F7">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273F7">
              <w:rPr>
                <w:rFonts w:ascii="Times New Roman" w:hAnsi="Times New Roman"/>
                <w:bCs/>
                <w:i/>
                <w:iCs/>
              </w:rPr>
              <w:t>timeDurationForQCL</w:t>
            </w:r>
            <w:proofErr w:type="spellEnd"/>
            <w:r w:rsidRPr="001273F7">
              <w:rPr>
                <w:rFonts w:ascii="Times New Roman" w:hAnsi="Times New Roman"/>
                <w:bCs/>
                <w:i/>
                <w:iCs/>
              </w:rPr>
              <w:t xml:space="preserve"> </w:t>
            </w:r>
            <w:r w:rsidRPr="001273F7">
              <w:rPr>
                <w:rFonts w:ascii="Times New Roman" w:hAnsi="Times New Roman"/>
                <w:bCs/>
              </w:rPr>
              <w:t>if applicable</w:t>
            </w:r>
            <w:r w:rsidRPr="001273F7">
              <w:rPr>
                <w:rFonts w:ascii="Times New Roman" w:hAnsi="Times New Roman"/>
                <w:bCs/>
                <w:iCs/>
                <w:lang w:val="en-GB" w:eastAsia="ko-KR"/>
              </w:rPr>
              <w:t>, the UE does not expect the scheduling CORESET to be activated with single TCI state</w:t>
            </w:r>
          </w:p>
          <w:p w14:paraId="590B74EB" w14:textId="77777777" w:rsidR="00383655" w:rsidRPr="001273F7" w:rsidRDefault="00383655" w:rsidP="00383655">
            <w:pPr>
              <w:pStyle w:val="aff1"/>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OPPO, Apple, Qualcomm, </w:t>
            </w:r>
            <w:proofErr w:type="spellStart"/>
            <w:r w:rsidRPr="001273F7">
              <w:rPr>
                <w:rFonts w:ascii="Times New Roman" w:eastAsiaTheme="minorEastAsia" w:hAnsi="Times New Roman"/>
              </w:rPr>
              <w:t>Spreadtrum</w:t>
            </w:r>
            <w:proofErr w:type="spellEnd"/>
            <w:r w:rsidRPr="001273F7">
              <w:rPr>
                <w:rFonts w:ascii="Times New Roman" w:eastAsiaTheme="minorEastAsia" w:hAnsi="Times New Roman"/>
              </w:rPr>
              <w:t>, LGE, DOCOMO (OK)</w:t>
            </w:r>
          </w:p>
          <w:p w14:paraId="27914C97" w14:textId="77777777" w:rsidR="00383655" w:rsidRPr="001273F7" w:rsidRDefault="00383655" w:rsidP="00383655">
            <w:pPr>
              <w:pStyle w:val="aff1"/>
              <w:numPr>
                <w:ilvl w:val="0"/>
                <w:numId w:val="15"/>
              </w:numPr>
              <w:rPr>
                <w:rFonts w:ascii="Times New Roman" w:hAnsi="Times New Roman"/>
                <w:bCs/>
                <w:iCs/>
                <w:lang w:val="en-GB" w:eastAsia="ko-KR"/>
              </w:rPr>
            </w:pPr>
            <w:r w:rsidRPr="001273F7">
              <w:rPr>
                <w:rFonts w:ascii="Times New Roman" w:hAnsi="Times New Roman"/>
                <w:b/>
                <w:iCs/>
                <w:lang w:val="en-GB" w:eastAsia="ko-KR"/>
              </w:rPr>
              <w:t>Alt 2</w:t>
            </w:r>
            <w:r w:rsidRPr="001273F7">
              <w:rPr>
                <w:rFonts w:ascii="Times New Roman" w:hAnsi="Times New Roman"/>
                <w:bCs/>
                <w:iCs/>
                <w:lang w:val="en-GB" w:eastAsia="ko-KR"/>
              </w:rPr>
              <w:t>: If SFN PDSCH is configured by RRC, for PDSCH scheduled by DCI format 1_0, dynamic switching between single TRP and SFN is supported</w:t>
            </w:r>
          </w:p>
          <w:p w14:paraId="0C3401F1" w14:textId="77777777" w:rsidR="00383655" w:rsidRPr="001273F7" w:rsidRDefault="00383655" w:rsidP="00383655">
            <w:pPr>
              <w:pStyle w:val="aff1"/>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Ericsson, ZTE, Nokia / NSB, Huawei / </w:t>
            </w:r>
            <w:proofErr w:type="spellStart"/>
            <w:r w:rsidRPr="001273F7">
              <w:rPr>
                <w:rFonts w:ascii="Times New Roman" w:hAnsi="Times New Roman"/>
                <w:bCs/>
                <w:iCs/>
                <w:lang w:val="en-GB" w:eastAsia="ko-KR"/>
              </w:rPr>
              <w:t>HiSilicon</w:t>
            </w:r>
            <w:proofErr w:type="spellEnd"/>
          </w:p>
          <w:p w14:paraId="72F2CA08" w14:textId="77777777" w:rsidR="00383655" w:rsidRDefault="00383655" w:rsidP="00383655">
            <w:pPr>
              <w:pStyle w:val="aff1"/>
              <w:spacing w:after="0"/>
              <w:ind w:left="0"/>
              <w:contextualSpacing/>
              <w:rPr>
                <w:rFonts w:ascii="Times New Roman" w:eastAsiaTheme="minorEastAsia" w:hAnsi="Times New Roman"/>
                <w:lang w:val="en-GB"/>
              </w:rPr>
            </w:pPr>
          </w:p>
        </w:tc>
      </w:tr>
      <w:tr w:rsidR="00383655" w14:paraId="6FE45D28" w14:textId="77777777" w:rsidTr="00295379">
        <w:tc>
          <w:tcPr>
            <w:tcW w:w="1975" w:type="dxa"/>
          </w:tcPr>
          <w:p w14:paraId="3DCB04BC" w14:textId="22CE23C4" w:rsidR="00383655" w:rsidRDefault="00383655" w:rsidP="00383655">
            <w:pPr>
              <w:pStyle w:val="aff1"/>
              <w:spacing w:after="0"/>
              <w:ind w:left="0"/>
              <w:contextualSpacing/>
              <w:rPr>
                <w:rFonts w:ascii="Times New Roman" w:eastAsiaTheme="minorEastAsia" w:hAnsi="Times New Roman"/>
              </w:rPr>
            </w:pPr>
          </w:p>
        </w:tc>
        <w:tc>
          <w:tcPr>
            <w:tcW w:w="8280" w:type="dxa"/>
          </w:tcPr>
          <w:p w14:paraId="30816AA1" w14:textId="55AB2C45" w:rsidR="00383655" w:rsidRDefault="00383655" w:rsidP="00383655">
            <w:pPr>
              <w:pStyle w:val="aff1"/>
              <w:spacing w:after="0"/>
              <w:ind w:left="0"/>
              <w:contextualSpacing/>
              <w:rPr>
                <w:rFonts w:ascii="Times New Roman" w:eastAsia="MS Mincho" w:hAnsi="Times New Roman"/>
                <w:lang w:eastAsia="ja-JP"/>
              </w:rPr>
            </w:pPr>
          </w:p>
        </w:tc>
      </w:tr>
      <w:tr w:rsidR="00383655" w14:paraId="64414C13" w14:textId="77777777" w:rsidTr="00295379">
        <w:tc>
          <w:tcPr>
            <w:tcW w:w="1975" w:type="dxa"/>
          </w:tcPr>
          <w:p w14:paraId="26D6A9FD" w14:textId="195527EE" w:rsidR="00383655" w:rsidRDefault="00383655" w:rsidP="00383655">
            <w:pPr>
              <w:pStyle w:val="aff1"/>
              <w:spacing w:after="0"/>
              <w:ind w:left="0"/>
              <w:contextualSpacing/>
              <w:rPr>
                <w:rFonts w:ascii="Times New Roman" w:eastAsia="MS Mincho" w:hAnsi="Times New Roman"/>
                <w:lang w:eastAsia="ja-JP"/>
              </w:rPr>
            </w:pPr>
          </w:p>
        </w:tc>
        <w:tc>
          <w:tcPr>
            <w:tcW w:w="8280" w:type="dxa"/>
          </w:tcPr>
          <w:p w14:paraId="27C5A46A" w14:textId="77777777" w:rsidR="00383655" w:rsidRDefault="00383655" w:rsidP="00383655">
            <w:pPr>
              <w:pStyle w:val="aff1"/>
              <w:spacing w:after="0"/>
              <w:ind w:left="0"/>
              <w:contextualSpacing/>
              <w:rPr>
                <w:rFonts w:ascii="Times New Roman" w:eastAsia="MS Mincho" w:hAnsi="Times New Roman"/>
                <w:lang w:eastAsia="ja-JP"/>
              </w:rPr>
            </w:pPr>
          </w:p>
        </w:tc>
      </w:tr>
      <w:tr w:rsidR="00383655" w14:paraId="7B9679C7" w14:textId="77777777" w:rsidTr="00295379">
        <w:tc>
          <w:tcPr>
            <w:tcW w:w="1975" w:type="dxa"/>
          </w:tcPr>
          <w:p w14:paraId="38105F60" w14:textId="04B5AB2C" w:rsidR="00383655" w:rsidRDefault="00383655" w:rsidP="00383655">
            <w:pPr>
              <w:pStyle w:val="aff1"/>
              <w:spacing w:after="0"/>
              <w:ind w:left="0"/>
              <w:contextualSpacing/>
              <w:rPr>
                <w:rFonts w:ascii="Times New Roman" w:eastAsia="宋体" w:hAnsi="Times New Roman"/>
              </w:rPr>
            </w:pPr>
          </w:p>
        </w:tc>
        <w:tc>
          <w:tcPr>
            <w:tcW w:w="8280" w:type="dxa"/>
          </w:tcPr>
          <w:p w14:paraId="6727C3FC" w14:textId="72E98C3B" w:rsidR="00383655" w:rsidRDefault="00383655" w:rsidP="00383655">
            <w:pPr>
              <w:pStyle w:val="aff1"/>
              <w:spacing w:after="0"/>
              <w:ind w:left="0"/>
              <w:contextualSpacing/>
              <w:rPr>
                <w:rFonts w:ascii="Times New Roman" w:eastAsia="宋体" w:hAnsi="Times New Roman"/>
              </w:rPr>
            </w:pPr>
          </w:p>
        </w:tc>
      </w:tr>
      <w:tr w:rsidR="00383655" w14:paraId="0075AFF7" w14:textId="77777777" w:rsidTr="00295379">
        <w:tc>
          <w:tcPr>
            <w:tcW w:w="1975" w:type="dxa"/>
          </w:tcPr>
          <w:p w14:paraId="56CAC253" w14:textId="6C1211C2" w:rsidR="00383655" w:rsidRDefault="00383655" w:rsidP="00383655">
            <w:pPr>
              <w:pStyle w:val="aff1"/>
              <w:spacing w:after="0"/>
              <w:ind w:left="0"/>
              <w:contextualSpacing/>
              <w:rPr>
                <w:rFonts w:ascii="Times New Roman" w:eastAsiaTheme="minorEastAsia" w:hAnsi="Times New Roman"/>
              </w:rPr>
            </w:pPr>
          </w:p>
        </w:tc>
        <w:tc>
          <w:tcPr>
            <w:tcW w:w="8280" w:type="dxa"/>
          </w:tcPr>
          <w:p w14:paraId="14043519" w14:textId="77777777" w:rsidR="00383655" w:rsidRDefault="00383655" w:rsidP="00383655">
            <w:pPr>
              <w:pStyle w:val="aff1"/>
              <w:spacing w:after="0"/>
              <w:ind w:left="0"/>
              <w:contextualSpacing/>
              <w:rPr>
                <w:rFonts w:ascii="Times New Roman" w:eastAsiaTheme="minorEastAsia" w:hAnsi="Times New Roman"/>
              </w:rPr>
            </w:pPr>
          </w:p>
        </w:tc>
      </w:tr>
      <w:tr w:rsidR="00383655" w14:paraId="614F771F" w14:textId="77777777" w:rsidTr="00295379">
        <w:tc>
          <w:tcPr>
            <w:tcW w:w="1975" w:type="dxa"/>
          </w:tcPr>
          <w:p w14:paraId="3DEC4CD4" w14:textId="1445BCA0" w:rsidR="00383655" w:rsidRDefault="00383655" w:rsidP="00383655">
            <w:pPr>
              <w:pStyle w:val="aff1"/>
              <w:spacing w:after="0"/>
              <w:ind w:left="0"/>
              <w:contextualSpacing/>
              <w:rPr>
                <w:rFonts w:ascii="Times New Roman" w:eastAsia="Malgun Gothic" w:hAnsi="Times New Roman"/>
                <w:lang w:val="en-GB" w:eastAsia="ko-KR"/>
              </w:rPr>
            </w:pPr>
          </w:p>
        </w:tc>
        <w:tc>
          <w:tcPr>
            <w:tcW w:w="8280" w:type="dxa"/>
          </w:tcPr>
          <w:p w14:paraId="2D4C4067" w14:textId="0C4027DB" w:rsidR="00383655" w:rsidRDefault="00383655" w:rsidP="00383655">
            <w:pPr>
              <w:pStyle w:val="aff1"/>
              <w:spacing w:after="0"/>
              <w:ind w:left="0"/>
              <w:contextualSpacing/>
              <w:rPr>
                <w:rFonts w:ascii="Times New Roman" w:eastAsiaTheme="minorEastAsia" w:hAnsi="Times New Roman"/>
              </w:rPr>
            </w:pPr>
          </w:p>
        </w:tc>
      </w:tr>
      <w:tr w:rsidR="00383655" w14:paraId="7B38A8D1" w14:textId="77777777" w:rsidTr="00295379">
        <w:tc>
          <w:tcPr>
            <w:tcW w:w="1975" w:type="dxa"/>
          </w:tcPr>
          <w:p w14:paraId="4099D9F2" w14:textId="156EE693" w:rsidR="00383655" w:rsidRDefault="00383655" w:rsidP="00383655">
            <w:pPr>
              <w:pStyle w:val="aff1"/>
              <w:spacing w:after="0"/>
              <w:ind w:left="0"/>
              <w:contextualSpacing/>
              <w:rPr>
                <w:rFonts w:ascii="Times New Roman" w:eastAsiaTheme="minorEastAsia" w:hAnsi="Times New Roman"/>
              </w:rPr>
            </w:pPr>
          </w:p>
        </w:tc>
        <w:tc>
          <w:tcPr>
            <w:tcW w:w="8280" w:type="dxa"/>
          </w:tcPr>
          <w:p w14:paraId="694AF227" w14:textId="52620537" w:rsidR="00383655" w:rsidRDefault="00383655" w:rsidP="00383655">
            <w:pPr>
              <w:pStyle w:val="aff1"/>
              <w:spacing w:after="0"/>
              <w:ind w:left="0"/>
              <w:contextualSpacing/>
              <w:rPr>
                <w:rFonts w:ascii="Times New Roman" w:eastAsiaTheme="minorEastAsia" w:hAnsi="Times New Roman"/>
              </w:rPr>
            </w:pPr>
          </w:p>
        </w:tc>
      </w:tr>
      <w:tr w:rsidR="00383655" w14:paraId="33369041" w14:textId="77777777" w:rsidTr="00295379">
        <w:tc>
          <w:tcPr>
            <w:tcW w:w="1975" w:type="dxa"/>
          </w:tcPr>
          <w:p w14:paraId="47B15449" w14:textId="0B965752" w:rsidR="00383655" w:rsidRDefault="00383655" w:rsidP="00383655">
            <w:pPr>
              <w:pStyle w:val="aff1"/>
              <w:spacing w:after="0"/>
              <w:ind w:left="0"/>
              <w:contextualSpacing/>
              <w:rPr>
                <w:rFonts w:ascii="Times New Roman" w:eastAsiaTheme="minorEastAsia" w:hAnsi="Times New Roman"/>
              </w:rPr>
            </w:pPr>
          </w:p>
        </w:tc>
        <w:tc>
          <w:tcPr>
            <w:tcW w:w="8280" w:type="dxa"/>
          </w:tcPr>
          <w:p w14:paraId="13049E38" w14:textId="77777777" w:rsidR="00383655" w:rsidRDefault="00383655" w:rsidP="00383655">
            <w:pPr>
              <w:pStyle w:val="aff1"/>
              <w:spacing w:after="0"/>
              <w:ind w:left="0"/>
              <w:contextualSpacing/>
              <w:rPr>
                <w:rFonts w:ascii="Times New Roman" w:eastAsiaTheme="minorEastAsia" w:hAnsi="Times New Roman"/>
              </w:rPr>
            </w:pPr>
          </w:p>
        </w:tc>
      </w:tr>
      <w:tr w:rsidR="00383655" w14:paraId="1FF4D296" w14:textId="77777777" w:rsidTr="00295379">
        <w:tc>
          <w:tcPr>
            <w:tcW w:w="1975" w:type="dxa"/>
          </w:tcPr>
          <w:p w14:paraId="4F48D325" w14:textId="2BFAD7FA" w:rsidR="00383655" w:rsidRDefault="00383655" w:rsidP="00383655">
            <w:pPr>
              <w:pStyle w:val="aff1"/>
              <w:spacing w:after="0"/>
              <w:ind w:left="0"/>
              <w:contextualSpacing/>
              <w:rPr>
                <w:rFonts w:ascii="Times New Roman" w:eastAsia="宋体" w:hAnsi="Times New Roman"/>
              </w:rPr>
            </w:pPr>
          </w:p>
        </w:tc>
        <w:tc>
          <w:tcPr>
            <w:tcW w:w="8280" w:type="dxa"/>
          </w:tcPr>
          <w:p w14:paraId="37D921DC" w14:textId="21A0AC33" w:rsidR="00383655" w:rsidRDefault="00383655" w:rsidP="00383655">
            <w:pPr>
              <w:spacing w:after="0"/>
              <w:contextualSpacing/>
              <w:rPr>
                <w:rFonts w:eastAsiaTheme="minorEastAsia"/>
              </w:rPr>
            </w:pPr>
          </w:p>
        </w:tc>
      </w:tr>
      <w:tr w:rsidR="00383655" w14:paraId="6E6A97BF" w14:textId="77777777" w:rsidTr="00295379">
        <w:tc>
          <w:tcPr>
            <w:tcW w:w="1975" w:type="dxa"/>
          </w:tcPr>
          <w:p w14:paraId="0E3F79EB" w14:textId="129CAADE" w:rsidR="00383655" w:rsidRDefault="00383655" w:rsidP="00383655">
            <w:pPr>
              <w:pStyle w:val="aff1"/>
              <w:spacing w:after="0"/>
              <w:ind w:left="0"/>
              <w:contextualSpacing/>
              <w:rPr>
                <w:rFonts w:ascii="Times New Roman" w:eastAsiaTheme="minorEastAsia" w:hAnsi="Times New Roman"/>
              </w:rPr>
            </w:pPr>
          </w:p>
        </w:tc>
        <w:tc>
          <w:tcPr>
            <w:tcW w:w="8280" w:type="dxa"/>
          </w:tcPr>
          <w:p w14:paraId="3434F367" w14:textId="513C552E" w:rsidR="00383655" w:rsidRDefault="00383655" w:rsidP="00383655">
            <w:pPr>
              <w:pStyle w:val="aff1"/>
              <w:spacing w:after="0"/>
              <w:ind w:left="0"/>
              <w:contextualSpacing/>
              <w:rPr>
                <w:rFonts w:ascii="Times New Roman" w:eastAsiaTheme="minorEastAsia" w:hAnsi="Times New Roman"/>
              </w:rPr>
            </w:pPr>
          </w:p>
        </w:tc>
      </w:tr>
      <w:tr w:rsidR="00383655" w14:paraId="0730B0E9" w14:textId="77777777" w:rsidTr="00295379">
        <w:tc>
          <w:tcPr>
            <w:tcW w:w="1975" w:type="dxa"/>
          </w:tcPr>
          <w:p w14:paraId="0A4C78B8" w14:textId="6B546112" w:rsidR="00383655" w:rsidRPr="00D5441C" w:rsidRDefault="00383655" w:rsidP="00383655">
            <w:pPr>
              <w:pStyle w:val="aff1"/>
              <w:spacing w:after="0"/>
              <w:ind w:left="0"/>
              <w:contextualSpacing/>
              <w:rPr>
                <w:rFonts w:ascii="Times New Roman" w:eastAsiaTheme="minorEastAsia" w:hAnsi="Times New Roman"/>
              </w:rPr>
            </w:pPr>
          </w:p>
        </w:tc>
        <w:tc>
          <w:tcPr>
            <w:tcW w:w="8280" w:type="dxa"/>
          </w:tcPr>
          <w:p w14:paraId="32BFE7E9" w14:textId="1F53C25E" w:rsidR="00383655" w:rsidRPr="00D5441C" w:rsidRDefault="00383655" w:rsidP="00383655">
            <w:pPr>
              <w:pStyle w:val="aff1"/>
              <w:spacing w:after="0"/>
              <w:ind w:left="0"/>
              <w:contextualSpacing/>
              <w:rPr>
                <w:rFonts w:ascii="Times New Roman" w:eastAsiaTheme="minorEastAsia" w:hAnsi="Times New Roman"/>
              </w:rPr>
            </w:pPr>
          </w:p>
        </w:tc>
      </w:tr>
      <w:tr w:rsidR="00383655" w14:paraId="35177CE0" w14:textId="77777777" w:rsidTr="00295379">
        <w:tc>
          <w:tcPr>
            <w:tcW w:w="1975" w:type="dxa"/>
          </w:tcPr>
          <w:p w14:paraId="71FF9742" w14:textId="2F63549B" w:rsidR="00383655" w:rsidRDefault="00383655" w:rsidP="00383655">
            <w:pPr>
              <w:pStyle w:val="aff1"/>
              <w:spacing w:after="0"/>
              <w:ind w:left="0"/>
              <w:contextualSpacing/>
              <w:rPr>
                <w:rFonts w:ascii="Times New Roman" w:eastAsia="Malgun Gothic" w:hAnsi="Times New Roman"/>
                <w:lang w:eastAsia="ko-KR"/>
              </w:rPr>
            </w:pPr>
          </w:p>
        </w:tc>
        <w:tc>
          <w:tcPr>
            <w:tcW w:w="8280" w:type="dxa"/>
          </w:tcPr>
          <w:p w14:paraId="755ABD27" w14:textId="1F1CCFF9" w:rsidR="00383655" w:rsidRPr="009D32F8" w:rsidRDefault="00383655" w:rsidP="00383655">
            <w:pPr>
              <w:spacing w:after="0"/>
              <w:rPr>
                <w:rFonts w:ascii="Times New Roman" w:eastAsia="Malgun Gothic" w:hAnsi="Times New Roman"/>
                <w:lang w:eastAsia="ko-KR"/>
              </w:rPr>
            </w:pPr>
          </w:p>
        </w:tc>
      </w:tr>
      <w:tr w:rsidR="00383655" w14:paraId="7D96E155" w14:textId="77777777" w:rsidTr="00295379">
        <w:tc>
          <w:tcPr>
            <w:tcW w:w="1975" w:type="dxa"/>
          </w:tcPr>
          <w:p w14:paraId="611E7304" w14:textId="677C12FE" w:rsidR="00383655" w:rsidRDefault="00383655" w:rsidP="00383655">
            <w:pPr>
              <w:pStyle w:val="aff1"/>
              <w:spacing w:after="0"/>
              <w:ind w:left="0"/>
              <w:contextualSpacing/>
              <w:rPr>
                <w:rFonts w:ascii="Times New Roman" w:eastAsia="Malgun Gothic" w:hAnsi="Times New Roman"/>
                <w:lang w:eastAsia="ko-KR"/>
              </w:rPr>
            </w:pPr>
          </w:p>
        </w:tc>
        <w:tc>
          <w:tcPr>
            <w:tcW w:w="8280" w:type="dxa"/>
          </w:tcPr>
          <w:p w14:paraId="374C1A3A" w14:textId="77777777" w:rsidR="00383655" w:rsidRPr="00195116" w:rsidRDefault="00383655" w:rsidP="00383655">
            <w:pPr>
              <w:pStyle w:val="aff1"/>
              <w:spacing w:after="0"/>
              <w:ind w:left="0"/>
              <w:contextualSpacing/>
              <w:rPr>
                <w:rFonts w:ascii="Times New Roman" w:eastAsia="Malgun Gothic" w:hAnsi="Times New Roman"/>
                <w:lang w:val="en-GB" w:eastAsia="ko-KR"/>
              </w:rPr>
            </w:pPr>
          </w:p>
        </w:tc>
      </w:tr>
      <w:tr w:rsidR="00383655" w14:paraId="6213A946" w14:textId="77777777" w:rsidTr="00295379">
        <w:tc>
          <w:tcPr>
            <w:tcW w:w="1975" w:type="dxa"/>
          </w:tcPr>
          <w:p w14:paraId="204F77E9" w14:textId="77777777" w:rsidR="00383655" w:rsidRDefault="00383655" w:rsidP="00383655">
            <w:pPr>
              <w:pStyle w:val="aff1"/>
              <w:spacing w:after="0"/>
              <w:ind w:left="0"/>
              <w:contextualSpacing/>
              <w:rPr>
                <w:rFonts w:ascii="Times New Roman" w:eastAsiaTheme="minorEastAsia" w:hAnsi="Times New Roman"/>
                <w:lang w:val="en-GB"/>
              </w:rPr>
            </w:pPr>
          </w:p>
        </w:tc>
        <w:tc>
          <w:tcPr>
            <w:tcW w:w="8280" w:type="dxa"/>
          </w:tcPr>
          <w:p w14:paraId="23B7ED34" w14:textId="77777777" w:rsidR="00383655" w:rsidRDefault="00383655" w:rsidP="00383655">
            <w:pPr>
              <w:pStyle w:val="aff1"/>
              <w:spacing w:after="0"/>
              <w:ind w:left="0"/>
              <w:contextualSpacing/>
              <w:rPr>
                <w:rFonts w:ascii="Times New Roman" w:eastAsiaTheme="minorEastAsia" w:hAnsi="Times New Roman"/>
              </w:rPr>
            </w:pPr>
          </w:p>
        </w:tc>
      </w:tr>
      <w:tr w:rsidR="00383655" w14:paraId="4D8980E6" w14:textId="77777777" w:rsidTr="00295379">
        <w:tc>
          <w:tcPr>
            <w:tcW w:w="1975" w:type="dxa"/>
          </w:tcPr>
          <w:p w14:paraId="2751C3EA" w14:textId="77777777" w:rsidR="00383655" w:rsidRDefault="00383655" w:rsidP="00383655">
            <w:pPr>
              <w:pStyle w:val="aff1"/>
              <w:spacing w:after="0"/>
              <w:ind w:left="0"/>
              <w:contextualSpacing/>
              <w:rPr>
                <w:rFonts w:ascii="Times New Roman" w:eastAsiaTheme="minorEastAsia" w:hAnsi="Times New Roman"/>
                <w:lang w:val="en-GB"/>
              </w:rPr>
            </w:pPr>
          </w:p>
        </w:tc>
        <w:tc>
          <w:tcPr>
            <w:tcW w:w="8280" w:type="dxa"/>
          </w:tcPr>
          <w:p w14:paraId="06D5A78D" w14:textId="77777777" w:rsidR="00383655" w:rsidRDefault="00383655" w:rsidP="00383655">
            <w:pPr>
              <w:pStyle w:val="aff1"/>
              <w:spacing w:after="0"/>
              <w:ind w:left="0"/>
              <w:contextualSpacing/>
              <w:rPr>
                <w:rFonts w:ascii="Times New Roman" w:eastAsiaTheme="minorEastAsia" w:hAnsi="Times New Roman"/>
              </w:rPr>
            </w:pPr>
          </w:p>
        </w:tc>
      </w:tr>
      <w:tr w:rsidR="00383655" w14:paraId="1EEE9558" w14:textId="77777777" w:rsidTr="00295379">
        <w:tc>
          <w:tcPr>
            <w:tcW w:w="1975" w:type="dxa"/>
          </w:tcPr>
          <w:p w14:paraId="2F22C5A2" w14:textId="77777777" w:rsidR="00383655" w:rsidRDefault="00383655" w:rsidP="00383655">
            <w:pPr>
              <w:pStyle w:val="aff1"/>
              <w:spacing w:after="0"/>
              <w:ind w:left="0"/>
              <w:contextualSpacing/>
              <w:rPr>
                <w:rFonts w:ascii="Times New Roman" w:eastAsiaTheme="minorEastAsia" w:hAnsi="Times New Roman"/>
              </w:rPr>
            </w:pPr>
          </w:p>
        </w:tc>
        <w:tc>
          <w:tcPr>
            <w:tcW w:w="8280" w:type="dxa"/>
          </w:tcPr>
          <w:p w14:paraId="640495AA" w14:textId="77777777" w:rsidR="00383655" w:rsidRDefault="00383655" w:rsidP="00383655">
            <w:pPr>
              <w:pStyle w:val="aff1"/>
              <w:spacing w:after="0"/>
              <w:ind w:left="0"/>
              <w:contextualSpacing/>
              <w:rPr>
                <w:rFonts w:ascii="Times New Roman" w:eastAsiaTheme="minorEastAsia" w:hAnsi="Times New Roman"/>
              </w:rPr>
            </w:pPr>
          </w:p>
        </w:tc>
      </w:tr>
      <w:tr w:rsidR="00383655" w14:paraId="234CF333" w14:textId="77777777" w:rsidTr="00295379">
        <w:tc>
          <w:tcPr>
            <w:tcW w:w="1975" w:type="dxa"/>
          </w:tcPr>
          <w:p w14:paraId="41E40ABD" w14:textId="77777777" w:rsidR="00383655" w:rsidRDefault="00383655" w:rsidP="00383655">
            <w:pPr>
              <w:pStyle w:val="aff1"/>
              <w:spacing w:after="0"/>
              <w:ind w:left="0"/>
              <w:contextualSpacing/>
              <w:rPr>
                <w:rFonts w:ascii="Times New Roman" w:eastAsiaTheme="minorEastAsia" w:hAnsi="Times New Roman"/>
              </w:rPr>
            </w:pPr>
          </w:p>
        </w:tc>
        <w:tc>
          <w:tcPr>
            <w:tcW w:w="8280" w:type="dxa"/>
          </w:tcPr>
          <w:p w14:paraId="647CD038" w14:textId="77777777" w:rsidR="00383655" w:rsidRDefault="00383655" w:rsidP="00383655">
            <w:pPr>
              <w:pStyle w:val="aff1"/>
              <w:spacing w:after="0"/>
              <w:ind w:left="0"/>
              <w:contextualSpacing/>
              <w:rPr>
                <w:rFonts w:ascii="Times New Roman" w:eastAsiaTheme="minorEastAsia" w:hAnsi="Times New Roman"/>
              </w:rPr>
            </w:pPr>
          </w:p>
        </w:tc>
      </w:tr>
      <w:tr w:rsidR="00383655" w14:paraId="09C1BEB0" w14:textId="77777777" w:rsidTr="00295379">
        <w:tc>
          <w:tcPr>
            <w:tcW w:w="1975" w:type="dxa"/>
          </w:tcPr>
          <w:p w14:paraId="5A1AB2DC" w14:textId="77777777" w:rsidR="00383655" w:rsidRDefault="00383655" w:rsidP="00383655">
            <w:pPr>
              <w:pStyle w:val="aff1"/>
              <w:spacing w:after="0"/>
              <w:ind w:left="0"/>
              <w:contextualSpacing/>
              <w:rPr>
                <w:rFonts w:ascii="Times New Roman" w:eastAsiaTheme="minorEastAsia" w:hAnsi="Times New Roman"/>
              </w:rPr>
            </w:pPr>
          </w:p>
        </w:tc>
        <w:tc>
          <w:tcPr>
            <w:tcW w:w="8280" w:type="dxa"/>
          </w:tcPr>
          <w:p w14:paraId="4D4C78C3" w14:textId="77777777" w:rsidR="00383655" w:rsidRDefault="00383655" w:rsidP="00383655">
            <w:pPr>
              <w:pStyle w:val="aff1"/>
              <w:spacing w:after="0"/>
              <w:ind w:left="0"/>
              <w:contextualSpacing/>
              <w:rPr>
                <w:rFonts w:ascii="Times New Roman" w:eastAsiaTheme="minorEastAsia" w:hAnsi="Times New Roman"/>
              </w:rPr>
            </w:pPr>
          </w:p>
        </w:tc>
      </w:tr>
    </w:tbl>
    <w:p w14:paraId="4A5F6580" w14:textId="48C5C986" w:rsidR="00941D12" w:rsidRDefault="00941D12">
      <w:pPr>
        <w:ind w:firstLine="360"/>
        <w:rPr>
          <w:sz w:val="22"/>
          <w:szCs w:val="22"/>
        </w:rPr>
      </w:pPr>
    </w:p>
    <w:p w14:paraId="66D0F457" w14:textId="77777777" w:rsidR="00941D12" w:rsidRDefault="00941D12">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PL-RS are only defined in the case of single-TRP PUSCH/PUCCH/SRS transmission. However, for multi-TRP based PUCCH/PUSCH/SRS </w:t>
      </w:r>
      <w:r>
        <w:rPr>
          <w:rFonts w:eastAsia="MS Mincho"/>
          <w:bCs/>
          <w:color w:val="000000" w:themeColor="text1"/>
          <w:sz w:val="22"/>
          <w:szCs w:val="22"/>
          <w:lang w:eastAsia="ja-JP"/>
        </w:rPr>
        <w:lastRenderedPageBreak/>
        <w:t>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f1"/>
        <w:numPr>
          <w:ilvl w:val="0"/>
          <w:numId w:val="30"/>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f1"/>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f1"/>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f1"/>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lastRenderedPageBreak/>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f1"/>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aff1"/>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aff1"/>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0A7B0CA"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1C360E07" w14:textId="77777777" w:rsidR="00115B9A" w:rsidRDefault="00592AB3">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f1"/>
              <w:ind w:left="0"/>
              <w:contextualSpacing/>
              <w:rPr>
                <w:rFonts w:ascii="Times New Roman" w:eastAsia="宋体" w:hAnsi="Times New Roman"/>
              </w:rPr>
            </w:pPr>
          </w:p>
          <w:p w14:paraId="79A3F760" w14:textId="77777777" w:rsidR="00115B9A" w:rsidRDefault="00592AB3">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2560C7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15B9A" w14:paraId="014D1DAB" w14:textId="77777777">
        <w:tc>
          <w:tcPr>
            <w:tcW w:w="1975" w:type="dxa"/>
          </w:tcPr>
          <w:p w14:paraId="79EFBA4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7CC9D2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f1"/>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f1"/>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f1"/>
              <w:ind w:left="0"/>
              <w:contextualSpacing/>
              <w:rPr>
                <w:rFonts w:eastAsiaTheme="minorEastAsia"/>
              </w:rPr>
            </w:pPr>
            <w:r>
              <w:rPr>
                <w:rFonts w:eastAsiaTheme="minorEastAsia"/>
              </w:rPr>
              <w:t>The SFN enhancement designed in 8.1.2.4</w:t>
            </w:r>
          </w:p>
          <w:p w14:paraId="79446D51" w14:textId="77777777" w:rsidR="00115B9A" w:rsidRDefault="00592AB3">
            <w:pPr>
              <w:pStyle w:val="aff1"/>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f1"/>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f1"/>
              <w:ind w:left="0"/>
              <w:contextualSpacing/>
              <w:rPr>
                <w:rFonts w:ascii="Times New Roman" w:eastAsia="宋体" w:hAnsi="Times New Roman"/>
              </w:rPr>
            </w:pPr>
            <w:bookmarkStart w:id="14" w:name="_Hlk96433621"/>
            <w:r>
              <w:rPr>
                <w:rFonts w:ascii="Times New Roman" w:eastAsia="宋体" w:hAnsi="Times New Roman" w:hint="eastAsia"/>
              </w:rPr>
              <w:t>ZTE</w:t>
            </w:r>
            <w:bookmarkEnd w:id="14"/>
          </w:p>
        </w:tc>
        <w:tc>
          <w:tcPr>
            <w:tcW w:w="8280" w:type="dxa"/>
          </w:tcPr>
          <w:p w14:paraId="79364EF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B3007A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7CA1D293"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67185400"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744B8753" w14:textId="77777777">
        <w:tc>
          <w:tcPr>
            <w:tcW w:w="1975" w:type="dxa"/>
          </w:tcPr>
          <w:p w14:paraId="6EA12A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f1"/>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f1"/>
              <w:ind w:left="0"/>
              <w:contextualSpacing/>
              <w:rPr>
                <w:rFonts w:ascii="Times New Roman" w:eastAsiaTheme="minorEastAsia" w:hAnsi="Times New Roman"/>
              </w:rPr>
            </w:pPr>
            <w:bookmarkStart w:id="16" w:name="_Hlk96433874"/>
            <w:r>
              <w:rPr>
                <w:rFonts w:ascii="Times New Roman" w:eastAsia="宋体" w:hAnsi="Times New Roman" w:hint="eastAsia"/>
              </w:rPr>
              <w:lastRenderedPageBreak/>
              <w:t>CATT</w:t>
            </w:r>
            <w:bookmarkEnd w:id="16"/>
          </w:p>
        </w:tc>
        <w:tc>
          <w:tcPr>
            <w:tcW w:w="8280" w:type="dxa"/>
          </w:tcPr>
          <w:p w14:paraId="6AEBB256"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15B9A" w14:paraId="0B005F02" w14:textId="77777777">
        <w:tc>
          <w:tcPr>
            <w:tcW w:w="1975" w:type="dxa"/>
          </w:tcPr>
          <w:p w14:paraId="0B7FC4E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f1"/>
              <w:ind w:left="0"/>
              <w:contextualSpacing/>
              <w:rPr>
                <w:rFonts w:ascii="Times New Roman" w:eastAsiaTheme="minorEastAsia" w:hAnsi="Times New Roman"/>
              </w:rPr>
            </w:pPr>
          </w:p>
        </w:tc>
        <w:tc>
          <w:tcPr>
            <w:tcW w:w="8280" w:type="dxa"/>
          </w:tcPr>
          <w:p w14:paraId="24F68DB0" w14:textId="77777777" w:rsidR="00115B9A" w:rsidRDefault="00115B9A">
            <w:pPr>
              <w:pStyle w:val="aff1"/>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FEBA27A"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66ABFDDA"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PUCCH: Alt 1.</w:t>
            </w:r>
          </w:p>
          <w:p w14:paraId="6F368722"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PSCH: Alt 1.</w:t>
            </w:r>
          </w:p>
          <w:p w14:paraId="19EB159F" w14:textId="77777777" w:rsidR="00115B9A" w:rsidRDefault="00592AB3">
            <w:pPr>
              <w:pStyle w:val="aff1"/>
              <w:numPr>
                <w:ilvl w:val="0"/>
                <w:numId w:val="31"/>
              </w:numPr>
              <w:contextualSpacing/>
              <w:rPr>
                <w:rFonts w:ascii="Times New Roman" w:eastAsia="宋体" w:hAnsi="Times New Roman"/>
              </w:rPr>
            </w:pPr>
            <w:r>
              <w:rPr>
                <w:rFonts w:ascii="Times New Roman" w:eastAsia="宋体" w:hAnsi="Times New Roman" w:hint="eastAsia"/>
              </w:rPr>
              <w:t>MTRP SRS: Support.</w:t>
            </w:r>
          </w:p>
        </w:tc>
      </w:tr>
      <w:tr w:rsidR="00115B9A" w14:paraId="1FCA4D46" w14:textId="77777777">
        <w:tc>
          <w:tcPr>
            <w:tcW w:w="1976" w:type="dxa"/>
          </w:tcPr>
          <w:p w14:paraId="767F3D9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2B0BF12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f1"/>
              <w:ind w:left="0"/>
              <w:contextualSpacing/>
              <w:rPr>
                <w:rFonts w:ascii="Times New Roman" w:eastAsia="宋体" w:hAnsi="Times New Roman"/>
              </w:rPr>
            </w:pPr>
          </w:p>
          <w:p w14:paraId="4D7B7EA0" w14:textId="77777777" w:rsidR="00115B9A" w:rsidRDefault="00592AB3">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f1"/>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f1"/>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f1"/>
              <w:ind w:left="0"/>
              <w:contextualSpacing/>
              <w:rPr>
                <w:rFonts w:ascii="Times New Roman" w:eastAsiaTheme="minorEastAsia" w:hAnsi="Times New Roman"/>
              </w:rPr>
            </w:pPr>
          </w:p>
        </w:tc>
        <w:tc>
          <w:tcPr>
            <w:tcW w:w="8284" w:type="dxa"/>
          </w:tcPr>
          <w:p w14:paraId="29EB16EC" w14:textId="77777777" w:rsidR="00115B9A" w:rsidRDefault="00115B9A">
            <w:pPr>
              <w:pStyle w:val="aff1"/>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f1"/>
              <w:ind w:left="0"/>
              <w:contextualSpacing/>
              <w:rPr>
                <w:rFonts w:ascii="Times New Roman" w:eastAsiaTheme="minorEastAsia" w:hAnsi="Times New Roman"/>
              </w:rPr>
            </w:pPr>
          </w:p>
        </w:tc>
        <w:tc>
          <w:tcPr>
            <w:tcW w:w="8284" w:type="dxa"/>
          </w:tcPr>
          <w:p w14:paraId="28CFE581" w14:textId="77777777" w:rsidR="00115B9A" w:rsidRDefault="00115B9A">
            <w:pPr>
              <w:pStyle w:val="aff1"/>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f1"/>
              <w:ind w:left="0"/>
              <w:contextualSpacing/>
              <w:rPr>
                <w:rFonts w:ascii="Times New Roman" w:eastAsiaTheme="minorEastAsia" w:hAnsi="Times New Roman"/>
              </w:rPr>
            </w:pPr>
          </w:p>
        </w:tc>
        <w:tc>
          <w:tcPr>
            <w:tcW w:w="8284" w:type="dxa"/>
          </w:tcPr>
          <w:p w14:paraId="350FCE3F" w14:textId="77777777" w:rsidR="00115B9A" w:rsidRDefault="00115B9A">
            <w:pPr>
              <w:pStyle w:val="aff1"/>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f1"/>
              <w:ind w:left="0"/>
              <w:contextualSpacing/>
              <w:rPr>
                <w:rFonts w:ascii="Times New Roman" w:eastAsiaTheme="minorEastAsia" w:hAnsi="Times New Roman"/>
              </w:rPr>
            </w:pPr>
          </w:p>
        </w:tc>
        <w:tc>
          <w:tcPr>
            <w:tcW w:w="8284" w:type="dxa"/>
          </w:tcPr>
          <w:p w14:paraId="5DD05918" w14:textId="77777777" w:rsidR="00115B9A" w:rsidRDefault="00115B9A">
            <w:pPr>
              <w:pStyle w:val="aff1"/>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f1"/>
              <w:ind w:left="0"/>
              <w:contextualSpacing/>
              <w:rPr>
                <w:rFonts w:ascii="Times New Roman" w:eastAsia="宋体" w:hAnsi="Times New Roman"/>
              </w:rPr>
            </w:pPr>
          </w:p>
        </w:tc>
        <w:tc>
          <w:tcPr>
            <w:tcW w:w="8284" w:type="dxa"/>
          </w:tcPr>
          <w:p w14:paraId="05182B0D" w14:textId="77777777" w:rsidR="00115B9A" w:rsidRDefault="00115B9A">
            <w:pPr>
              <w:pStyle w:val="aff1"/>
              <w:ind w:left="0"/>
              <w:contextualSpacing/>
              <w:rPr>
                <w:rFonts w:ascii="Times New Roman" w:eastAsia="宋体" w:hAnsi="Times New Roman"/>
              </w:rPr>
            </w:pPr>
          </w:p>
        </w:tc>
      </w:tr>
      <w:tr w:rsidR="00115B9A" w14:paraId="28D08923" w14:textId="77777777">
        <w:tc>
          <w:tcPr>
            <w:tcW w:w="1976" w:type="dxa"/>
          </w:tcPr>
          <w:p w14:paraId="08844A0C" w14:textId="77777777" w:rsidR="00115B9A" w:rsidRDefault="00115B9A">
            <w:pPr>
              <w:pStyle w:val="aff1"/>
              <w:ind w:left="0"/>
              <w:contextualSpacing/>
              <w:rPr>
                <w:rFonts w:ascii="Times New Roman" w:eastAsiaTheme="minorEastAsia" w:hAnsi="Times New Roman"/>
              </w:rPr>
            </w:pPr>
          </w:p>
        </w:tc>
        <w:tc>
          <w:tcPr>
            <w:tcW w:w="8284" w:type="dxa"/>
          </w:tcPr>
          <w:p w14:paraId="56196F52" w14:textId="77777777" w:rsidR="00115B9A" w:rsidRDefault="00115B9A">
            <w:pPr>
              <w:pStyle w:val="aff1"/>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f1"/>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f1"/>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f1"/>
              <w:ind w:left="0"/>
              <w:contextualSpacing/>
              <w:rPr>
                <w:rFonts w:ascii="Times New Roman" w:eastAsiaTheme="minorEastAsia" w:hAnsi="Times New Roman"/>
              </w:rPr>
            </w:pPr>
          </w:p>
        </w:tc>
        <w:tc>
          <w:tcPr>
            <w:tcW w:w="8284" w:type="dxa"/>
          </w:tcPr>
          <w:p w14:paraId="1A9091F3" w14:textId="77777777" w:rsidR="00115B9A" w:rsidRDefault="00115B9A">
            <w:pPr>
              <w:pStyle w:val="aff1"/>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f1"/>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f1"/>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f1"/>
              <w:ind w:left="0"/>
              <w:contextualSpacing/>
              <w:rPr>
                <w:rFonts w:ascii="Times New Roman" w:eastAsiaTheme="minorEastAsia" w:hAnsi="Times New Roman"/>
              </w:rPr>
            </w:pPr>
          </w:p>
        </w:tc>
        <w:tc>
          <w:tcPr>
            <w:tcW w:w="8284" w:type="dxa"/>
          </w:tcPr>
          <w:p w14:paraId="27D181EE" w14:textId="77777777" w:rsidR="00115B9A" w:rsidRDefault="00115B9A">
            <w:pPr>
              <w:pStyle w:val="aff1"/>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f1"/>
              <w:ind w:left="0"/>
              <w:contextualSpacing/>
              <w:rPr>
                <w:rFonts w:ascii="Times New Roman" w:eastAsiaTheme="minorEastAsia" w:hAnsi="Times New Roman"/>
              </w:rPr>
            </w:pPr>
          </w:p>
        </w:tc>
        <w:tc>
          <w:tcPr>
            <w:tcW w:w="8284" w:type="dxa"/>
          </w:tcPr>
          <w:p w14:paraId="3D369383" w14:textId="77777777" w:rsidR="00115B9A" w:rsidRDefault="00115B9A">
            <w:pPr>
              <w:pStyle w:val="aff1"/>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f1"/>
              <w:ind w:left="0"/>
              <w:contextualSpacing/>
              <w:rPr>
                <w:rFonts w:ascii="Times New Roman" w:eastAsiaTheme="minorEastAsia" w:hAnsi="Times New Roman"/>
              </w:rPr>
            </w:pPr>
          </w:p>
        </w:tc>
        <w:tc>
          <w:tcPr>
            <w:tcW w:w="8284" w:type="dxa"/>
          </w:tcPr>
          <w:p w14:paraId="69EBE736" w14:textId="77777777" w:rsidR="00115B9A" w:rsidRDefault="00115B9A">
            <w:pPr>
              <w:pStyle w:val="aff1"/>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f1"/>
              <w:ind w:left="0"/>
              <w:contextualSpacing/>
              <w:rPr>
                <w:rFonts w:ascii="Times New Roman" w:eastAsia="MS Mincho" w:hAnsi="Times New Roman"/>
                <w:lang w:eastAsia="ja-JP"/>
              </w:rPr>
            </w:pPr>
          </w:p>
        </w:tc>
        <w:tc>
          <w:tcPr>
            <w:tcW w:w="8284" w:type="dxa"/>
          </w:tcPr>
          <w:p w14:paraId="69EF7555" w14:textId="77777777" w:rsidR="00115B9A" w:rsidRDefault="00115B9A">
            <w:pPr>
              <w:pStyle w:val="aff1"/>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f1"/>
              <w:ind w:left="0"/>
              <w:contextualSpacing/>
              <w:rPr>
                <w:rFonts w:ascii="Times New Roman" w:eastAsia="宋体" w:hAnsi="Times New Roman"/>
              </w:rPr>
            </w:pPr>
          </w:p>
        </w:tc>
        <w:tc>
          <w:tcPr>
            <w:tcW w:w="8284" w:type="dxa"/>
          </w:tcPr>
          <w:p w14:paraId="7E28F070" w14:textId="77777777" w:rsidR="00115B9A" w:rsidRDefault="00115B9A">
            <w:pPr>
              <w:pStyle w:val="aff1"/>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f1"/>
              <w:ind w:left="0"/>
              <w:contextualSpacing/>
              <w:rPr>
                <w:rFonts w:ascii="Times New Roman" w:eastAsia="宋体" w:hAnsi="Times New Roman"/>
                <w:lang w:eastAsia="ja-JP"/>
              </w:rPr>
            </w:pPr>
          </w:p>
        </w:tc>
      </w:tr>
      <w:tr w:rsidR="00115B9A" w14:paraId="24F732CE" w14:textId="77777777">
        <w:tc>
          <w:tcPr>
            <w:tcW w:w="1976" w:type="dxa"/>
          </w:tcPr>
          <w:p w14:paraId="34593ACB" w14:textId="77777777" w:rsidR="00115B9A" w:rsidRDefault="00115B9A">
            <w:pPr>
              <w:pStyle w:val="aff1"/>
              <w:ind w:left="0"/>
              <w:contextualSpacing/>
              <w:rPr>
                <w:rFonts w:ascii="Times New Roman" w:eastAsiaTheme="minorEastAsia" w:hAnsi="Times New Roman"/>
              </w:rPr>
            </w:pPr>
          </w:p>
        </w:tc>
        <w:tc>
          <w:tcPr>
            <w:tcW w:w="8284" w:type="dxa"/>
          </w:tcPr>
          <w:p w14:paraId="5E3150D7" w14:textId="77777777" w:rsidR="00115B9A" w:rsidRDefault="00115B9A">
            <w:pPr>
              <w:pStyle w:val="aff1"/>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f1"/>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f1"/>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f1"/>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f1"/>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f1"/>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f1"/>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f1"/>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f1"/>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0A7338F1"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lastRenderedPageBreak/>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f1"/>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f1"/>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f1"/>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B8151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We can consider it as long as it is UE optional feature </w:t>
            </w:r>
          </w:p>
          <w:p w14:paraId="6626641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f1"/>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lastRenderedPageBreak/>
              <w:t>Qualcomm</w:t>
            </w:r>
          </w:p>
        </w:tc>
        <w:tc>
          <w:tcPr>
            <w:tcW w:w="8280" w:type="dxa"/>
          </w:tcPr>
          <w:p w14:paraId="39501224" w14:textId="77777777" w:rsidR="00115B9A" w:rsidRDefault="00592AB3">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4FD4CD43" w14:textId="77777777" w:rsidR="00115B9A" w:rsidRDefault="00592AB3">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15B9A" w14:paraId="62444ADF" w14:textId="77777777">
        <w:tc>
          <w:tcPr>
            <w:tcW w:w="1975" w:type="dxa"/>
          </w:tcPr>
          <w:p w14:paraId="1684CA0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f1"/>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F6414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6D60C0A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2: Alt 2.</w:t>
            </w:r>
          </w:p>
          <w:p w14:paraId="33CBD9C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3: Support.</w:t>
            </w:r>
          </w:p>
          <w:p w14:paraId="2E6D8A2B"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4: Support.</w:t>
            </w:r>
          </w:p>
          <w:p w14:paraId="3B5A714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15B9A" w14:paraId="40CCFECA" w14:textId="77777777">
        <w:tc>
          <w:tcPr>
            <w:tcW w:w="1975" w:type="dxa"/>
          </w:tcPr>
          <w:p w14:paraId="23B5B4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lastRenderedPageBreak/>
              <w:t>Nokia/NSB</w:t>
            </w:r>
          </w:p>
        </w:tc>
        <w:tc>
          <w:tcPr>
            <w:tcW w:w="8280" w:type="dxa"/>
          </w:tcPr>
          <w:p w14:paraId="7ABCFE1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F6D2AAD"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5A0AF2C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P3: Not support. </w:t>
            </w:r>
          </w:p>
          <w:p w14:paraId="7111BF5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P4: Support </w:t>
            </w:r>
          </w:p>
          <w:p w14:paraId="50E786FD"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15B9A" w14:paraId="5107049C" w14:textId="77777777">
        <w:tc>
          <w:tcPr>
            <w:tcW w:w="1975" w:type="dxa"/>
          </w:tcPr>
          <w:p w14:paraId="72626E8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536592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20364AF2"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1: Support. </w:t>
            </w:r>
          </w:p>
          <w:p w14:paraId="5DE5E82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5807E986"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3: Support. </w:t>
            </w:r>
          </w:p>
          <w:p w14:paraId="42968CDA"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Proposal 4: Support </w:t>
            </w:r>
          </w:p>
          <w:p w14:paraId="24A65280"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15B9A" w14:paraId="1B6CE7E4" w14:textId="77777777">
        <w:tc>
          <w:tcPr>
            <w:tcW w:w="1975" w:type="dxa"/>
          </w:tcPr>
          <w:p w14:paraId="73752326"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f1"/>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f1"/>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f1"/>
              <w:ind w:left="0"/>
              <w:contextualSpacing/>
              <w:rPr>
                <w:rFonts w:ascii="Times New Roman" w:eastAsiaTheme="minorEastAsia" w:hAnsi="Times New Roman"/>
              </w:rPr>
            </w:pPr>
          </w:p>
        </w:tc>
        <w:tc>
          <w:tcPr>
            <w:tcW w:w="8280" w:type="dxa"/>
          </w:tcPr>
          <w:p w14:paraId="685B84BE" w14:textId="77777777" w:rsidR="00115B9A" w:rsidRDefault="00115B9A">
            <w:pPr>
              <w:pStyle w:val="aff1"/>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f1"/>
              <w:ind w:left="0"/>
              <w:contextualSpacing/>
              <w:rPr>
                <w:rFonts w:ascii="Times New Roman" w:eastAsiaTheme="minorEastAsia" w:hAnsi="Times New Roman"/>
              </w:rPr>
            </w:pPr>
          </w:p>
        </w:tc>
        <w:tc>
          <w:tcPr>
            <w:tcW w:w="8280" w:type="dxa"/>
          </w:tcPr>
          <w:p w14:paraId="2791AD18" w14:textId="77777777" w:rsidR="00115B9A" w:rsidRDefault="00115B9A">
            <w:pPr>
              <w:pStyle w:val="aff1"/>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aff1"/>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aff1"/>
        <w:numPr>
          <w:ilvl w:val="0"/>
          <w:numId w:val="35"/>
        </w:numPr>
        <w:spacing w:before="120"/>
        <w:rPr>
          <w:rFonts w:ascii="Times New Roman" w:hAnsi="Times New Roman"/>
          <w:color w:val="AEAAAA" w:themeColor="background2" w:themeShade="BF"/>
        </w:rPr>
      </w:pPr>
      <w:r>
        <w:rPr>
          <w:rFonts w:ascii="Times New Roman" w:hAnsi="Times New Roman"/>
          <w:color w:val="FF0000"/>
        </w:rPr>
        <w:lastRenderedPageBreak/>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6914C0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f1"/>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f1"/>
              <w:ind w:left="0"/>
              <w:contextualSpacing/>
              <w:rPr>
                <w:rFonts w:ascii="Times New Roman" w:eastAsia="Malgun Gothic" w:hAnsi="Times New Roman"/>
                <w:lang w:eastAsia="ko-KR"/>
              </w:rPr>
            </w:pPr>
          </w:p>
          <w:p w14:paraId="56CE236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f1"/>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f1"/>
              <w:ind w:left="0"/>
              <w:contextualSpacing/>
              <w:rPr>
                <w:rFonts w:ascii="Times New Roman" w:eastAsiaTheme="minorEastAsia" w:hAnsi="Times New Roman"/>
              </w:rPr>
            </w:pPr>
          </w:p>
        </w:tc>
        <w:tc>
          <w:tcPr>
            <w:tcW w:w="8280" w:type="dxa"/>
          </w:tcPr>
          <w:p w14:paraId="2C8A3BAF" w14:textId="77777777" w:rsidR="00115B9A" w:rsidRDefault="00115B9A">
            <w:pPr>
              <w:pStyle w:val="aff1"/>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f1"/>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f1"/>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f1"/>
              <w:ind w:left="0"/>
              <w:contextualSpacing/>
              <w:rPr>
                <w:rFonts w:ascii="Times New Roman" w:eastAsiaTheme="minorEastAsia" w:hAnsi="Times New Roman"/>
              </w:rPr>
            </w:pPr>
          </w:p>
        </w:tc>
        <w:tc>
          <w:tcPr>
            <w:tcW w:w="8280" w:type="dxa"/>
          </w:tcPr>
          <w:p w14:paraId="6F40FD64" w14:textId="77777777" w:rsidR="00115B9A" w:rsidRDefault="00115B9A">
            <w:pPr>
              <w:pStyle w:val="aff1"/>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f1"/>
              <w:ind w:left="0"/>
              <w:contextualSpacing/>
              <w:rPr>
                <w:rFonts w:ascii="Times New Roman" w:eastAsiaTheme="minorEastAsia" w:hAnsi="Times New Roman"/>
              </w:rPr>
            </w:pPr>
          </w:p>
        </w:tc>
        <w:tc>
          <w:tcPr>
            <w:tcW w:w="8280" w:type="dxa"/>
          </w:tcPr>
          <w:p w14:paraId="5673D4A7" w14:textId="77777777" w:rsidR="00115B9A" w:rsidRDefault="00115B9A">
            <w:pPr>
              <w:pStyle w:val="aff1"/>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f1"/>
              <w:ind w:left="0"/>
              <w:contextualSpacing/>
              <w:rPr>
                <w:rFonts w:ascii="Times New Roman" w:eastAsiaTheme="minorEastAsia" w:hAnsi="Times New Roman"/>
              </w:rPr>
            </w:pPr>
          </w:p>
        </w:tc>
        <w:tc>
          <w:tcPr>
            <w:tcW w:w="8280" w:type="dxa"/>
          </w:tcPr>
          <w:p w14:paraId="2F74FC8C" w14:textId="77777777" w:rsidR="00115B9A" w:rsidRDefault="00115B9A">
            <w:pPr>
              <w:pStyle w:val="aff1"/>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f1"/>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aff1"/>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aff1"/>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aff1"/>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f1"/>
              <w:ind w:left="0"/>
              <w:contextualSpacing/>
              <w:rPr>
                <w:rFonts w:ascii="Times New Roman" w:eastAsia="MS Mincho" w:hAnsi="Times New Roman"/>
                <w:lang w:eastAsia="ja-JP"/>
              </w:rPr>
            </w:pPr>
          </w:p>
          <w:p w14:paraId="4A9BAFA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61E5708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3A17190"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6141BC72" w14:textId="77777777">
        <w:tc>
          <w:tcPr>
            <w:tcW w:w="1975" w:type="dxa"/>
          </w:tcPr>
          <w:p w14:paraId="65F2FF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25A3086" w14:textId="7F6D1ABF" w:rsidR="00E5082F" w:rsidRDefault="00290A0D" w:rsidP="00E5082F">
            <w:pPr>
              <w:pStyle w:val="aff1"/>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宋体"/>
                <w:sz w:val="22"/>
                <w:szCs w:val="22"/>
              </w:rPr>
            </w:pPr>
            <w:r>
              <w:rPr>
                <w:rFonts w:ascii="Times New Roman" w:eastAsia="宋体" w:hAnsi="Times New Roman" w:hint="eastAsia"/>
              </w:rPr>
              <w:t xml:space="preserve">Support </w:t>
            </w:r>
            <w:r>
              <w:rPr>
                <w:rFonts w:ascii="Times New Roman" w:eastAsia="宋体" w:hAnsi="Times New Roman"/>
              </w:rPr>
              <w:t>Alt1</w:t>
            </w:r>
            <w:r>
              <w:rPr>
                <w:rFonts w:ascii="Times New Roman" w:eastAsia="宋体" w:hAnsi="Times New Roman" w:hint="eastAsia"/>
              </w:rPr>
              <w:t>.</w:t>
            </w:r>
          </w:p>
        </w:tc>
      </w:tr>
      <w:tr w:rsidR="00E5082F" w14:paraId="15BC34D4" w14:textId="77777777">
        <w:tc>
          <w:tcPr>
            <w:tcW w:w="1975" w:type="dxa"/>
          </w:tcPr>
          <w:p w14:paraId="78638B59" w14:textId="77777777" w:rsidR="00E5082F" w:rsidRDefault="00E5082F" w:rsidP="00E5082F">
            <w:pPr>
              <w:pStyle w:val="aff1"/>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f1"/>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f1"/>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f1"/>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f1"/>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f1"/>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f1"/>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f1"/>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f1"/>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f1"/>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f1"/>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f1"/>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f1"/>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f1"/>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f1"/>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f1"/>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C516B5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6749DAB3"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511F41EB" w14:textId="77777777">
        <w:tc>
          <w:tcPr>
            <w:tcW w:w="1975" w:type="dxa"/>
          </w:tcPr>
          <w:p w14:paraId="229A6A7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aff1"/>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9B1E2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15B9A" w14:paraId="1AE3BC2D" w14:textId="77777777">
        <w:tc>
          <w:tcPr>
            <w:tcW w:w="1975" w:type="dxa"/>
          </w:tcPr>
          <w:p w14:paraId="7FB868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f1"/>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f1"/>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f1"/>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f1"/>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f1"/>
              <w:ind w:left="0"/>
              <w:contextualSpacing/>
              <w:rPr>
                <w:rFonts w:ascii="Times New Roman" w:eastAsiaTheme="minorEastAsia" w:hAnsi="Times New Roman"/>
              </w:rPr>
            </w:pPr>
          </w:p>
        </w:tc>
        <w:tc>
          <w:tcPr>
            <w:tcW w:w="8280" w:type="dxa"/>
          </w:tcPr>
          <w:p w14:paraId="33E33679" w14:textId="77777777" w:rsidR="00115B9A" w:rsidRDefault="00115B9A">
            <w:pPr>
              <w:pStyle w:val="aff1"/>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f1"/>
              <w:ind w:left="0"/>
              <w:contextualSpacing/>
              <w:rPr>
                <w:rFonts w:ascii="Times New Roman" w:eastAsiaTheme="minorEastAsia" w:hAnsi="Times New Roman"/>
              </w:rPr>
            </w:pPr>
          </w:p>
        </w:tc>
        <w:tc>
          <w:tcPr>
            <w:tcW w:w="8280" w:type="dxa"/>
          </w:tcPr>
          <w:p w14:paraId="5C0E20BF" w14:textId="77777777" w:rsidR="00115B9A" w:rsidRDefault="00115B9A">
            <w:pPr>
              <w:pStyle w:val="aff1"/>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f1"/>
              <w:ind w:left="0"/>
              <w:contextualSpacing/>
              <w:rPr>
                <w:rFonts w:ascii="Times New Roman" w:eastAsiaTheme="minorEastAsia" w:hAnsi="Times New Roman"/>
              </w:rPr>
            </w:pPr>
          </w:p>
        </w:tc>
        <w:tc>
          <w:tcPr>
            <w:tcW w:w="8280" w:type="dxa"/>
          </w:tcPr>
          <w:p w14:paraId="3C7FE9E3" w14:textId="77777777" w:rsidR="00115B9A" w:rsidRDefault="00115B9A">
            <w:pPr>
              <w:pStyle w:val="aff1"/>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76804E"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f1"/>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w:t>
            </w:r>
            <w:r>
              <w:rPr>
                <w:rFonts w:ascii="Times New Roman" w:hAnsi="Times New Roman"/>
                <w:bCs/>
                <w:iCs/>
                <w:lang w:val="en-GB" w:eastAsia="ko-KR"/>
              </w:rPr>
              <w:lastRenderedPageBreak/>
              <w:t xml:space="preserve">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608176BB" w14:textId="77777777" w:rsidR="00115B9A" w:rsidRDefault="00592AB3">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67886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DA5D87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f1"/>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2FFFDDFA" w14:textId="77777777" w:rsidR="00115B9A" w:rsidRDefault="00592AB3">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6AAE98D8" w14:textId="77777777" w:rsidR="00115B9A" w:rsidRDefault="00115B9A">
            <w:pPr>
              <w:pStyle w:val="aff1"/>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f1"/>
              <w:ind w:left="0"/>
              <w:contextualSpacing/>
              <w:rPr>
                <w:rFonts w:ascii="Times New Roman" w:eastAsiaTheme="minorEastAsia" w:hAnsi="Times New Roman"/>
              </w:rPr>
            </w:pPr>
          </w:p>
        </w:tc>
        <w:tc>
          <w:tcPr>
            <w:tcW w:w="8280" w:type="dxa"/>
          </w:tcPr>
          <w:p w14:paraId="371F86DA" w14:textId="77777777" w:rsidR="00115B9A" w:rsidRDefault="00115B9A">
            <w:pPr>
              <w:pStyle w:val="aff1"/>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lastRenderedPageBreak/>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10979A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f1"/>
              <w:ind w:left="0"/>
              <w:contextualSpacing/>
              <w:rPr>
                <w:rFonts w:ascii="Times New Roman" w:eastAsia="MS Mincho" w:hAnsi="Times New Roman"/>
                <w:lang w:eastAsia="ja-JP"/>
              </w:rPr>
            </w:pPr>
          </w:p>
          <w:p w14:paraId="254061C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aff1"/>
              <w:ind w:left="0"/>
              <w:contextualSpacing/>
              <w:rPr>
                <w:rFonts w:ascii="Times New Roman" w:eastAsia="MS Mincho" w:hAnsi="Times New Roman"/>
                <w:lang w:eastAsia="ja-JP"/>
              </w:rPr>
            </w:pPr>
          </w:p>
          <w:p w14:paraId="4B39733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aff1"/>
              <w:ind w:left="0"/>
              <w:contextualSpacing/>
              <w:rPr>
                <w:rFonts w:ascii="Times New Roman" w:eastAsia="宋体" w:hAnsi="Times New Roman"/>
              </w:rPr>
            </w:pPr>
          </w:p>
        </w:tc>
      </w:tr>
      <w:tr w:rsidR="00115B9A" w14:paraId="75A2D98E" w14:textId="77777777">
        <w:tc>
          <w:tcPr>
            <w:tcW w:w="1975" w:type="dxa"/>
          </w:tcPr>
          <w:p w14:paraId="00348B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aff1"/>
              <w:ind w:left="0"/>
              <w:contextualSpacing/>
              <w:rPr>
                <w:rFonts w:ascii="Times New Roman" w:eastAsiaTheme="minorEastAsia" w:hAnsi="Times New Roman"/>
              </w:rPr>
            </w:pPr>
          </w:p>
          <w:p w14:paraId="29E3D647"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6221E67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1512709C"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09896067" w14:textId="77777777" w:rsidR="00115B9A" w:rsidRDefault="00115B9A">
            <w:pPr>
              <w:spacing w:before="120"/>
              <w:rPr>
                <w:rFonts w:eastAsiaTheme="minorEastAsia"/>
                <w:sz w:val="22"/>
                <w:szCs w:val="22"/>
              </w:rPr>
            </w:pPr>
          </w:p>
          <w:p w14:paraId="76441253" w14:textId="77777777" w:rsidR="00115B9A" w:rsidRDefault="00592AB3">
            <w:pPr>
              <w:pStyle w:val="aff1"/>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f1"/>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f1"/>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f1"/>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f1"/>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f1"/>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f1"/>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f1"/>
              <w:ind w:left="0"/>
              <w:contextualSpacing/>
              <w:rPr>
                <w:rFonts w:ascii="Times New Roman" w:eastAsiaTheme="minorEastAsia" w:hAnsi="Times New Roman"/>
              </w:rPr>
            </w:pPr>
          </w:p>
        </w:tc>
        <w:tc>
          <w:tcPr>
            <w:tcW w:w="8280" w:type="dxa"/>
          </w:tcPr>
          <w:p w14:paraId="4E999BCE" w14:textId="77777777" w:rsidR="00115B9A" w:rsidRDefault="00115B9A">
            <w:pPr>
              <w:pStyle w:val="aff1"/>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f1"/>
              <w:ind w:left="0"/>
              <w:contextualSpacing/>
              <w:rPr>
                <w:rFonts w:ascii="Times New Roman" w:eastAsiaTheme="minorEastAsia" w:hAnsi="Times New Roman"/>
              </w:rPr>
            </w:pPr>
          </w:p>
        </w:tc>
        <w:tc>
          <w:tcPr>
            <w:tcW w:w="8280" w:type="dxa"/>
          </w:tcPr>
          <w:p w14:paraId="613BF1DF" w14:textId="77777777" w:rsidR="00115B9A" w:rsidRDefault="00115B9A">
            <w:pPr>
              <w:pStyle w:val="aff1"/>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f1"/>
              <w:ind w:left="0"/>
              <w:contextualSpacing/>
              <w:rPr>
                <w:rFonts w:ascii="Times New Roman" w:eastAsiaTheme="minorEastAsia" w:hAnsi="Times New Roman"/>
              </w:rPr>
            </w:pPr>
          </w:p>
        </w:tc>
        <w:tc>
          <w:tcPr>
            <w:tcW w:w="8280" w:type="dxa"/>
          </w:tcPr>
          <w:p w14:paraId="55A0CFC8" w14:textId="77777777" w:rsidR="00115B9A" w:rsidRDefault="00115B9A">
            <w:pPr>
              <w:pStyle w:val="aff1"/>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7D257F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f1"/>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f1"/>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4D08C1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f1"/>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f1"/>
              <w:ind w:left="0"/>
              <w:contextualSpacing/>
              <w:rPr>
                <w:rFonts w:ascii="Times New Roman" w:eastAsia="宋体" w:hAnsi="Times New Roman"/>
              </w:rPr>
            </w:pPr>
          </w:p>
        </w:tc>
      </w:tr>
      <w:tr w:rsidR="00115B9A" w14:paraId="78560F13" w14:textId="77777777">
        <w:tc>
          <w:tcPr>
            <w:tcW w:w="1975" w:type="dxa"/>
          </w:tcPr>
          <w:p w14:paraId="0B749BF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f1"/>
              <w:ind w:left="0"/>
              <w:contextualSpacing/>
              <w:rPr>
                <w:rFonts w:ascii="Times New Roman" w:eastAsiaTheme="minorEastAsia" w:hAnsi="Times New Roman"/>
              </w:rPr>
            </w:pPr>
          </w:p>
          <w:p w14:paraId="1BE75BF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w:t>
            </w:r>
            <w:r>
              <w:rPr>
                <w:rFonts w:ascii="Times New Roman" w:hAnsi="Times New Roman" w:hint="eastAsia"/>
              </w:rPr>
              <w:lastRenderedPageBreak/>
              <w:t xml:space="preserve">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7E51A946" w14:textId="77777777" w:rsidR="00115B9A" w:rsidRDefault="00592AB3">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f1"/>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0C45009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f1"/>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0B74B2A8" w14:textId="64CB8590" w:rsidR="00AD0AA5" w:rsidRDefault="0063545B"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aff1"/>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rsidRPr="00E50DEB" w14:paraId="4725DD92" w14:textId="77777777">
        <w:tc>
          <w:tcPr>
            <w:tcW w:w="1975" w:type="dxa"/>
          </w:tcPr>
          <w:p w14:paraId="3C911E10" w14:textId="41550E65" w:rsidR="00AD0AA5" w:rsidRDefault="00195116" w:rsidP="00AD0AA5">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169379" w14:textId="548E2B64" w:rsidR="00AD0AA5" w:rsidRPr="00E50DEB" w:rsidRDefault="00195116" w:rsidP="00AD0AA5">
            <w:pPr>
              <w:pStyle w:val="aff1"/>
              <w:ind w:left="0"/>
              <w:contextualSpacing/>
              <w:rPr>
                <w:rFonts w:ascii="Times New Roman" w:eastAsiaTheme="minorEastAsia" w:hAnsi="Times New Roman"/>
                <w:lang w:val="en-GB"/>
              </w:rPr>
            </w:pPr>
            <w:r w:rsidRPr="00E50DEB">
              <w:rPr>
                <w:rFonts w:ascii="Times New Roman" w:eastAsiaTheme="minorEastAsia" w:hAnsi="Times New Roman"/>
                <w:lang w:val="en-GB"/>
              </w:rPr>
              <w:t xml:space="preserve">Let’s check whether proposal from ZTE </w:t>
            </w:r>
            <w:r w:rsidR="00E50DEB">
              <w:rPr>
                <w:rFonts w:ascii="Times New Roman" w:eastAsiaTheme="minorEastAsia" w:hAnsi="Times New Roman"/>
                <w:lang w:val="en-GB"/>
              </w:rPr>
              <w:t>can be agreed.</w:t>
            </w:r>
          </w:p>
          <w:p w14:paraId="6E917E20" w14:textId="71FE634F" w:rsidR="00195116" w:rsidRPr="00E50DEB" w:rsidRDefault="00195116" w:rsidP="00AD0AA5">
            <w:pPr>
              <w:pStyle w:val="aff1"/>
              <w:ind w:left="0"/>
              <w:contextualSpacing/>
              <w:rPr>
                <w:rFonts w:ascii="Times New Roman" w:eastAsiaTheme="minorEastAsia" w:hAnsi="Times New Roman"/>
                <w:lang w:val="en-GB"/>
              </w:rPr>
            </w:pPr>
          </w:p>
          <w:p w14:paraId="4734AFEE" w14:textId="01A425E5" w:rsidR="00195116" w:rsidRPr="006B3456" w:rsidRDefault="00195116" w:rsidP="00195116">
            <w:pPr>
              <w:spacing w:before="12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#1-9d (for conclusion</w:t>
            </w:r>
            <w:r w:rsidRPr="006B3456">
              <w:rPr>
                <w:rFonts w:ascii="Times New Roman" w:eastAsia="宋体" w:hAnsi="Times New Roman"/>
                <w:b/>
                <w:iCs/>
                <w:sz w:val="22"/>
                <w:szCs w:val="22"/>
                <w:highlight w:val="yellow"/>
              </w:rPr>
              <w:t xml:space="preserve"> in RAN1</w:t>
            </w:r>
            <w:r w:rsidRPr="006B3456">
              <w:rPr>
                <w:rFonts w:ascii="Times New Roman" w:hAnsi="Times New Roman"/>
                <w:b/>
                <w:iCs/>
                <w:sz w:val="22"/>
                <w:szCs w:val="22"/>
                <w:highlight w:val="yellow"/>
                <w:lang w:val="en-GB" w:eastAsia="ko-KR"/>
              </w:rPr>
              <w:t>)</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1107E89E" w14:textId="6B9A008B" w:rsidR="00195116" w:rsidRPr="006B3456" w:rsidRDefault="00195116" w:rsidP="00E50DEB">
            <w:pPr>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lastRenderedPageBreak/>
              <w:t>If PDCCH candidates in CSS 0/0A/1/2 are associated with CORESET that activated with two TCI states, both TCI states are applied for the CSS reception</w:t>
            </w:r>
          </w:p>
          <w:p w14:paraId="263B2C79" w14:textId="233472B4" w:rsidR="00195116" w:rsidRPr="00E50DEB" w:rsidRDefault="00E50DEB" w:rsidP="00E50DEB">
            <w:pPr>
              <w:pStyle w:val="aff1"/>
              <w:numPr>
                <w:ilvl w:val="0"/>
                <w:numId w:val="71"/>
              </w:numPr>
              <w:contextualSpacing/>
              <w:rPr>
                <w:rFonts w:ascii="Times New Roman" w:eastAsiaTheme="minorEastAsia" w:hAnsi="Times New Roman"/>
                <w:lang w:val="en-GB"/>
              </w:rPr>
            </w:pPr>
            <w:r w:rsidRPr="006B3456">
              <w:rPr>
                <w:rFonts w:ascii="Times New Roman" w:eastAsiaTheme="minorEastAsia" w:hAnsi="Times New Roman"/>
                <w:color w:val="FF0000"/>
                <w:lang w:val="en-GB"/>
              </w:rPr>
              <w:t>T</w:t>
            </w:r>
            <w:r w:rsidR="00195116" w:rsidRPr="006B3456">
              <w:rPr>
                <w:rFonts w:ascii="Times New Roman" w:eastAsiaTheme="minorEastAsia" w:hAnsi="Times New Roman"/>
                <w:color w:val="FF0000"/>
                <w:lang w:val="en-GB"/>
              </w:rPr>
              <w:t xml:space="preserve">his feature </w:t>
            </w:r>
            <w:r w:rsidRPr="006B3456">
              <w:rPr>
                <w:rFonts w:ascii="Times New Roman" w:eastAsiaTheme="minorEastAsia" w:hAnsi="Times New Roman"/>
                <w:color w:val="FF0000"/>
                <w:lang w:val="en-GB"/>
              </w:rPr>
              <w:t>is</w:t>
            </w:r>
            <w:r w:rsidR="00195116" w:rsidRPr="006B3456">
              <w:rPr>
                <w:rFonts w:ascii="Times New Roman" w:eastAsiaTheme="minorEastAsia" w:hAnsi="Times New Roman"/>
                <w:color w:val="FF0000"/>
                <w:lang w:val="en-GB"/>
              </w:rPr>
              <w:t xml:space="preserve"> UE optional.</w:t>
            </w:r>
            <w:r w:rsidRPr="006B3456">
              <w:rPr>
                <w:rFonts w:ascii="Times New Roman" w:eastAsiaTheme="minorEastAsia" w:hAnsi="Times New Roman"/>
                <w:color w:val="FF0000"/>
                <w:lang w:val="en-GB"/>
              </w:rPr>
              <w:t xml:space="preserve"> If UE doesn’t support this feature the PDCCH candidates in CSS 0/0A/1/2 </w:t>
            </w:r>
            <w:r w:rsidR="003E27C9">
              <w:rPr>
                <w:rFonts w:ascii="Times New Roman" w:eastAsiaTheme="minorEastAsia" w:hAnsi="Times New Roman"/>
                <w:color w:val="FF0000"/>
                <w:lang w:val="en-GB"/>
              </w:rPr>
              <w:t>should be</w:t>
            </w:r>
            <w:r w:rsidRPr="006B3456">
              <w:rPr>
                <w:rFonts w:ascii="Times New Roman" w:eastAsiaTheme="minorEastAsia" w:hAnsi="Times New Roman"/>
                <w:color w:val="FF0000"/>
                <w:lang w:val="en-GB"/>
              </w:rPr>
              <w:t xml:space="preserve"> associated with CORESET activated with single TCI state</w:t>
            </w:r>
          </w:p>
        </w:tc>
      </w:tr>
      <w:tr w:rsidR="00AD0AA5" w14:paraId="2E50CB9E" w14:textId="77777777">
        <w:tc>
          <w:tcPr>
            <w:tcW w:w="1975" w:type="dxa"/>
          </w:tcPr>
          <w:p w14:paraId="12B20C0C" w14:textId="77777777" w:rsidR="00AD0AA5" w:rsidRDefault="00AD0AA5" w:rsidP="00AD0AA5">
            <w:pPr>
              <w:pStyle w:val="aff1"/>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f1"/>
              <w:ind w:left="0"/>
              <w:contextualSpacing/>
              <w:rPr>
                <w:rFonts w:ascii="Times New Roman" w:eastAsiaTheme="minorEastAsia" w:hAnsi="Times New Roman"/>
              </w:rPr>
            </w:pPr>
          </w:p>
        </w:tc>
      </w:tr>
    </w:tbl>
    <w:p w14:paraId="6CA03D18" w14:textId="37ADF0BB" w:rsidR="00115B9A" w:rsidRDefault="00115B9A">
      <w:pPr>
        <w:rPr>
          <w:b/>
          <w:iCs/>
          <w:szCs w:val="16"/>
          <w:lang w:eastAsia="ko-KR"/>
        </w:rPr>
      </w:pPr>
    </w:p>
    <w:p w14:paraId="38301B05" w14:textId="3BC877F6" w:rsidR="005876BA" w:rsidRDefault="005876BA" w:rsidP="005876BA">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5876BA" w14:paraId="06CF7F64" w14:textId="77777777" w:rsidTr="00295379">
        <w:tc>
          <w:tcPr>
            <w:tcW w:w="1975" w:type="dxa"/>
            <w:shd w:val="clear" w:color="auto" w:fill="A8D08D" w:themeFill="accent6" w:themeFillTint="99"/>
          </w:tcPr>
          <w:p w14:paraId="2BFB2654" w14:textId="77777777" w:rsidR="005876BA" w:rsidRDefault="005876BA" w:rsidP="00230ECA">
            <w:pPr>
              <w:pStyle w:val="aff1"/>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FA3BA8" w14:textId="77777777" w:rsidR="005876BA" w:rsidRDefault="005876BA" w:rsidP="00230ECA">
            <w:pPr>
              <w:pStyle w:val="aff1"/>
              <w:spacing w:after="0"/>
              <w:ind w:left="0"/>
              <w:contextualSpacing/>
              <w:rPr>
                <w:rFonts w:ascii="Times New Roman" w:hAnsi="Times New Roman"/>
                <w:b/>
                <w:bCs/>
              </w:rPr>
            </w:pPr>
            <w:r>
              <w:rPr>
                <w:rFonts w:ascii="Times New Roman" w:hAnsi="Times New Roman"/>
                <w:b/>
                <w:bCs/>
              </w:rPr>
              <w:t>Comment</w:t>
            </w:r>
          </w:p>
        </w:tc>
      </w:tr>
      <w:tr w:rsidR="00230ECA" w14:paraId="53950DFE" w14:textId="77777777" w:rsidTr="00295379">
        <w:tc>
          <w:tcPr>
            <w:tcW w:w="1975" w:type="dxa"/>
          </w:tcPr>
          <w:p w14:paraId="6156CD42" w14:textId="42172092" w:rsidR="00230ECA" w:rsidRDefault="00230ECA" w:rsidP="00230ECA">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C495350" w14:textId="3E0E6104" w:rsidR="00230ECA" w:rsidRPr="00E50DEB" w:rsidRDefault="00AE170D" w:rsidP="00230ECA">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w:t>
            </w:r>
            <w:r w:rsidR="00A8699E">
              <w:rPr>
                <w:rFonts w:ascii="Times New Roman" w:eastAsiaTheme="minorEastAsia" w:hAnsi="Times New Roman"/>
                <w:lang w:val="en-GB"/>
              </w:rPr>
              <w:t xml:space="preserve">Proposal #1-9c to address </w:t>
            </w:r>
            <w:proofErr w:type="spellStart"/>
            <w:r w:rsidR="00A8699E">
              <w:rPr>
                <w:rFonts w:ascii="Times New Roman" w:eastAsiaTheme="minorEastAsia" w:hAnsi="Times New Roman"/>
                <w:lang w:val="en-GB"/>
              </w:rPr>
              <w:t>vivo’s</w:t>
            </w:r>
            <w:proofErr w:type="spellEnd"/>
            <w:r w:rsidR="00A8699E">
              <w:rPr>
                <w:rFonts w:ascii="Times New Roman" w:eastAsiaTheme="minorEastAsia" w:hAnsi="Times New Roman"/>
                <w:lang w:val="en-GB"/>
              </w:rPr>
              <w:t xml:space="preserve"> concerns on MO for CSS 0. </w:t>
            </w:r>
          </w:p>
          <w:p w14:paraId="740DE878" w14:textId="77777777" w:rsidR="00230ECA" w:rsidRPr="00E50DEB" w:rsidRDefault="00230ECA" w:rsidP="00230ECA">
            <w:pPr>
              <w:pStyle w:val="aff1"/>
              <w:spacing w:after="0"/>
              <w:ind w:left="0"/>
              <w:contextualSpacing/>
              <w:rPr>
                <w:rFonts w:ascii="Times New Roman" w:eastAsiaTheme="minorEastAsia" w:hAnsi="Times New Roman"/>
                <w:lang w:val="en-GB"/>
              </w:rPr>
            </w:pPr>
          </w:p>
          <w:p w14:paraId="549C3D93" w14:textId="73222512" w:rsidR="00230ECA" w:rsidRPr="006B3456" w:rsidRDefault="00230ECA" w:rsidP="00230ECA">
            <w:pPr>
              <w:spacing w:after="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w:t>
            </w:r>
            <w:r w:rsidR="00AE170D">
              <w:rPr>
                <w:rFonts w:ascii="Times New Roman" w:hAnsi="Times New Roman"/>
                <w:b/>
                <w:iCs/>
                <w:sz w:val="22"/>
                <w:szCs w:val="22"/>
                <w:highlight w:val="yellow"/>
                <w:lang w:val="en-GB" w:eastAsia="ko-KR"/>
              </w:rPr>
              <w:t>c</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08F32585" w14:textId="77777777" w:rsidR="00230ECA" w:rsidRPr="006B3456" w:rsidRDefault="00230ECA" w:rsidP="00230ECA">
            <w:pPr>
              <w:spacing w:after="0"/>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519B72EF" w14:textId="7E98AEBA" w:rsidR="00230ECA" w:rsidRDefault="00230ECA" w:rsidP="00230ECA">
            <w:pPr>
              <w:pStyle w:val="aff1"/>
              <w:spacing w:after="0"/>
              <w:ind w:left="0"/>
              <w:contextualSpacing/>
              <w:rPr>
                <w:rFonts w:ascii="Times New Roman" w:eastAsiaTheme="minorEastAsia" w:hAnsi="Times New Roman"/>
              </w:rPr>
            </w:pPr>
          </w:p>
        </w:tc>
      </w:tr>
      <w:tr w:rsidR="005876BA" w14:paraId="4AD190E0" w14:textId="77777777" w:rsidTr="00295379">
        <w:tc>
          <w:tcPr>
            <w:tcW w:w="1975" w:type="dxa"/>
          </w:tcPr>
          <w:p w14:paraId="1846BAF1" w14:textId="75EA77D3" w:rsidR="005876BA" w:rsidRPr="00295379" w:rsidRDefault="00295379" w:rsidP="00230ECA">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C7E7814" w14:textId="656C694E" w:rsidR="005876BA" w:rsidRPr="00FD1B1D" w:rsidRDefault="00FD1B1D" w:rsidP="00230ECA">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5876BA" w14:paraId="537EFD0E" w14:textId="77777777" w:rsidTr="00295379">
        <w:tc>
          <w:tcPr>
            <w:tcW w:w="1975" w:type="dxa"/>
          </w:tcPr>
          <w:p w14:paraId="4C90F12C" w14:textId="2B2526CC" w:rsidR="005876BA" w:rsidRDefault="005876BA" w:rsidP="00230ECA">
            <w:pPr>
              <w:pStyle w:val="aff1"/>
              <w:spacing w:after="0"/>
              <w:ind w:left="0"/>
              <w:contextualSpacing/>
              <w:rPr>
                <w:rFonts w:ascii="Times New Roman" w:eastAsia="宋体" w:hAnsi="Times New Roman"/>
              </w:rPr>
            </w:pPr>
          </w:p>
        </w:tc>
        <w:tc>
          <w:tcPr>
            <w:tcW w:w="8280" w:type="dxa"/>
          </w:tcPr>
          <w:p w14:paraId="5A0A2D76" w14:textId="77777777" w:rsidR="005876BA" w:rsidRDefault="005876BA" w:rsidP="00230ECA">
            <w:pPr>
              <w:pStyle w:val="aff1"/>
              <w:spacing w:after="0"/>
              <w:ind w:left="0"/>
              <w:contextualSpacing/>
              <w:rPr>
                <w:rFonts w:ascii="Times New Roman" w:eastAsia="宋体" w:hAnsi="Times New Roman"/>
              </w:rPr>
            </w:pPr>
          </w:p>
        </w:tc>
      </w:tr>
      <w:tr w:rsidR="005876BA" w14:paraId="0D8C5F5D" w14:textId="77777777" w:rsidTr="00295379">
        <w:tc>
          <w:tcPr>
            <w:tcW w:w="1975" w:type="dxa"/>
          </w:tcPr>
          <w:p w14:paraId="49BEDF39" w14:textId="42C8B4F1" w:rsidR="005876BA" w:rsidRDefault="005876BA" w:rsidP="00230ECA">
            <w:pPr>
              <w:pStyle w:val="aff1"/>
              <w:spacing w:after="0"/>
              <w:ind w:left="0"/>
              <w:contextualSpacing/>
              <w:rPr>
                <w:rFonts w:ascii="Times New Roman" w:eastAsiaTheme="minorEastAsia" w:hAnsi="Times New Roman"/>
              </w:rPr>
            </w:pPr>
          </w:p>
        </w:tc>
        <w:tc>
          <w:tcPr>
            <w:tcW w:w="8280" w:type="dxa"/>
          </w:tcPr>
          <w:p w14:paraId="1EADD335" w14:textId="2BD26DBD" w:rsidR="005876BA" w:rsidRDefault="005876BA" w:rsidP="00230ECA">
            <w:pPr>
              <w:pStyle w:val="aff1"/>
              <w:spacing w:after="0"/>
              <w:ind w:left="0"/>
              <w:contextualSpacing/>
              <w:rPr>
                <w:rFonts w:ascii="Times New Roman" w:eastAsia="宋体" w:hAnsi="Times New Roman"/>
                <w:sz w:val="20"/>
                <w:szCs w:val="20"/>
              </w:rPr>
            </w:pPr>
          </w:p>
        </w:tc>
      </w:tr>
      <w:tr w:rsidR="005876BA" w14:paraId="444FE361" w14:textId="77777777" w:rsidTr="00295379">
        <w:tc>
          <w:tcPr>
            <w:tcW w:w="1975" w:type="dxa"/>
          </w:tcPr>
          <w:p w14:paraId="5D3334B8" w14:textId="26FDB48A" w:rsidR="005876BA" w:rsidRDefault="005876BA" w:rsidP="00230ECA">
            <w:pPr>
              <w:pStyle w:val="aff1"/>
              <w:spacing w:after="0"/>
              <w:ind w:left="0"/>
              <w:contextualSpacing/>
              <w:rPr>
                <w:rFonts w:ascii="Times New Roman" w:eastAsia="Malgun Gothic" w:hAnsi="Times New Roman"/>
                <w:lang w:val="en-GB" w:eastAsia="ko-KR"/>
              </w:rPr>
            </w:pPr>
          </w:p>
        </w:tc>
        <w:tc>
          <w:tcPr>
            <w:tcW w:w="8280" w:type="dxa"/>
          </w:tcPr>
          <w:p w14:paraId="107A710E" w14:textId="28D24DC1" w:rsidR="005876BA" w:rsidRDefault="005876BA" w:rsidP="00230ECA">
            <w:pPr>
              <w:pStyle w:val="aff1"/>
              <w:spacing w:after="0"/>
              <w:ind w:left="0"/>
              <w:contextualSpacing/>
              <w:rPr>
                <w:rFonts w:eastAsia="Malgun Gothic"/>
                <w:lang w:eastAsia="ko-KR"/>
              </w:rPr>
            </w:pPr>
          </w:p>
        </w:tc>
      </w:tr>
      <w:tr w:rsidR="005876BA" w14:paraId="6A19056E" w14:textId="77777777" w:rsidTr="00295379">
        <w:tc>
          <w:tcPr>
            <w:tcW w:w="1975" w:type="dxa"/>
          </w:tcPr>
          <w:p w14:paraId="47D2CA0B" w14:textId="346CEDD9" w:rsidR="005876BA" w:rsidRDefault="005876BA" w:rsidP="00230ECA">
            <w:pPr>
              <w:pStyle w:val="aff1"/>
              <w:spacing w:after="0"/>
              <w:ind w:left="0"/>
              <w:contextualSpacing/>
              <w:rPr>
                <w:rFonts w:ascii="Times New Roman" w:eastAsiaTheme="minorEastAsia" w:hAnsi="Times New Roman"/>
              </w:rPr>
            </w:pPr>
          </w:p>
        </w:tc>
        <w:tc>
          <w:tcPr>
            <w:tcW w:w="8280" w:type="dxa"/>
          </w:tcPr>
          <w:p w14:paraId="3B453BEF" w14:textId="77777777" w:rsidR="005876BA" w:rsidRDefault="005876BA" w:rsidP="00230ECA">
            <w:pPr>
              <w:pStyle w:val="aff1"/>
              <w:spacing w:after="0"/>
              <w:contextualSpacing/>
              <w:rPr>
                <w:rFonts w:ascii="Times New Roman" w:eastAsiaTheme="minorEastAsia" w:hAnsi="Times New Roman"/>
              </w:rPr>
            </w:pPr>
          </w:p>
        </w:tc>
      </w:tr>
      <w:tr w:rsidR="005876BA" w14:paraId="42ED4342" w14:textId="77777777" w:rsidTr="00295379">
        <w:tc>
          <w:tcPr>
            <w:tcW w:w="1975" w:type="dxa"/>
          </w:tcPr>
          <w:p w14:paraId="45992453" w14:textId="4D21627A" w:rsidR="005876BA" w:rsidRDefault="005876BA" w:rsidP="00230ECA">
            <w:pPr>
              <w:pStyle w:val="aff1"/>
              <w:spacing w:after="0"/>
              <w:ind w:left="0"/>
              <w:contextualSpacing/>
              <w:rPr>
                <w:rFonts w:ascii="Times New Roman" w:eastAsia="Malgun Gothic" w:hAnsi="Times New Roman"/>
                <w:lang w:eastAsia="ko-KR"/>
              </w:rPr>
            </w:pPr>
          </w:p>
        </w:tc>
        <w:tc>
          <w:tcPr>
            <w:tcW w:w="8280" w:type="dxa"/>
          </w:tcPr>
          <w:p w14:paraId="1F134FE8" w14:textId="4EBD3EDC" w:rsidR="005876BA" w:rsidRDefault="005876BA" w:rsidP="00230ECA">
            <w:pPr>
              <w:pStyle w:val="aff1"/>
              <w:spacing w:after="0"/>
              <w:ind w:left="0"/>
              <w:contextualSpacing/>
              <w:rPr>
                <w:rFonts w:ascii="Times New Roman" w:eastAsia="Malgun Gothic" w:hAnsi="Times New Roman"/>
                <w:lang w:eastAsia="ko-KR"/>
              </w:rPr>
            </w:pPr>
          </w:p>
        </w:tc>
      </w:tr>
      <w:tr w:rsidR="005876BA" w14:paraId="7A9713B1" w14:textId="77777777" w:rsidTr="00295379">
        <w:tc>
          <w:tcPr>
            <w:tcW w:w="1975" w:type="dxa"/>
          </w:tcPr>
          <w:p w14:paraId="233A1BDC" w14:textId="659F9258" w:rsidR="005876BA" w:rsidRDefault="005876BA" w:rsidP="00230ECA">
            <w:pPr>
              <w:pStyle w:val="aff1"/>
              <w:spacing w:after="0"/>
              <w:ind w:left="0"/>
              <w:contextualSpacing/>
              <w:rPr>
                <w:rFonts w:ascii="Times New Roman" w:eastAsiaTheme="minorEastAsia" w:hAnsi="Times New Roman"/>
                <w:lang w:val="en-GB"/>
              </w:rPr>
            </w:pPr>
          </w:p>
        </w:tc>
        <w:tc>
          <w:tcPr>
            <w:tcW w:w="8280" w:type="dxa"/>
          </w:tcPr>
          <w:p w14:paraId="074B9B72" w14:textId="14CBB305" w:rsidR="005876BA" w:rsidRDefault="005876BA" w:rsidP="00230ECA">
            <w:pPr>
              <w:pStyle w:val="aff1"/>
              <w:spacing w:after="0"/>
              <w:ind w:left="0"/>
              <w:contextualSpacing/>
              <w:rPr>
                <w:rFonts w:ascii="Times New Roman" w:eastAsiaTheme="minorEastAsia" w:hAnsi="Times New Roman"/>
              </w:rPr>
            </w:pPr>
          </w:p>
        </w:tc>
      </w:tr>
      <w:tr w:rsidR="005876BA" w14:paraId="382942F5" w14:textId="77777777" w:rsidTr="00295379">
        <w:tc>
          <w:tcPr>
            <w:tcW w:w="1975" w:type="dxa"/>
          </w:tcPr>
          <w:p w14:paraId="10DB5EBF" w14:textId="08496061" w:rsidR="005876BA" w:rsidRDefault="005876BA" w:rsidP="00230ECA">
            <w:pPr>
              <w:pStyle w:val="aff1"/>
              <w:spacing w:after="0"/>
              <w:ind w:left="0"/>
              <w:contextualSpacing/>
              <w:rPr>
                <w:rFonts w:ascii="Times New Roman" w:eastAsiaTheme="minorEastAsia" w:hAnsi="Times New Roman"/>
                <w:lang w:val="en-GB"/>
              </w:rPr>
            </w:pPr>
          </w:p>
        </w:tc>
        <w:tc>
          <w:tcPr>
            <w:tcW w:w="8280" w:type="dxa"/>
          </w:tcPr>
          <w:p w14:paraId="6E0B0770" w14:textId="5C56C827" w:rsidR="005876BA" w:rsidRDefault="005876BA" w:rsidP="00230ECA">
            <w:pPr>
              <w:pStyle w:val="aff1"/>
              <w:spacing w:after="0"/>
              <w:ind w:left="0"/>
              <w:contextualSpacing/>
              <w:rPr>
                <w:rFonts w:ascii="Times New Roman" w:eastAsiaTheme="minorEastAsia" w:hAnsi="Times New Roman"/>
              </w:rPr>
            </w:pPr>
          </w:p>
        </w:tc>
      </w:tr>
      <w:tr w:rsidR="005876BA" w14:paraId="12599B1F" w14:textId="77777777" w:rsidTr="00295379">
        <w:tc>
          <w:tcPr>
            <w:tcW w:w="1975" w:type="dxa"/>
          </w:tcPr>
          <w:p w14:paraId="21FA80CE" w14:textId="4DBEDB26" w:rsidR="005876BA" w:rsidRDefault="005876BA" w:rsidP="00230ECA">
            <w:pPr>
              <w:pStyle w:val="aff1"/>
              <w:spacing w:after="0"/>
              <w:ind w:left="0"/>
              <w:contextualSpacing/>
              <w:rPr>
                <w:rFonts w:ascii="Times New Roman" w:eastAsiaTheme="minorEastAsia" w:hAnsi="Times New Roman"/>
              </w:rPr>
            </w:pPr>
          </w:p>
        </w:tc>
        <w:tc>
          <w:tcPr>
            <w:tcW w:w="8280" w:type="dxa"/>
          </w:tcPr>
          <w:p w14:paraId="222C2379" w14:textId="02032569" w:rsidR="005876BA" w:rsidRDefault="005876BA" w:rsidP="00230ECA">
            <w:pPr>
              <w:pStyle w:val="aff1"/>
              <w:spacing w:after="0"/>
              <w:ind w:left="0"/>
              <w:contextualSpacing/>
              <w:rPr>
                <w:rFonts w:ascii="Times New Roman" w:eastAsiaTheme="minorEastAsia" w:hAnsi="Times New Roman"/>
              </w:rPr>
            </w:pPr>
          </w:p>
        </w:tc>
      </w:tr>
      <w:tr w:rsidR="005876BA" w14:paraId="21E64684" w14:textId="77777777" w:rsidTr="00295379">
        <w:tc>
          <w:tcPr>
            <w:tcW w:w="1975" w:type="dxa"/>
          </w:tcPr>
          <w:p w14:paraId="7190AE9B" w14:textId="77777777" w:rsidR="005876BA" w:rsidRDefault="005876BA" w:rsidP="00230ECA">
            <w:pPr>
              <w:pStyle w:val="aff1"/>
              <w:spacing w:after="0"/>
              <w:ind w:left="0"/>
              <w:contextualSpacing/>
              <w:rPr>
                <w:rFonts w:ascii="Times New Roman" w:eastAsiaTheme="minorEastAsia" w:hAnsi="Times New Roman"/>
              </w:rPr>
            </w:pPr>
          </w:p>
        </w:tc>
        <w:tc>
          <w:tcPr>
            <w:tcW w:w="8280" w:type="dxa"/>
          </w:tcPr>
          <w:p w14:paraId="56875C21" w14:textId="77777777" w:rsidR="005876BA" w:rsidRDefault="005876BA" w:rsidP="00230ECA">
            <w:pPr>
              <w:pStyle w:val="aff1"/>
              <w:spacing w:after="0"/>
              <w:ind w:left="0"/>
              <w:contextualSpacing/>
              <w:rPr>
                <w:rFonts w:ascii="Times New Roman" w:eastAsiaTheme="minorEastAsia" w:hAnsi="Times New Roman"/>
              </w:rPr>
            </w:pPr>
          </w:p>
        </w:tc>
      </w:tr>
    </w:tbl>
    <w:p w14:paraId="26F8F733" w14:textId="77777777" w:rsidR="005876BA" w:rsidRDefault="005876B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 xml:space="preserve">the first TCI state of the CORESET with lowest </w:t>
      </w:r>
      <w:r>
        <w:rPr>
          <w:rFonts w:ascii="Times New Roman" w:hAnsi="Times New Roman"/>
          <w:bCs/>
          <w:iCs/>
        </w:rPr>
        <w:lastRenderedPageBreak/>
        <w:t>ID in the same BWP is applied for the PDSCH reception</w:t>
      </w:r>
    </w:p>
    <w:p w14:paraId="5D62FB3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94B9431"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f1"/>
              <w:ind w:left="0"/>
              <w:contextualSpacing/>
              <w:rPr>
                <w:rFonts w:ascii="Times New Roman" w:eastAsia="MS Mincho" w:hAnsi="Times New Roman"/>
                <w:lang w:eastAsia="ja-JP"/>
              </w:rPr>
            </w:pPr>
          </w:p>
          <w:p w14:paraId="01FEE6FE" w14:textId="77777777" w:rsidR="00115B9A" w:rsidRDefault="00115B9A">
            <w:pPr>
              <w:pStyle w:val="aff1"/>
              <w:ind w:left="0"/>
              <w:contextualSpacing/>
              <w:rPr>
                <w:rFonts w:ascii="Times New Roman" w:eastAsia="宋体" w:hAnsi="Times New Roman"/>
              </w:rPr>
            </w:pPr>
          </w:p>
        </w:tc>
      </w:tr>
      <w:tr w:rsidR="00115B9A" w14:paraId="0776654D" w14:textId="77777777">
        <w:tc>
          <w:tcPr>
            <w:tcW w:w="1975" w:type="dxa"/>
          </w:tcPr>
          <w:p w14:paraId="6068E554"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f1"/>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f1"/>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lastRenderedPageBreak/>
              <w:t>For PDSCH scheduled by CSS 0/0A/1/2</w:t>
            </w:r>
          </w:p>
          <w:p w14:paraId="4CC7EE2E"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F3BC22A"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f1"/>
              <w:ind w:left="0"/>
              <w:contextualSpacing/>
              <w:rPr>
                <w:rFonts w:ascii="Times New Roman" w:eastAsiaTheme="minorEastAsia" w:hAnsi="Times New Roman"/>
              </w:rPr>
            </w:pPr>
          </w:p>
          <w:p w14:paraId="3AEA85E9" w14:textId="77777777" w:rsidR="00115B9A" w:rsidRDefault="00115B9A">
            <w:pPr>
              <w:pStyle w:val="aff1"/>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f1"/>
              <w:ind w:left="0"/>
              <w:contextualSpacing/>
              <w:rPr>
                <w:rFonts w:ascii="Times New Roman" w:eastAsiaTheme="minorEastAsia" w:hAnsi="Times New Roman"/>
              </w:rPr>
            </w:pPr>
          </w:p>
        </w:tc>
        <w:tc>
          <w:tcPr>
            <w:tcW w:w="8280" w:type="dxa"/>
          </w:tcPr>
          <w:p w14:paraId="7CBC3620" w14:textId="77777777" w:rsidR="00115B9A" w:rsidRDefault="00115B9A">
            <w:pPr>
              <w:pStyle w:val="aff1"/>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f1"/>
              <w:ind w:left="0"/>
              <w:contextualSpacing/>
              <w:rPr>
                <w:rFonts w:ascii="Times New Roman" w:eastAsiaTheme="minorEastAsia" w:hAnsi="Times New Roman"/>
              </w:rPr>
            </w:pPr>
          </w:p>
        </w:tc>
        <w:tc>
          <w:tcPr>
            <w:tcW w:w="8280" w:type="dxa"/>
          </w:tcPr>
          <w:p w14:paraId="78E05D8E" w14:textId="77777777" w:rsidR="00115B9A" w:rsidRDefault="00115B9A">
            <w:pPr>
              <w:pStyle w:val="aff1"/>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f1"/>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f1"/>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f1"/>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f1"/>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f1"/>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f1"/>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f1"/>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f1"/>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f1"/>
              <w:ind w:left="0"/>
              <w:contextualSpacing/>
              <w:rPr>
                <w:rFonts w:ascii="Times New Roman" w:eastAsiaTheme="minorEastAsia" w:hAnsi="Times New Roman"/>
              </w:rPr>
            </w:pPr>
          </w:p>
        </w:tc>
        <w:tc>
          <w:tcPr>
            <w:tcW w:w="8280" w:type="dxa"/>
          </w:tcPr>
          <w:p w14:paraId="3F2A9917" w14:textId="77777777" w:rsidR="00115B9A" w:rsidRDefault="00115B9A">
            <w:pPr>
              <w:pStyle w:val="aff1"/>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f1"/>
              <w:ind w:left="0"/>
              <w:contextualSpacing/>
              <w:rPr>
                <w:rFonts w:ascii="Times New Roman" w:eastAsiaTheme="minorEastAsia" w:hAnsi="Times New Roman"/>
              </w:rPr>
            </w:pPr>
          </w:p>
        </w:tc>
        <w:tc>
          <w:tcPr>
            <w:tcW w:w="8280" w:type="dxa"/>
          </w:tcPr>
          <w:p w14:paraId="4C73B6D2" w14:textId="77777777" w:rsidR="00115B9A" w:rsidRDefault="00115B9A">
            <w:pPr>
              <w:pStyle w:val="aff1"/>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f1"/>
              <w:ind w:left="0"/>
              <w:contextualSpacing/>
              <w:rPr>
                <w:rFonts w:ascii="Times New Roman" w:eastAsiaTheme="minorEastAsia" w:hAnsi="Times New Roman"/>
              </w:rPr>
            </w:pPr>
          </w:p>
        </w:tc>
        <w:tc>
          <w:tcPr>
            <w:tcW w:w="8280" w:type="dxa"/>
          </w:tcPr>
          <w:p w14:paraId="2238052F" w14:textId="77777777" w:rsidR="00115B9A" w:rsidRDefault="00115B9A">
            <w:pPr>
              <w:pStyle w:val="aff1"/>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f1"/>
        <w:widowControl w:val="0"/>
        <w:numPr>
          <w:ilvl w:val="0"/>
          <w:numId w:val="45"/>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06552273" w14:textId="77777777" w:rsidR="00115B9A" w:rsidRDefault="00592AB3">
      <w:pPr>
        <w:pStyle w:val="aff1"/>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8E902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115B9A" w14:paraId="5785AA8B" w14:textId="77777777">
        <w:tc>
          <w:tcPr>
            <w:tcW w:w="1975" w:type="dxa"/>
          </w:tcPr>
          <w:p w14:paraId="5D09E19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f1"/>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f1"/>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f1"/>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f1"/>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f1"/>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f1"/>
              <w:ind w:left="0"/>
              <w:contextualSpacing/>
              <w:rPr>
                <w:rFonts w:ascii="Times New Roman" w:eastAsiaTheme="minorEastAsia" w:hAnsi="Times New Roman"/>
              </w:rPr>
            </w:pPr>
          </w:p>
        </w:tc>
        <w:tc>
          <w:tcPr>
            <w:tcW w:w="8280" w:type="dxa"/>
          </w:tcPr>
          <w:p w14:paraId="5754A34C" w14:textId="77777777" w:rsidR="00115B9A" w:rsidRDefault="00115B9A">
            <w:pPr>
              <w:pStyle w:val="aff1"/>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f1"/>
              <w:ind w:left="0"/>
              <w:contextualSpacing/>
              <w:rPr>
                <w:rFonts w:ascii="Times New Roman" w:eastAsiaTheme="minorEastAsia" w:hAnsi="Times New Roman"/>
              </w:rPr>
            </w:pPr>
          </w:p>
        </w:tc>
        <w:tc>
          <w:tcPr>
            <w:tcW w:w="8280" w:type="dxa"/>
          </w:tcPr>
          <w:p w14:paraId="3B8B84FE" w14:textId="77777777" w:rsidR="00115B9A" w:rsidRDefault="00115B9A">
            <w:pPr>
              <w:pStyle w:val="aff1"/>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f1"/>
              <w:ind w:left="0"/>
              <w:contextualSpacing/>
              <w:rPr>
                <w:rFonts w:ascii="Times New Roman" w:eastAsiaTheme="minorEastAsia" w:hAnsi="Times New Roman"/>
              </w:rPr>
            </w:pPr>
          </w:p>
        </w:tc>
        <w:tc>
          <w:tcPr>
            <w:tcW w:w="8280" w:type="dxa"/>
          </w:tcPr>
          <w:p w14:paraId="599C13BC" w14:textId="77777777" w:rsidR="00115B9A" w:rsidRDefault="00115B9A">
            <w:pPr>
              <w:pStyle w:val="aff1"/>
              <w:ind w:left="0"/>
              <w:contextualSpacing/>
              <w:rPr>
                <w:rFonts w:ascii="Times New Roman" w:eastAsiaTheme="minorEastAsia" w:hAnsi="Times New Roman"/>
              </w:rPr>
            </w:pPr>
          </w:p>
        </w:tc>
      </w:tr>
    </w:tbl>
    <w:p w14:paraId="523E4B96" w14:textId="77777777" w:rsidR="00115B9A" w:rsidRDefault="00115B9A">
      <w:pPr>
        <w:pStyle w:val="aff1"/>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f1"/>
              <w:ind w:left="0"/>
              <w:contextualSpacing/>
              <w:rPr>
                <w:rFonts w:ascii="Times New Roman" w:eastAsia="MS Mincho" w:hAnsi="Times New Roman"/>
                <w:lang w:eastAsia="ja-JP"/>
              </w:rPr>
            </w:pPr>
          </w:p>
        </w:tc>
        <w:tc>
          <w:tcPr>
            <w:tcW w:w="8280" w:type="dxa"/>
          </w:tcPr>
          <w:p w14:paraId="13DAD275" w14:textId="77777777" w:rsidR="00115B9A" w:rsidRDefault="00115B9A">
            <w:pPr>
              <w:pStyle w:val="aff1"/>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f1"/>
              <w:ind w:left="0"/>
              <w:contextualSpacing/>
              <w:rPr>
                <w:rFonts w:ascii="Times New Roman" w:eastAsiaTheme="minorEastAsia" w:hAnsi="Times New Roman"/>
              </w:rPr>
            </w:pPr>
          </w:p>
        </w:tc>
        <w:tc>
          <w:tcPr>
            <w:tcW w:w="8280" w:type="dxa"/>
          </w:tcPr>
          <w:p w14:paraId="0511B576" w14:textId="77777777" w:rsidR="00115B9A" w:rsidRDefault="00115B9A">
            <w:pPr>
              <w:pStyle w:val="aff1"/>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f1"/>
              <w:ind w:left="0"/>
              <w:contextualSpacing/>
              <w:rPr>
                <w:rFonts w:ascii="Times New Roman" w:eastAsia="MS Mincho" w:hAnsi="Times New Roman"/>
                <w:lang w:eastAsia="ja-JP"/>
              </w:rPr>
            </w:pPr>
          </w:p>
        </w:tc>
        <w:tc>
          <w:tcPr>
            <w:tcW w:w="8280" w:type="dxa"/>
          </w:tcPr>
          <w:p w14:paraId="5A78DD6B" w14:textId="77777777" w:rsidR="00115B9A" w:rsidRDefault="00115B9A">
            <w:pPr>
              <w:pStyle w:val="aff1"/>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f1"/>
              <w:ind w:left="0"/>
              <w:contextualSpacing/>
              <w:rPr>
                <w:rFonts w:ascii="Times New Roman" w:eastAsia="宋体" w:hAnsi="Times New Roman"/>
              </w:rPr>
            </w:pPr>
          </w:p>
        </w:tc>
        <w:tc>
          <w:tcPr>
            <w:tcW w:w="8280" w:type="dxa"/>
          </w:tcPr>
          <w:p w14:paraId="33BEE1FF" w14:textId="77777777" w:rsidR="00115B9A" w:rsidRDefault="00115B9A">
            <w:pPr>
              <w:pStyle w:val="aff1"/>
              <w:ind w:left="0"/>
              <w:contextualSpacing/>
              <w:rPr>
                <w:rFonts w:ascii="Times New Roman" w:eastAsia="宋体" w:hAnsi="Times New Roman"/>
              </w:rPr>
            </w:pPr>
          </w:p>
        </w:tc>
      </w:tr>
      <w:tr w:rsidR="00115B9A" w14:paraId="218AB699" w14:textId="77777777">
        <w:tc>
          <w:tcPr>
            <w:tcW w:w="1975" w:type="dxa"/>
          </w:tcPr>
          <w:p w14:paraId="79056129" w14:textId="77777777" w:rsidR="00115B9A" w:rsidRDefault="00115B9A">
            <w:pPr>
              <w:pStyle w:val="aff1"/>
              <w:ind w:left="0"/>
              <w:contextualSpacing/>
              <w:rPr>
                <w:rFonts w:ascii="Times New Roman" w:eastAsiaTheme="minorEastAsia" w:hAnsi="Times New Roman"/>
              </w:rPr>
            </w:pPr>
          </w:p>
        </w:tc>
        <w:tc>
          <w:tcPr>
            <w:tcW w:w="8280" w:type="dxa"/>
          </w:tcPr>
          <w:p w14:paraId="5E6D48B2" w14:textId="77777777" w:rsidR="00115B9A" w:rsidRDefault="00115B9A">
            <w:pPr>
              <w:pStyle w:val="aff1"/>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f1"/>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f1"/>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f1"/>
              <w:ind w:left="0"/>
              <w:contextualSpacing/>
              <w:rPr>
                <w:rFonts w:ascii="Times New Roman" w:eastAsiaTheme="minorEastAsia" w:hAnsi="Times New Roman"/>
              </w:rPr>
            </w:pPr>
          </w:p>
        </w:tc>
        <w:tc>
          <w:tcPr>
            <w:tcW w:w="8280" w:type="dxa"/>
          </w:tcPr>
          <w:p w14:paraId="2AB87854" w14:textId="77777777" w:rsidR="00115B9A" w:rsidRDefault="00115B9A">
            <w:pPr>
              <w:pStyle w:val="aff1"/>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f1"/>
              <w:ind w:left="0"/>
              <w:contextualSpacing/>
              <w:rPr>
                <w:rFonts w:ascii="Times New Roman" w:eastAsiaTheme="minorEastAsia" w:hAnsi="Times New Roman"/>
              </w:rPr>
            </w:pPr>
          </w:p>
        </w:tc>
        <w:tc>
          <w:tcPr>
            <w:tcW w:w="8280" w:type="dxa"/>
          </w:tcPr>
          <w:p w14:paraId="1A894DB9" w14:textId="77777777" w:rsidR="00115B9A" w:rsidRDefault="00115B9A">
            <w:pPr>
              <w:pStyle w:val="aff1"/>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f1"/>
              <w:ind w:left="0"/>
              <w:contextualSpacing/>
              <w:rPr>
                <w:rFonts w:ascii="Times New Roman" w:eastAsiaTheme="minorEastAsia" w:hAnsi="Times New Roman"/>
              </w:rPr>
            </w:pPr>
          </w:p>
        </w:tc>
        <w:tc>
          <w:tcPr>
            <w:tcW w:w="8280" w:type="dxa"/>
          </w:tcPr>
          <w:p w14:paraId="202DD9B2" w14:textId="77777777" w:rsidR="00115B9A" w:rsidRDefault="00115B9A">
            <w:pPr>
              <w:pStyle w:val="aff1"/>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f1"/>
              <w:ind w:left="0"/>
              <w:contextualSpacing/>
              <w:rPr>
                <w:rFonts w:ascii="Times New Roman" w:eastAsiaTheme="minorEastAsia" w:hAnsi="Times New Roman"/>
              </w:rPr>
            </w:pPr>
          </w:p>
        </w:tc>
        <w:tc>
          <w:tcPr>
            <w:tcW w:w="8280" w:type="dxa"/>
          </w:tcPr>
          <w:p w14:paraId="6D8D7E22" w14:textId="77777777" w:rsidR="00115B9A" w:rsidRDefault="00115B9A">
            <w:pPr>
              <w:pStyle w:val="aff1"/>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f1"/>
              <w:ind w:left="0"/>
              <w:contextualSpacing/>
              <w:rPr>
                <w:rFonts w:ascii="Times New Roman" w:eastAsiaTheme="minorEastAsia" w:hAnsi="Times New Roman"/>
              </w:rPr>
            </w:pPr>
          </w:p>
        </w:tc>
        <w:tc>
          <w:tcPr>
            <w:tcW w:w="8280" w:type="dxa"/>
          </w:tcPr>
          <w:p w14:paraId="7DEABF1A" w14:textId="77777777" w:rsidR="00115B9A" w:rsidRDefault="00115B9A">
            <w:pPr>
              <w:pStyle w:val="aff1"/>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f1"/>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f1"/>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f1"/>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f1"/>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f1"/>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f1"/>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f1"/>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f1"/>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f1"/>
              <w:ind w:left="0"/>
              <w:contextualSpacing/>
              <w:rPr>
                <w:rFonts w:ascii="Times New Roman" w:eastAsiaTheme="minorEastAsia" w:hAnsi="Times New Roman"/>
              </w:rPr>
            </w:pPr>
          </w:p>
        </w:tc>
        <w:tc>
          <w:tcPr>
            <w:tcW w:w="8280" w:type="dxa"/>
          </w:tcPr>
          <w:p w14:paraId="1268D886" w14:textId="77777777" w:rsidR="00115B9A" w:rsidRDefault="00115B9A">
            <w:pPr>
              <w:pStyle w:val="aff1"/>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f1"/>
              <w:ind w:left="0"/>
              <w:contextualSpacing/>
              <w:rPr>
                <w:rFonts w:ascii="Times New Roman" w:eastAsiaTheme="minorEastAsia" w:hAnsi="Times New Roman"/>
              </w:rPr>
            </w:pPr>
          </w:p>
        </w:tc>
        <w:tc>
          <w:tcPr>
            <w:tcW w:w="8280" w:type="dxa"/>
          </w:tcPr>
          <w:p w14:paraId="6F99BEAA" w14:textId="77777777" w:rsidR="00115B9A" w:rsidRDefault="00115B9A">
            <w:pPr>
              <w:pStyle w:val="aff1"/>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f1"/>
              <w:ind w:left="0"/>
              <w:contextualSpacing/>
              <w:rPr>
                <w:rFonts w:ascii="Times New Roman" w:eastAsiaTheme="minorEastAsia" w:hAnsi="Times New Roman"/>
              </w:rPr>
            </w:pPr>
          </w:p>
        </w:tc>
        <w:tc>
          <w:tcPr>
            <w:tcW w:w="8280" w:type="dxa"/>
          </w:tcPr>
          <w:p w14:paraId="3E09A1ED" w14:textId="77777777" w:rsidR="00115B9A" w:rsidRDefault="00115B9A">
            <w:pPr>
              <w:pStyle w:val="aff1"/>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f1"/>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0C1F51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779286E"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aff1"/>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f1"/>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f1"/>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f1"/>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f1"/>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aff1"/>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f1"/>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f1"/>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f1"/>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f1"/>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f1"/>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f1"/>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f1"/>
              <w:ind w:left="0"/>
              <w:contextualSpacing/>
              <w:rPr>
                <w:rFonts w:ascii="Times New Roman" w:eastAsiaTheme="minorEastAsia" w:hAnsi="Times New Roman"/>
              </w:rPr>
            </w:pPr>
          </w:p>
        </w:tc>
        <w:tc>
          <w:tcPr>
            <w:tcW w:w="8280" w:type="dxa"/>
          </w:tcPr>
          <w:p w14:paraId="7B7912A5" w14:textId="77777777" w:rsidR="00115B9A" w:rsidRDefault="00115B9A">
            <w:pPr>
              <w:pStyle w:val="aff1"/>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f1"/>
              <w:ind w:left="0"/>
              <w:contextualSpacing/>
              <w:rPr>
                <w:rFonts w:ascii="Times New Roman" w:eastAsiaTheme="minorEastAsia" w:hAnsi="Times New Roman"/>
              </w:rPr>
            </w:pPr>
          </w:p>
        </w:tc>
        <w:tc>
          <w:tcPr>
            <w:tcW w:w="8280" w:type="dxa"/>
          </w:tcPr>
          <w:p w14:paraId="35AD7908" w14:textId="77777777" w:rsidR="00115B9A" w:rsidRDefault="00115B9A">
            <w:pPr>
              <w:pStyle w:val="aff1"/>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f1"/>
              <w:ind w:left="0"/>
              <w:contextualSpacing/>
              <w:rPr>
                <w:rFonts w:ascii="Times New Roman" w:eastAsiaTheme="minorEastAsia" w:hAnsi="Times New Roman"/>
              </w:rPr>
            </w:pPr>
          </w:p>
        </w:tc>
        <w:tc>
          <w:tcPr>
            <w:tcW w:w="8280" w:type="dxa"/>
          </w:tcPr>
          <w:p w14:paraId="6375E468" w14:textId="77777777" w:rsidR="00115B9A" w:rsidRDefault="00115B9A">
            <w:pPr>
              <w:pStyle w:val="aff1"/>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f1"/>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f1"/>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0E27B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BFBDD4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2.</w:t>
            </w:r>
          </w:p>
        </w:tc>
      </w:tr>
      <w:tr w:rsidR="00115B9A" w14:paraId="4497DD81" w14:textId="77777777">
        <w:tc>
          <w:tcPr>
            <w:tcW w:w="1975" w:type="dxa"/>
          </w:tcPr>
          <w:p w14:paraId="33633E9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4C013028" w14:textId="77777777" w:rsidR="00115B9A" w:rsidRDefault="00115B9A">
            <w:pPr>
              <w:pStyle w:val="aff1"/>
              <w:ind w:left="0"/>
              <w:contextualSpacing/>
              <w:rPr>
                <w:rFonts w:ascii="Times New Roman" w:eastAsia="MS Mincho" w:hAnsi="Times New Roman"/>
                <w:lang w:eastAsia="ja-JP"/>
              </w:rPr>
            </w:pPr>
          </w:p>
          <w:p w14:paraId="64A15136" w14:textId="77777777" w:rsidR="00115B9A" w:rsidRDefault="00592AB3">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 xml:space="preserve">two SRS resource sets with usage “codebook” or “non-codebook” is configured for </w:t>
            </w:r>
            <w:r>
              <w:rPr>
                <w:rFonts w:ascii="Times New Roman" w:hAnsi="Times New Roman"/>
              </w:rPr>
              <w:lastRenderedPageBreak/>
              <w:t>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f1"/>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f1"/>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f1"/>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f1"/>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f1"/>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f1"/>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f1"/>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f1"/>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f1"/>
              <w:ind w:left="0"/>
              <w:contextualSpacing/>
              <w:rPr>
                <w:rFonts w:ascii="Times New Roman" w:eastAsiaTheme="minorEastAsia" w:hAnsi="Times New Roman"/>
              </w:rPr>
            </w:pPr>
          </w:p>
        </w:tc>
        <w:tc>
          <w:tcPr>
            <w:tcW w:w="8280" w:type="dxa"/>
          </w:tcPr>
          <w:p w14:paraId="20AEC4D0" w14:textId="77777777" w:rsidR="00115B9A" w:rsidRDefault="00115B9A">
            <w:pPr>
              <w:pStyle w:val="aff1"/>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f1"/>
              <w:ind w:left="0"/>
              <w:contextualSpacing/>
              <w:rPr>
                <w:rFonts w:ascii="Times New Roman" w:eastAsiaTheme="minorEastAsia" w:hAnsi="Times New Roman"/>
              </w:rPr>
            </w:pPr>
          </w:p>
        </w:tc>
        <w:tc>
          <w:tcPr>
            <w:tcW w:w="8280" w:type="dxa"/>
          </w:tcPr>
          <w:p w14:paraId="110BA0B2" w14:textId="77777777" w:rsidR="00115B9A" w:rsidRDefault="00115B9A">
            <w:pPr>
              <w:pStyle w:val="aff1"/>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f1"/>
              <w:ind w:left="0"/>
              <w:contextualSpacing/>
              <w:rPr>
                <w:rFonts w:ascii="Times New Roman" w:eastAsiaTheme="minorEastAsia" w:hAnsi="Times New Roman"/>
              </w:rPr>
            </w:pPr>
          </w:p>
        </w:tc>
        <w:tc>
          <w:tcPr>
            <w:tcW w:w="8280" w:type="dxa"/>
          </w:tcPr>
          <w:p w14:paraId="2C0881CF" w14:textId="77777777" w:rsidR="00115B9A" w:rsidRDefault="00115B9A">
            <w:pPr>
              <w:pStyle w:val="aff1"/>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3BDD03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f1"/>
              <w:ind w:left="0"/>
              <w:contextualSpacing/>
              <w:rPr>
                <w:rFonts w:ascii="Times New Roman" w:eastAsia="MS Mincho" w:hAnsi="Times New Roman"/>
                <w:lang w:eastAsia="ja-JP"/>
              </w:rPr>
            </w:pPr>
          </w:p>
        </w:tc>
        <w:tc>
          <w:tcPr>
            <w:tcW w:w="8280" w:type="dxa"/>
          </w:tcPr>
          <w:p w14:paraId="3DC0631C" w14:textId="77777777" w:rsidR="00115B9A" w:rsidRDefault="00115B9A">
            <w:pPr>
              <w:pStyle w:val="aff1"/>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f1"/>
              <w:ind w:left="0"/>
              <w:contextualSpacing/>
              <w:rPr>
                <w:rFonts w:ascii="Times New Roman" w:eastAsia="MS Mincho" w:hAnsi="Times New Roman"/>
                <w:lang w:eastAsia="ja-JP"/>
              </w:rPr>
            </w:pPr>
          </w:p>
        </w:tc>
        <w:tc>
          <w:tcPr>
            <w:tcW w:w="8280" w:type="dxa"/>
          </w:tcPr>
          <w:p w14:paraId="36876BAC" w14:textId="77777777" w:rsidR="00115B9A" w:rsidRDefault="00115B9A">
            <w:pPr>
              <w:pStyle w:val="aff1"/>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f1"/>
              <w:ind w:left="0"/>
              <w:contextualSpacing/>
              <w:rPr>
                <w:rFonts w:ascii="Times New Roman" w:eastAsia="宋体" w:hAnsi="Times New Roman"/>
              </w:rPr>
            </w:pPr>
          </w:p>
        </w:tc>
        <w:tc>
          <w:tcPr>
            <w:tcW w:w="8280" w:type="dxa"/>
          </w:tcPr>
          <w:p w14:paraId="36C25B2E" w14:textId="77777777" w:rsidR="00115B9A" w:rsidRDefault="00115B9A">
            <w:pPr>
              <w:pStyle w:val="aff1"/>
              <w:ind w:left="0"/>
              <w:contextualSpacing/>
              <w:rPr>
                <w:rFonts w:ascii="Times New Roman" w:eastAsia="宋体" w:hAnsi="Times New Roman"/>
              </w:rPr>
            </w:pPr>
          </w:p>
        </w:tc>
      </w:tr>
      <w:tr w:rsidR="00115B9A" w14:paraId="4E4CA017" w14:textId="77777777">
        <w:tc>
          <w:tcPr>
            <w:tcW w:w="1975" w:type="dxa"/>
          </w:tcPr>
          <w:p w14:paraId="41A91C1E" w14:textId="77777777" w:rsidR="00115B9A" w:rsidRDefault="00115B9A">
            <w:pPr>
              <w:pStyle w:val="aff1"/>
              <w:ind w:left="0"/>
              <w:contextualSpacing/>
              <w:rPr>
                <w:rFonts w:ascii="Times New Roman" w:eastAsiaTheme="minorEastAsia" w:hAnsi="Times New Roman"/>
              </w:rPr>
            </w:pPr>
          </w:p>
        </w:tc>
        <w:tc>
          <w:tcPr>
            <w:tcW w:w="8280" w:type="dxa"/>
          </w:tcPr>
          <w:p w14:paraId="0FA8803F" w14:textId="77777777" w:rsidR="00115B9A" w:rsidRDefault="00115B9A">
            <w:pPr>
              <w:pStyle w:val="aff1"/>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f1"/>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f1"/>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f1"/>
              <w:ind w:left="0"/>
              <w:contextualSpacing/>
              <w:rPr>
                <w:rFonts w:ascii="Times New Roman" w:eastAsiaTheme="minorEastAsia" w:hAnsi="Times New Roman"/>
              </w:rPr>
            </w:pPr>
          </w:p>
        </w:tc>
        <w:tc>
          <w:tcPr>
            <w:tcW w:w="8280" w:type="dxa"/>
          </w:tcPr>
          <w:p w14:paraId="5875856F" w14:textId="77777777" w:rsidR="00115B9A" w:rsidRDefault="00115B9A">
            <w:pPr>
              <w:pStyle w:val="aff1"/>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f1"/>
              <w:ind w:left="0"/>
              <w:contextualSpacing/>
              <w:rPr>
                <w:rFonts w:ascii="Times New Roman" w:eastAsiaTheme="minorEastAsia" w:hAnsi="Times New Roman"/>
              </w:rPr>
            </w:pPr>
          </w:p>
        </w:tc>
        <w:tc>
          <w:tcPr>
            <w:tcW w:w="8280" w:type="dxa"/>
          </w:tcPr>
          <w:p w14:paraId="51927070" w14:textId="77777777" w:rsidR="00115B9A" w:rsidRDefault="00115B9A">
            <w:pPr>
              <w:pStyle w:val="aff1"/>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f1"/>
              <w:ind w:left="0"/>
              <w:contextualSpacing/>
              <w:rPr>
                <w:rFonts w:ascii="Times New Roman" w:eastAsiaTheme="minorEastAsia" w:hAnsi="Times New Roman"/>
              </w:rPr>
            </w:pPr>
          </w:p>
        </w:tc>
        <w:tc>
          <w:tcPr>
            <w:tcW w:w="8280" w:type="dxa"/>
          </w:tcPr>
          <w:p w14:paraId="5FD050B5" w14:textId="77777777" w:rsidR="00115B9A" w:rsidRDefault="00115B9A">
            <w:pPr>
              <w:pStyle w:val="aff1"/>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9"/>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NSB,  Huawei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F114D7E"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8551A62" w14:textId="77777777" w:rsidR="00115B9A" w:rsidRDefault="00592AB3">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2F65EA0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f1"/>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27A820F"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Support Alt 1.</w:t>
            </w:r>
          </w:p>
        </w:tc>
      </w:tr>
      <w:tr w:rsidR="00115B9A" w14:paraId="7E58410E" w14:textId="77777777">
        <w:tc>
          <w:tcPr>
            <w:tcW w:w="1975" w:type="dxa"/>
          </w:tcPr>
          <w:p w14:paraId="3D12AA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D5923F0"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15B9A" w14:paraId="5E0C4845" w14:textId="77777777">
        <w:tc>
          <w:tcPr>
            <w:tcW w:w="1975" w:type="dxa"/>
          </w:tcPr>
          <w:p w14:paraId="63AEE017" w14:textId="77777777" w:rsidR="00115B9A" w:rsidRDefault="00115B9A">
            <w:pPr>
              <w:pStyle w:val="aff1"/>
              <w:ind w:left="0"/>
              <w:contextualSpacing/>
              <w:rPr>
                <w:rFonts w:ascii="Times New Roman" w:eastAsiaTheme="minorEastAsia" w:hAnsi="Times New Roman"/>
              </w:rPr>
            </w:pPr>
          </w:p>
        </w:tc>
        <w:tc>
          <w:tcPr>
            <w:tcW w:w="8280" w:type="dxa"/>
          </w:tcPr>
          <w:p w14:paraId="46D7C0CD" w14:textId="77777777" w:rsidR="00115B9A" w:rsidRDefault="00115B9A">
            <w:pPr>
              <w:pStyle w:val="aff1"/>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f1"/>
              <w:ind w:left="0"/>
              <w:contextualSpacing/>
              <w:rPr>
                <w:rFonts w:ascii="Times New Roman" w:eastAsiaTheme="minorEastAsia" w:hAnsi="Times New Roman"/>
              </w:rPr>
            </w:pPr>
          </w:p>
        </w:tc>
        <w:tc>
          <w:tcPr>
            <w:tcW w:w="8280" w:type="dxa"/>
          </w:tcPr>
          <w:p w14:paraId="071AD057" w14:textId="77777777" w:rsidR="00115B9A" w:rsidRDefault="00115B9A">
            <w:pPr>
              <w:pStyle w:val="aff1"/>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f1"/>
              <w:ind w:left="0"/>
              <w:contextualSpacing/>
              <w:rPr>
                <w:rFonts w:ascii="Times New Roman" w:eastAsiaTheme="minorEastAsia" w:hAnsi="Times New Roman"/>
              </w:rPr>
            </w:pPr>
          </w:p>
        </w:tc>
        <w:tc>
          <w:tcPr>
            <w:tcW w:w="8280" w:type="dxa"/>
          </w:tcPr>
          <w:p w14:paraId="580FE39A" w14:textId="77777777" w:rsidR="00115B9A" w:rsidRDefault="00115B9A">
            <w:pPr>
              <w:pStyle w:val="aff1"/>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f1"/>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lastRenderedPageBreak/>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97A886B" w14:textId="77777777" w:rsidR="00115B9A" w:rsidRDefault="00115B9A">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宋体"/>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9"/>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lastRenderedPageBreak/>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宋体"/>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f1"/>
              <w:ind w:left="0"/>
              <w:contextualSpacing/>
              <w:rPr>
                <w:rFonts w:ascii="Times New Roman" w:eastAsia="MS Mincho" w:hAnsi="Times New Roman"/>
                <w:lang w:eastAsia="ja-JP"/>
              </w:rPr>
            </w:pPr>
          </w:p>
          <w:p w14:paraId="34DC536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49725D2"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aff1"/>
              <w:ind w:left="0"/>
              <w:contextualSpacing/>
              <w:rPr>
                <w:rFonts w:ascii="Times New Roman" w:eastAsia="宋体" w:hAnsi="Times New Roman"/>
              </w:rPr>
            </w:pPr>
          </w:p>
          <w:p w14:paraId="184376F3"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6F370D22" w14:textId="77777777" w:rsidR="00115B9A" w:rsidRDefault="00592AB3">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lastRenderedPageBreak/>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f1"/>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aff1"/>
              <w:ind w:left="0"/>
              <w:contextualSpacing/>
              <w:rPr>
                <w:rFonts w:ascii="Times New Roman" w:eastAsiaTheme="minorEastAsia" w:hAnsi="Times New Roman"/>
              </w:rPr>
            </w:pPr>
          </w:p>
          <w:p w14:paraId="26BBF8E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f1"/>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14B22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63B1A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19756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f1"/>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f1"/>
              <w:ind w:left="0"/>
              <w:contextualSpacing/>
              <w:rPr>
                <w:rFonts w:ascii="Times New Roman" w:eastAsiaTheme="minorEastAsia" w:hAnsi="Times New Roman"/>
              </w:rPr>
            </w:pPr>
          </w:p>
          <w:p w14:paraId="693F15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aff1"/>
              <w:ind w:left="0"/>
              <w:contextualSpacing/>
              <w:rPr>
                <w:rFonts w:ascii="Times New Roman" w:eastAsiaTheme="minorEastAsia" w:hAnsi="Times New Roman"/>
              </w:rPr>
            </w:pPr>
          </w:p>
          <w:p w14:paraId="43CBE4E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f1"/>
              <w:ind w:left="0"/>
              <w:contextualSpacing/>
              <w:rPr>
                <w:rFonts w:ascii="Times New Roman" w:eastAsiaTheme="minorEastAsia" w:hAnsi="Times New Roman"/>
              </w:rPr>
            </w:pPr>
          </w:p>
          <w:p w14:paraId="4492FE3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f1"/>
              <w:ind w:left="0"/>
              <w:contextualSpacing/>
              <w:rPr>
                <w:rFonts w:ascii="Times New Roman" w:eastAsiaTheme="minorEastAsia" w:hAnsi="Times New Roman"/>
              </w:rPr>
            </w:pPr>
          </w:p>
          <w:p w14:paraId="600711B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f1"/>
              <w:ind w:left="0"/>
              <w:contextualSpacing/>
              <w:rPr>
                <w:rFonts w:ascii="Times New Roman" w:eastAsiaTheme="minorEastAsia" w:hAnsi="Times New Roman"/>
              </w:rPr>
            </w:pPr>
          </w:p>
        </w:tc>
        <w:tc>
          <w:tcPr>
            <w:tcW w:w="8280" w:type="dxa"/>
          </w:tcPr>
          <w:p w14:paraId="59500E61" w14:textId="77777777" w:rsidR="00115B9A" w:rsidRDefault="00115B9A">
            <w:pPr>
              <w:pStyle w:val="aff1"/>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f1"/>
              <w:ind w:left="0"/>
              <w:contextualSpacing/>
              <w:rPr>
                <w:rFonts w:ascii="Times New Roman" w:eastAsiaTheme="minorEastAsia" w:hAnsi="Times New Roman"/>
              </w:rPr>
            </w:pPr>
          </w:p>
        </w:tc>
        <w:tc>
          <w:tcPr>
            <w:tcW w:w="8280" w:type="dxa"/>
          </w:tcPr>
          <w:p w14:paraId="7784093B" w14:textId="77777777" w:rsidR="00115B9A" w:rsidRDefault="00115B9A">
            <w:pPr>
              <w:pStyle w:val="aff1"/>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f1"/>
              <w:ind w:left="0"/>
              <w:contextualSpacing/>
              <w:rPr>
                <w:rFonts w:ascii="Times New Roman" w:eastAsiaTheme="minorEastAsia" w:hAnsi="Times New Roman"/>
              </w:rPr>
            </w:pPr>
          </w:p>
        </w:tc>
        <w:tc>
          <w:tcPr>
            <w:tcW w:w="8280" w:type="dxa"/>
          </w:tcPr>
          <w:p w14:paraId="685BA7B5" w14:textId="77777777" w:rsidR="00115B9A" w:rsidRDefault="00115B9A">
            <w:pPr>
              <w:pStyle w:val="aff1"/>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f1"/>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f1"/>
              <w:ind w:left="0"/>
              <w:contextualSpacing/>
              <w:rPr>
                <w:rFonts w:ascii="Times New Roman" w:eastAsiaTheme="minorEastAsia" w:hAnsi="Times New Roman"/>
              </w:rPr>
            </w:pPr>
          </w:p>
          <w:p w14:paraId="2D8046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aff1"/>
              <w:ind w:left="0"/>
              <w:contextualSpacing/>
              <w:rPr>
                <w:rFonts w:ascii="Times New Roman" w:eastAsiaTheme="minorEastAsia" w:hAnsi="Times New Roman"/>
              </w:rPr>
            </w:pPr>
          </w:p>
          <w:p w14:paraId="4C8A8C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f1"/>
              <w:ind w:left="0"/>
              <w:contextualSpacing/>
              <w:rPr>
                <w:rFonts w:ascii="Times New Roman" w:eastAsiaTheme="minorEastAsia" w:hAnsi="Times New Roman"/>
              </w:rPr>
            </w:pPr>
          </w:p>
          <w:p w14:paraId="5D574B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f1"/>
              <w:ind w:left="0"/>
              <w:contextualSpacing/>
              <w:rPr>
                <w:rFonts w:ascii="Times New Roman" w:eastAsiaTheme="minorEastAsia" w:hAnsi="Times New Roman"/>
              </w:rPr>
            </w:pPr>
          </w:p>
          <w:p w14:paraId="45466907" w14:textId="77777777" w:rsidR="00115B9A" w:rsidRDefault="00115B9A">
            <w:pPr>
              <w:pStyle w:val="aff1"/>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aff1"/>
              <w:ind w:left="0"/>
              <w:contextualSpacing/>
              <w:rPr>
                <w:rFonts w:ascii="Times New Roman" w:eastAsiaTheme="minorEastAsia" w:hAnsi="Times New Roman"/>
              </w:rPr>
            </w:pPr>
          </w:p>
          <w:p w14:paraId="5633380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aff1"/>
              <w:ind w:left="0"/>
              <w:contextualSpacing/>
              <w:rPr>
                <w:rFonts w:ascii="Times New Roman" w:eastAsiaTheme="minorEastAsia" w:hAnsi="Times New Roman"/>
              </w:rPr>
            </w:pPr>
          </w:p>
          <w:p w14:paraId="42B90B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aff1"/>
              <w:ind w:left="0"/>
              <w:contextualSpacing/>
              <w:rPr>
                <w:rFonts w:ascii="Times New Roman" w:eastAsiaTheme="minorEastAsia" w:hAnsi="Times New Roman"/>
              </w:rPr>
            </w:pPr>
          </w:p>
          <w:p w14:paraId="17629A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lastRenderedPageBreak/>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f1"/>
              <w:ind w:left="0"/>
              <w:contextualSpacing/>
              <w:rPr>
                <w:rFonts w:ascii="Times New Roman" w:eastAsiaTheme="minorEastAsia" w:hAnsi="Times New Roman"/>
              </w:rPr>
            </w:pPr>
          </w:p>
          <w:p w14:paraId="1D74D236" w14:textId="77777777" w:rsidR="00115B9A" w:rsidRDefault="00592AB3">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aff1"/>
              <w:ind w:left="0"/>
              <w:contextualSpacing/>
              <w:rPr>
                <w:rFonts w:ascii="Times New Roman" w:eastAsiaTheme="minorEastAsia" w:hAnsi="Times New Roman"/>
              </w:rPr>
            </w:pPr>
          </w:p>
          <w:p w14:paraId="1BE59D7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f1"/>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C024E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14871D0" w14:textId="77777777" w:rsidR="00115B9A" w:rsidRDefault="00592AB3">
            <w:pPr>
              <w:pStyle w:val="aff1"/>
              <w:ind w:left="0"/>
              <w:contextualSpacing/>
              <w:rPr>
                <w:rFonts w:ascii="Times New Roman" w:eastAsia="宋体" w:hAnsi="Times New Roman"/>
              </w:rPr>
            </w:pPr>
            <w:r>
              <w:rPr>
                <w:rFonts w:ascii="Times New Roman" w:eastAsia="宋体" w:hAnsi="Times New Roman"/>
              </w:rPr>
              <w:t>Reply to vivo:</w:t>
            </w:r>
          </w:p>
          <w:p w14:paraId="4342FEC6"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C34C3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0F4F23B1"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宋体"/>
              </w:rPr>
            </w:pPr>
          </w:p>
          <w:p w14:paraId="5ACB491A" w14:textId="77777777" w:rsidR="00115B9A" w:rsidRDefault="00592AB3">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宋体"/>
              </w:rPr>
            </w:pPr>
          </w:p>
          <w:tbl>
            <w:tblPr>
              <w:tblStyle w:val="af9"/>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宋体" w:cstheme="minorBidi"/>
              </w:rPr>
            </w:pPr>
          </w:p>
          <w:p w14:paraId="5A1648A7" w14:textId="77777777" w:rsidR="00115B9A" w:rsidRDefault="00115B9A">
            <w:pPr>
              <w:pStyle w:val="aff1"/>
              <w:ind w:left="0"/>
              <w:contextualSpacing/>
              <w:rPr>
                <w:rFonts w:ascii="Times New Roman" w:eastAsia="宋体" w:hAnsi="Times New Roman"/>
              </w:rPr>
            </w:pPr>
          </w:p>
        </w:tc>
      </w:tr>
      <w:tr w:rsidR="00115B9A" w14:paraId="216C2620" w14:textId="77777777">
        <w:tc>
          <w:tcPr>
            <w:tcW w:w="1975" w:type="dxa"/>
          </w:tcPr>
          <w:p w14:paraId="7F8C8097"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C2E25C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f1"/>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6C95A200"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73EC99C2" w14:textId="77777777" w:rsidR="00115B9A" w:rsidRDefault="00592AB3">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56D390F9" w14:textId="77777777" w:rsidR="00115B9A" w:rsidRDefault="00592AB3">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866848F" w14:textId="77777777" w:rsidR="00115B9A" w:rsidRDefault="00592AB3">
            <w:pPr>
              <w:spacing w:line="256" w:lineRule="auto"/>
              <w:contextualSpacing/>
              <w:rPr>
                <w:rFonts w:eastAsia="宋体"/>
                <w:sz w:val="22"/>
                <w:szCs w:val="22"/>
              </w:rPr>
            </w:pPr>
            <w:r>
              <w:rPr>
                <w:rFonts w:eastAsia="宋体"/>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宋体"/>
                <w:sz w:val="22"/>
                <w:szCs w:val="22"/>
              </w:rPr>
            </w:pPr>
          </w:p>
          <w:p w14:paraId="14727601" w14:textId="77777777" w:rsidR="00115B9A" w:rsidRDefault="00592AB3">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宋体"/>
                <w:sz w:val="22"/>
                <w:szCs w:val="22"/>
              </w:rPr>
            </w:pPr>
          </w:p>
          <w:p w14:paraId="7FB4CBD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9EC190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f1"/>
              <w:ind w:left="0"/>
              <w:contextualSpacing/>
              <w:rPr>
                <w:rFonts w:ascii="Times New Roman" w:eastAsia="Malgun Gothic" w:hAnsi="Times New Roman"/>
                <w:lang w:eastAsia="ko-KR"/>
              </w:rPr>
            </w:pPr>
          </w:p>
          <w:p w14:paraId="588C8B7A" w14:textId="77777777" w:rsidR="00115B9A" w:rsidRDefault="00592AB3">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w:t>
                  </w:r>
                  <w:r>
                    <w:rPr>
                      <w:sz w:val="22"/>
                      <w:szCs w:val="22"/>
                    </w:rPr>
                    <w:lastRenderedPageBreak/>
                    <w:t>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78590DC6" w14:textId="77777777" w:rsidR="00115B9A" w:rsidRDefault="00115B9A">
            <w:pPr>
              <w:pStyle w:val="aff1"/>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f1"/>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f1"/>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f1"/>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f1"/>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f1"/>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f1"/>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f1"/>
              <w:ind w:left="0"/>
              <w:contextualSpacing/>
              <w:rPr>
                <w:rFonts w:ascii="Times New Roman" w:eastAsiaTheme="minorEastAsia" w:hAnsi="Times New Roman"/>
              </w:rPr>
            </w:pPr>
          </w:p>
        </w:tc>
        <w:tc>
          <w:tcPr>
            <w:tcW w:w="8280" w:type="dxa"/>
          </w:tcPr>
          <w:p w14:paraId="680FFA20" w14:textId="77777777" w:rsidR="00115B9A" w:rsidRDefault="00115B9A">
            <w:pPr>
              <w:pStyle w:val="aff1"/>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f1"/>
              <w:ind w:left="0"/>
              <w:contextualSpacing/>
              <w:rPr>
                <w:rFonts w:ascii="Times New Roman" w:eastAsiaTheme="minorEastAsia" w:hAnsi="Times New Roman"/>
              </w:rPr>
            </w:pPr>
          </w:p>
        </w:tc>
        <w:tc>
          <w:tcPr>
            <w:tcW w:w="8280" w:type="dxa"/>
          </w:tcPr>
          <w:p w14:paraId="352EA52B" w14:textId="77777777" w:rsidR="00115B9A" w:rsidRDefault="00115B9A">
            <w:pPr>
              <w:pStyle w:val="aff1"/>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f1"/>
              <w:ind w:left="0"/>
              <w:contextualSpacing/>
              <w:rPr>
                <w:rFonts w:ascii="Times New Roman" w:eastAsiaTheme="minorEastAsia" w:hAnsi="Times New Roman"/>
              </w:rPr>
            </w:pPr>
          </w:p>
        </w:tc>
        <w:tc>
          <w:tcPr>
            <w:tcW w:w="8280" w:type="dxa"/>
          </w:tcPr>
          <w:p w14:paraId="618D3AC6" w14:textId="77777777" w:rsidR="00115B9A" w:rsidRDefault="00115B9A">
            <w:pPr>
              <w:pStyle w:val="aff1"/>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宋体"/>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Fine</w:t>
            </w:r>
          </w:p>
        </w:tc>
      </w:tr>
      <w:tr w:rsidR="00115B9A" w14:paraId="14807D24" w14:textId="77777777">
        <w:tc>
          <w:tcPr>
            <w:tcW w:w="1975" w:type="dxa"/>
          </w:tcPr>
          <w:p w14:paraId="4848D21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f1"/>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f1"/>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f1"/>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5C4EBAF" w14:textId="396D5552" w:rsidR="00B739D2" w:rsidRDefault="0063545B" w:rsidP="00B739D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24B14948" w:rsidR="00B739D2" w:rsidRDefault="007325DE" w:rsidP="00B739D2">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B0AA93" w14:textId="12BEF745" w:rsidR="00B739D2" w:rsidRDefault="007325DE" w:rsidP="00B739D2">
            <w:pPr>
              <w:pStyle w:val="aff1"/>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r w:rsidR="00107D31">
              <w:rPr>
                <w:rFonts w:ascii="Times New Roman" w:eastAsiaTheme="minorEastAsia" w:hAnsi="Times New Roman"/>
              </w:rPr>
              <w:t>Lets</w:t>
            </w:r>
            <w:proofErr w:type="spellEnd"/>
            <w:r w:rsidR="00107D31">
              <w:rPr>
                <w:rFonts w:ascii="Times New Roman" w:eastAsiaTheme="minorEastAsia" w:hAnsi="Times New Roman"/>
              </w:rPr>
              <w:t xml:space="preserve"> continue discussion in the </w:t>
            </w:r>
            <w:r w:rsidR="008422BE">
              <w:rPr>
                <w:rFonts w:ascii="Times New Roman" w:eastAsiaTheme="minorEastAsia" w:hAnsi="Times New Roman"/>
              </w:rPr>
              <w:t xml:space="preserve">first part in the fourth round. </w:t>
            </w:r>
          </w:p>
        </w:tc>
      </w:tr>
      <w:tr w:rsidR="00B739D2" w14:paraId="3FAAE58C" w14:textId="77777777">
        <w:tc>
          <w:tcPr>
            <w:tcW w:w="1975" w:type="dxa"/>
          </w:tcPr>
          <w:p w14:paraId="7A5CF5DA"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f1"/>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f1"/>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f1"/>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f1"/>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f1"/>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f1"/>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f1"/>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f1"/>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f1"/>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f1"/>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3EE79E30" w14:textId="58A102C1" w:rsidR="00BC2EDE" w:rsidRDefault="00BC2EDE" w:rsidP="00BC2EDE">
      <w:pPr>
        <w:pStyle w:val="4"/>
        <w:rPr>
          <w:u w:val="single"/>
          <w:lang w:val="en-US"/>
        </w:rPr>
      </w:pPr>
      <w:bookmarkStart w:id="18" w:name="_GoBack"/>
      <w:r>
        <w:rPr>
          <w:u w:val="single"/>
          <w:lang w:val="en-US"/>
        </w:rPr>
        <w:t>Round-</w:t>
      </w:r>
      <w:r w:rsidR="00481D19">
        <w:rPr>
          <w:u w:val="single"/>
          <w:lang w:val="en-US"/>
        </w:rPr>
        <w:t>4</w:t>
      </w:r>
      <w:bookmarkEnd w:id="18"/>
    </w:p>
    <w:tbl>
      <w:tblPr>
        <w:tblStyle w:val="TableGrid1"/>
        <w:tblW w:w="10255" w:type="dxa"/>
        <w:tblLayout w:type="fixed"/>
        <w:tblLook w:val="04A0" w:firstRow="1" w:lastRow="0" w:firstColumn="1" w:lastColumn="0" w:noHBand="0" w:noVBand="1"/>
      </w:tblPr>
      <w:tblGrid>
        <w:gridCol w:w="1975"/>
        <w:gridCol w:w="8280"/>
      </w:tblGrid>
      <w:tr w:rsidR="00BC2EDE" w14:paraId="7021EC41" w14:textId="77777777" w:rsidTr="00295379">
        <w:tc>
          <w:tcPr>
            <w:tcW w:w="1975" w:type="dxa"/>
            <w:shd w:val="clear" w:color="auto" w:fill="A8D08D" w:themeFill="accent6" w:themeFillTint="99"/>
          </w:tcPr>
          <w:p w14:paraId="3AACA079" w14:textId="77777777" w:rsidR="00BC2EDE" w:rsidRDefault="00BC2EDE" w:rsidP="00295379">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950D0A" w14:textId="77777777" w:rsidR="00BC2EDE" w:rsidRDefault="00BC2EDE" w:rsidP="00295379">
            <w:pPr>
              <w:pStyle w:val="aff1"/>
              <w:ind w:left="0"/>
              <w:contextualSpacing/>
              <w:rPr>
                <w:rFonts w:ascii="Times New Roman" w:hAnsi="Times New Roman"/>
                <w:b/>
                <w:bCs/>
              </w:rPr>
            </w:pPr>
            <w:r>
              <w:rPr>
                <w:rFonts w:ascii="Times New Roman" w:hAnsi="Times New Roman"/>
                <w:b/>
                <w:bCs/>
              </w:rPr>
              <w:t>Comment</w:t>
            </w:r>
          </w:p>
        </w:tc>
      </w:tr>
      <w:tr w:rsidR="00BC2EDE" w14:paraId="78F9588D" w14:textId="77777777" w:rsidTr="00295379">
        <w:tc>
          <w:tcPr>
            <w:tcW w:w="1975" w:type="dxa"/>
          </w:tcPr>
          <w:p w14:paraId="60717F95" w14:textId="241A23E4" w:rsidR="00BC2EDE" w:rsidRDefault="00481D19" w:rsidP="00481D19">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FAD39F2" w14:textId="04A99EEC" w:rsidR="003E38D4" w:rsidRDefault="003E38D4" w:rsidP="00481D19">
            <w:pPr>
              <w:pStyle w:val="aff1"/>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7A427BDA" w14:textId="77777777" w:rsidR="003E38D4" w:rsidRDefault="003E38D4" w:rsidP="00481D19">
            <w:pPr>
              <w:pStyle w:val="aff1"/>
              <w:spacing w:after="0"/>
              <w:ind w:left="0"/>
              <w:contextualSpacing/>
              <w:rPr>
                <w:rFonts w:ascii="Times New Roman" w:eastAsiaTheme="minorEastAsia" w:hAnsi="Times New Roman"/>
              </w:rPr>
            </w:pPr>
          </w:p>
          <w:p w14:paraId="7D386EA3" w14:textId="4F551FAE" w:rsidR="00BC2EDE" w:rsidRDefault="00481D19" w:rsidP="00481D19">
            <w:pPr>
              <w:pStyle w:val="aff1"/>
              <w:spacing w:after="0"/>
              <w:ind w:left="0"/>
              <w:contextualSpacing/>
              <w:rPr>
                <w:rFonts w:ascii="Times New Roman" w:eastAsiaTheme="minorEastAsia" w:hAnsi="Times New Roman"/>
              </w:rPr>
            </w:pPr>
            <w:r>
              <w:rPr>
                <w:rFonts w:ascii="Times New Roman" w:eastAsiaTheme="minorEastAsia" w:hAnsi="Times New Roman"/>
              </w:rPr>
              <w:t>It seems only QC has concern</w:t>
            </w:r>
            <w:r w:rsidR="00E20D6B">
              <w:rPr>
                <w:rFonts w:ascii="Times New Roman" w:eastAsiaTheme="minorEastAsia" w:hAnsi="Times New Roman"/>
              </w:rPr>
              <w:t xml:space="preserve"> and Xiaomi suggested some revision. I would like to ask Xiaomi and Qualcomm whether they can accept current wording</w:t>
            </w:r>
            <w:r w:rsidR="00BD7C5E">
              <w:rPr>
                <w:rFonts w:ascii="Times New Roman" w:eastAsiaTheme="minorEastAsia" w:hAnsi="Times New Roman"/>
              </w:rPr>
              <w:t xml:space="preserve"> or indicate which part is not aligned with RAN1 agreements</w:t>
            </w:r>
            <w:r w:rsidR="00E20D6B">
              <w:rPr>
                <w:rFonts w:ascii="Times New Roman" w:eastAsiaTheme="minorEastAsia" w:hAnsi="Times New Roman"/>
              </w:rPr>
              <w:t xml:space="preserve">. </w:t>
            </w:r>
          </w:p>
        </w:tc>
      </w:tr>
      <w:tr w:rsidR="00BC2EDE" w14:paraId="7C3F0AF0" w14:textId="77777777" w:rsidTr="00295379">
        <w:tc>
          <w:tcPr>
            <w:tcW w:w="1975" w:type="dxa"/>
          </w:tcPr>
          <w:p w14:paraId="10C70473" w14:textId="41088247" w:rsidR="00BC2EDE" w:rsidRDefault="00BC2EDE" w:rsidP="00481D19">
            <w:pPr>
              <w:pStyle w:val="aff1"/>
              <w:spacing w:after="0"/>
              <w:ind w:left="0"/>
              <w:contextualSpacing/>
              <w:rPr>
                <w:rFonts w:ascii="Times New Roman" w:eastAsiaTheme="minorEastAsia" w:hAnsi="Times New Roman"/>
              </w:rPr>
            </w:pPr>
          </w:p>
        </w:tc>
        <w:tc>
          <w:tcPr>
            <w:tcW w:w="8280" w:type="dxa"/>
          </w:tcPr>
          <w:p w14:paraId="3E02608E" w14:textId="77ACF38E" w:rsidR="00BC2EDE" w:rsidRDefault="00BC2EDE" w:rsidP="00481D19">
            <w:pPr>
              <w:pStyle w:val="aff1"/>
              <w:spacing w:after="0"/>
              <w:ind w:left="0"/>
              <w:contextualSpacing/>
              <w:rPr>
                <w:rFonts w:ascii="Times New Roman" w:eastAsiaTheme="minorEastAsia" w:hAnsi="Times New Roman"/>
              </w:rPr>
            </w:pPr>
          </w:p>
        </w:tc>
      </w:tr>
      <w:tr w:rsidR="00BC2EDE" w14:paraId="683B1459" w14:textId="77777777" w:rsidTr="00295379">
        <w:tc>
          <w:tcPr>
            <w:tcW w:w="1975" w:type="dxa"/>
          </w:tcPr>
          <w:p w14:paraId="199393D9" w14:textId="41BEB7BC" w:rsidR="00BC2EDE" w:rsidRDefault="00BC2EDE" w:rsidP="00481D19">
            <w:pPr>
              <w:pStyle w:val="aff1"/>
              <w:spacing w:after="0"/>
              <w:ind w:left="0"/>
              <w:contextualSpacing/>
              <w:rPr>
                <w:rFonts w:ascii="Times New Roman" w:eastAsiaTheme="minorEastAsia" w:hAnsi="Times New Roman"/>
              </w:rPr>
            </w:pPr>
          </w:p>
        </w:tc>
        <w:tc>
          <w:tcPr>
            <w:tcW w:w="8280" w:type="dxa"/>
          </w:tcPr>
          <w:p w14:paraId="4D9BACA5" w14:textId="7E7AA2A6" w:rsidR="00BC2EDE" w:rsidRDefault="00BC2EDE" w:rsidP="00481D19">
            <w:pPr>
              <w:pStyle w:val="aff1"/>
              <w:spacing w:after="0"/>
              <w:ind w:left="0"/>
              <w:contextualSpacing/>
              <w:rPr>
                <w:rFonts w:ascii="Times New Roman" w:eastAsia="宋体" w:hAnsi="Times New Roman"/>
              </w:rPr>
            </w:pPr>
          </w:p>
        </w:tc>
      </w:tr>
      <w:tr w:rsidR="00BC2EDE" w14:paraId="2EAFE6E0" w14:textId="77777777" w:rsidTr="00295379">
        <w:tc>
          <w:tcPr>
            <w:tcW w:w="1975" w:type="dxa"/>
          </w:tcPr>
          <w:p w14:paraId="3D889571" w14:textId="051D68BC"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3BD9D43C" w14:textId="4C9B83D5" w:rsidR="00BC2EDE" w:rsidRDefault="00BC2EDE" w:rsidP="00481D19">
            <w:pPr>
              <w:pStyle w:val="aff1"/>
              <w:spacing w:after="0"/>
              <w:ind w:left="0"/>
              <w:contextualSpacing/>
              <w:rPr>
                <w:rFonts w:ascii="Times New Roman" w:eastAsia="Malgun Gothic" w:hAnsi="Times New Roman"/>
                <w:lang w:eastAsia="ko-KR"/>
              </w:rPr>
            </w:pPr>
          </w:p>
        </w:tc>
      </w:tr>
      <w:tr w:rsidR="00BC2EDE" w14:paraId="377D4F78" w14:textId="77777777" w:rsidTr="00295379">
        <w:tc>
          <w:tcPr>
            <w:tcW w:w="1975" w:type="dxa"/>
          </w:tcPr>
          <w:p w14:paraId="2D38FA7D" w14:textId="1CD72EEB" w:rsidR="00BC2EDE" w:rsidRDefault="00BC2EDE" w:rsidP="00481D19">
            <w:pPr>
              <w:pStyle w:val="aff1"/>
              <w:spacing w:after="0"/>
              <w:ind w:left="0"/>
              <w:contextualSpacing/>
              <w:rPr>
                <w:rFonts w:ascii="Times New Roman" w:eastAsiaTheme="minorEastAsia" w:hAnsi="Times New Roman"/>
              </w:rPr>
            </w:pPr>
          </w:p>
        </w:tc>
        <w:tc>
          <w:tcPr>
            <w:tcW w:w="8280" w:type="dxa"/>
          </w:tcPr>
          <w:p w14:paraId="088D803D" w14:textId="04932AA2" w:rsidR="00BC2EDE" w:rsidRDefault="00BC2EDE" w:rsidP="00481D19">
            <w:pPr>
              <w:pStyle w:val="aff1"/>
              <w:spacing w:after="0"/>
              <w:ind w:left="0"/>
              <w:contextualSpacing/>
              <w:rPr>
                <w:rFonts w:ascii="Times New Roman" w:eastAsiaTheme="minorEastAsia" w:hAnsi="Times New Roman"/>
              </w:rPr>
            </w:pPr>
          </w:p>
        </w:tc>
      </w:tr>
      <w:tr w:rsidR="00BC2EDE" w14:paraId="0C170A2A" w14:textId="77777777" w:rsidTr="00295379">
        <w:tc>
          <w:tcPr>
            <w:tcW w:w="1975" w:type="dxa"/>
          </w:tcPr>
          <w:p w14:paraId="5D5E87FB" w14:textId="4F5AF380" w:rsidR="00BC2EDE" w:rsidRDefault="00BC2EDE" w:rsidP="00481D19">
            <w:pPr>
              <w:pStyle w:val="aff1"/>
              <w:spacing w:after="0"/>
              <w:ind w:left="0"/>
              <w:contextualSpacing/>
              <w:rPr>
                <w:rFonts w:ascii="Times New Roman" w:eastAsia="MS Mincho" w:hAnsi="Times New Roman"/>
                <w:lang w:val="en-GB" w:eastAsia="ja-JP"/>
              </w:rPr>
            </w:pPr>
          </w:p>
        </w:tc>
        <w:tc>
          <w:tcPr>
            <w:tcW w:w="8280" w:type="dxa"/>
          </w:tcPr>
          <w:p w14:paraId="721E3653" w14:textId="77777777" w:rsidR="00BC2EDE" w:rsidRDefault="00BC2EDE" w:rsidP="00481D19">
            <w:pPr>
              <w:pStyle w:val="aff1"/>
              <w:spacing w:after="0"/>
              <w:ind w:left="0"/>
              <w:contextualSpacing/>
              <w:rPr>
                <w:rFonts w:eastAsiaTheme="minorEastAsia"/>
              </w:rPr>
            </w:pPr>
          </w:p>
        </w:tc>
      </w:tr>
      <w:tr w:rsidR="00BC2EDE" w14:paraId="646D7A10" w14:textId="77777777" w:rsidTr="00295379">
        <w:tc>
          <w:tcPr>
            <w:tcW w:w="1975" w:type="dxa"/>
          </w:tcPr>
          <w:p w14:paraId="6AED920C" w14:textId="76D6989F" w:rsidR="00BC2EDE" w:rsidRDefault="00BC2EDE" w:rsidP="00481D19">
            <w:pPr>
              <w:pStyle w:val="aff1"/>
              <w:spacing w:after="0"/>
              <w:ind w:left="0"/>
              <w:contextualSpacing/>
              <w:rPr>
                <w:rFonts w:ascii="Times New Roman" w:eastAsiaTheme="minorEastAsia" w:hAnsi="Times New Roman"/>
              </w:rPr>
            </w:pPr>
          </w:p>
        </w:tc>
        <w:tc>
          <w:tcPr>
            <w:tcW w:w="8280" w:type="dxa"/>
          </w:tcPr>
          <w:p w14:paraId="3708B751" w14:textId="6F3C4958" w:rsidR="00BC2EDE" w:rsidRDefault="00BC2EDE" w:rsidP="00481D19">
            <w:pPr>
              <w:pStyle w:val="aff1"/>
              <w:spacing w:after="0"/>
              <w:ind w:left="0"/>
              <w:contextualSpacing/>
              <w:rPr>
                <w:rFonts w:ascii="Times New Roman" w:eastAsiaTheme="minorEastAsia" w:hAnsi="Times New Roman"/>
              </w:rPr>
            </w:pPr>
          </w:p>
        </w:tc>
      </w:tr>
      <w:tr w:rsidR="00BC2EDE" w14:paraId="717939CB" w14:textId="77777777" w:rsidTr="00295379">
        <w:tc>
          <w:tcPr>
            <w:tcW w:w="1975" w:type="dxa"/>
          </w:tcPr>
          <w:p w14:paraId="56F09745" w14:textId="11386FE6" w:rsidR="00BC2EDE" w:rsidRDefault="00BC2EDE" w:rsidP="00481D19">
            <w:pPr>
              <w:pStyle w:val="aff1"/>
              <w:spacing w:after="0"/>
              <w:ind w:left="0"/>
              <w:contextualSpacing/>
              <w:rPr>
                <w:rFonts w:ascii="Times New Roman" w:eastAsiaTheme="minorEastAsia" w:hAnsi="Times New Roman"/>
              </w:rPr>
            </w:pPr>
          </w:p>
        </w:tc>
        <w:tc>
          <w:tcPr>
            <w:tcW w:w="8280" w:type="dxa"/>
          </w:tcPr>
          <w:p w14:paraId="66E81BA3" w14:textId="21A9FC15" w:rsidR="00BC2EDE" w:rsidRDefault="00BC2EDE" w:rsidP="00481D19">
            <w:pPr>
              <w:pStyle w:val="aff1"/>
              <w:spacing w:after="0"/>
              <w:ind w:left="0"/>
              <w:contextualSpacing/>
              <w:rPr>
                <w:rFonts w:ascii="Times New Roman" w:eastAsiaTheme="minorEastAsia" w:hAnsi="Times New Roman"/>
              </w:rPr>
            </w:pPr>
          </w:p>
        </w:tc>
      </w:tr>
      <w:tr w:rsidR="00BC2EDE" w14:paraId="2183EA77" w14:textId="77777777" w:rsidTr="00295379">
        <w:tc>
          <w:tcPr>
            <w:tcW w:w="1975" w:type="dxa"/>
          </w:tcPr>
          <w:p w14:paraId="52AB0B12" w14:textId="7B816E53" w:rsidR="00BC2EDE" w:rsidRDefault="00BC2EDE" w:rsidP="00481D19">
            <w:pPr>
              <w:pStyle w:val="aff1"/>
              <w:spacing w:after="0"/>
              <w:ind w:left="0"/>
              <w:contextualSpacing/>
              <w:rPr>
                <w:rFonts w:ascii="Times New Roman" w:eastAsiaTheme="minorEastAsia" w:hAnsi="Times New Roman"/>
              </w:rPr>
            </w:pPr>
          </w:p>
        </w:tc>
        <w:tc>
          <w:tcPr>
            <w:tcW w:w="8280" w:type="dxa"/>
          </w:tcPr>
          <w:p w14:paraId="06D481CB" w14:textId="3D297BDC" w:rsidR="00BC2EDE" w:rsidRDefault="00BC2EDE" w:rsidP="00481D19">
            <w:pPr>
              <w:pStyle w:val="aff1"/>
              <w:spacing w:after="0"/>
              <w:ind w:left="0"/>
              <w:contextualSpacing/>
              <w:rPr>
                <w:rFonts w:ascii="Times New Roman" w:eastAsiaTheme="minorEastAsia" w:hAnsi="Times New Roman"/>
              </w:rPr>
            </w:pPr>
          </w:p>
        </w:tc>
      </w:tr>
      <w:tr w:rsidR="00BC2EDE" w14:paraId="1C2270A9" w14:textId="77777777" w:rsidTr="00295379">
        <w:tc>
          <w:tcPr>
            <w:tcW w:w="1975" w:type="dxa"/>
          </w:tcPr>
          <w:p w14:paraId="5CC6A707" w14:textId="5365DBE0" w:rsidR="00BC2EDE" w:rsidRDefault="00BC2EDE" w:rsidP="00481D19">
            <w:pPr>
              <w:pStyle w:val="aff1"/>
              <w:spacing w:after="0"/>
              <w:ind w:left="0"/>
              <w:contextualSpacing/>
              <w:rPr>
                <w:rFonts w:ascii="Times New Roman" w:eastAsiaTheme="minorEastAsia" w:hAnsi="Times New Roman"/>
              </w:rPr>
            </w:pPr>
          </w:p>
        </w:tc>
        <w:tc>
          <w:tcPr>
            <w:tcW w:w="8280" w:type="dxa"/>
          </w:tcPr>
          <w:p w14:paraId="4C02A28A" w14:textId="2F726A54" w:rsidR="00BC2EDE" w:rsidRDefault="00BC2EDE" w:rsidP="00481D19">
            <w:pPr>
              <w:pStyle w:val="aff1"/>
              <w:spacing w:after="0"/>
              <w:ind w:left="0"/>
              <w:contextualSpacing/>
              <w:rPr>
                <w:rFonts w:ascii="Times New Roman" w:eastAsiaTheme="minorEastAsia" w:hAnsi="Times New Roman"/>
              </w:rPr>
            </w:pPr>
          </w:p>
        </w:tc>
      </w:tr>
      <w:tr w:rsidR="00BC2EDE" w14:paraId="320C1548" w14:textId="77777777" w:rsidTr="00295379">
        <w:tc>
          <w:tcPr>
            <w:tcW w:w="1975" w:type="dxa"/>
          </w:tcPr>
          <w:p w14:paraId="7048C5C7" w14:textId="732DEE1F" w:rsidR="00BC2EDE" w:rsidRDefault="00BC2EDE" w:rsidP="00481D19">
            <w:pPr>
              <w:pStyle w:val="aff1"/>
              <w:spacing w:after="0"/>
              <w:ind w:left="0"/>
              <w:contextualSpacing/>
              <w:rPr>
                <w:rFonts w:ascii="Times New Roman" w:eastAsiaTheme="minorEastAsia" w:hAnsi="Times New Roman"/>
              </w:rPr>
            </w:pPr>
          </w:p>
        </w:tc>
        <w:tc>
          <w:tcPr>
            <w:tcW w:w="8280" w:type="dxa"/>
          </w:tcPr>
          <w:p w14:paraId="32D860F3" w14:textId="05B10588" w:rsidR="00BC2EDE" w:rsidRDefault="00BC2EDE" w:rsidP="00481D19">
            <w:pPr>
              <w:pStyle w:val="aff1"/>
              <w:spacing w:after="0"/>
              <w:ind w:left="0"/>
              <w:contextualSpacing/>
              <w:rPr>
                <w:rFonts w:ascii="Times New Roman" w:eastAsiaTheme="minorEastAsia" w:hAnsi="Times New Roman"/>
              </w:rPr>
            </w:pPr>
          </w:p>
        </w:tc>
      </w:tr>
      <w:tr w:rsidR="00BC2EDE" w14:paraId="6C555809" w14:textId="77777777" w:rsidTr="00295379">
        <w:tc>
          <w:tcPr>
            <w:tcW w:w="1975" w:type="dxa"/>
          </w:tcPr>
          <w:p w14:paraId="14993E2E" w14:textId="77777777"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55F32814" w14:textId="77777777" w:rsidR="00BC2EDE" w:rsidRDefault="00BC2EDE" w:rsidP="00481D19">
            <w:pPr>
              <w:pStyle w:val="aff1"/>
              <w:spacing w:after="0"/>
              <w:ind w:left="0"/>
              <w:contextualSpacing/>
              <w:rPr>
                <w:rFonts w:ascii="Times New Roman" w:eastAsia="Malgun Gothic" w:hAnsi="Times New Roman"/>
                <w:lang w:eastAsia="ko-KR"/>
              </w:rPr>
            </w:pPr>
          </w:p>
        </w:tc>
      </w:tr>
      <w:tr w:rsidR="00BC2EDE" w14:paraId="65E73076" w14:textId="77777777" w:rsidTr="00295379">
        <w:tc>
          <w:tcPr>
            <w:tcW w:w="1975" w:type="dxa"/>
          </w:tcPr>
          <w:p w14:paraId="211F4A22" w14:textId="77777777" w:rsidR="00BC2EDE" w:rsidRDefault="00BC2EDE" w:rsidP="00481D19">
            <w:pPr>
              <w:pStyle w:val="aff1"/>
              <w:spacing w:after="0"/>
              <w:ind w:left="0"/>
              <w:contextualSpacing/>
              <w:rPr>
                <w:rFonts w:ascii="Times New Roman" w:eastAsia="Malgun Gothic" w:hAnsi="Times New Roman"/>
                <w:lang w:eastAsia="ko-KR"/>
              </w:rPr>
            </w:pPr>
          </w:p>
        </w:tc>
        <w:tc>
          <w:tcPr>
            <w:tcW w:w="8280" w:type="dxa"/>
          </w:tcPr>
          <w:p w14:paraId="486BAD61" w14:textId="77777777" w:rsidR="00BC2EDE" w:rsidRDefault="00BC2EDE" w:rsidP="00481D19">
            <w:pPr>
              <w:pStyle w:val="aff1"/>
              <w:spacing w:after="0"/>
              <w:ind w:left="0"/>
              <w:contextualSpacing/>
              <w:rPr>
                <w:rFonts w:ascii="Times New Roman" w:eastAsia="Malgun Gothic" w:hAnsi="Times New Roman"/>
                <w:lang w:eastAsia="ko-KR"/>
              </w:rPr>
            </w:pPr>
          </w:p>
        </w:tc>
      </w:tr>
      <w:tr w:rsidR="00BC2EDE" w14:paraId="6FE878B6" w14:textId="77777777" w:rsidTr="00295379">
        <w:tc>
          <w:tcPr>
            <w:tcW w:w="1975" w:type="dxa"/>
          </w:tcPr>
          <w:p w14:paraId="713B10FB" w14:textId="77777777" w:rsidR="00BC2EDE" w:rsidRDefault="00BC2EDE" w:rsidP="00481D19">
            <w:pPr>
              <w:pStyle w:val="aff1"/>
              <w:spacing w:after="0"/>
              <w:ind w:left="0"/>
              <w:contextualSpacing/>
              <w:rPr>
                <w:rFonts w:ascii="Times New Roman" w:eastAsiaTheme="minorEastAsia" w:hAnsi="Times New Roman"/>
                <w:lang w:val="en-GB"/>
              </w:rPr>
            </w:pPr>
          </w:p>
        </w:tc>
        <w:tc>
          <w:tcPr>
            <w:tcW w:w="8280" w:type="dxa"/>
          </w:tcPr>
          <w:p w14:paraId="02075F87" w14:textId="77777777" w:rsidR="00BC2EDE" w:rsidRDefault="00BC2EDE" w:rsidP="00481D19">
            <w:pPr>
              <w:pStyle w:val="aff1"/>
              <w:spacing w:after="0"/>
              <w:ind w:left="0"/>
              <w:contextualSpacing/>
              <w:rPr>
                <w:rFonts w:ascii="Times New Roman" w:eastAsiaTheme="minorEastAsia" w:hAnsi="Times New Roman"/>
              </w:rPr>
            </w:pPr>
          </w:p>
        </w:tc>
      </w:tr>
      <w:tr w:rsidR="00BC2EDE" w14:paraId="2B19C6D5" w14:textId="77777777" w:rsidTr="00295379">
        <w:tc>
          <w:tcPr>
            <w:tcW w:w="1975" w:type="dxa"/>
          </w:tcPr>
          <w:p w14:paraId="446BC093" w14:textId="77777777" w:rsidR="00BC2EDE" w:rsidRDefault="00BC2EDE" w:rsidP="00481D19">
            <w:pPr>
              <w:pStyle w:val="aff1"/>
              <w:spacing w:after="0"/>
              <w:ind w:left="0"/>
              <w:contextualSpacing/>
              <w:rPr>
                <w:rFonts w:ascii="Times New Roman" w:eastAsiaTheme="minorEastAsia" w:hAnsi="Times New Roman"/>
                <w:lang w:val="en-GB"/>
              </w:rPr>
            </w:pPr>
          </w:p>
        </w:tc>
        <w:tc>
          <w:tcPr>
            <w:tcW w:w="8280" w:type="dxa"/>
          </w:tcPr>
          <w:p w14:paraId="74C7ABE1" w14:textId="77777777" w:rsidR="00BC2EDE" w:rsidRDefault="00BC2EDE" w:rsidP="00481D19">
            <w:pPr>
              <w:pStyle w:val="aff1"/>
              <w:spacing w:after="0"/>
              <w:ind w:left="0"/>
              <w:contextualSpacing/>
              <w:rPr>
                <w:rFonts w:ascii="Times New Roman" w:eastAsiaTheme="minorEastAsia" w:hAnsi="Times New Roman"/>
              </w:rPr>
            </w:pPr>
          </w:p>
        </w:tc>
      </w:tr>
      <w:tr w:rsidR="00BC2EDE" w14:paraId="0D265AB7" w14:textId="77777777" w:rsidTr="00295379">
        <w:tc>
          <w:tcPr>
            <w:tcW w:w="1975" w:type="dxa"/>
          </w:tcPr>
          <w:p w14:paraId="16EDA908" w14:textId="77777777" w:rsidR="00BC2EDE" w:rsidRDefault="00BC2EDE" w:rsidP="00481D19">
            <w:pPr>
              <w:pStyle w:val="aff1"/>
              <w:spacing w:after="0"/>
              <w:ind w:left="0"/>
              <w:contextualSpacing/>
              <w:rPr>
                <w:rFonts w:ascii="Times New Roman" w:eastAsiaTheme="minorEastAsia" w:hAnsi="Times New Roman"/>
              </w:rPr>
            </w:pPr>
          </w:p>
        </w:tc>
        <w:tc>
          <w:tcPr>
            <w:tcW w:w="8280" w:type="dxa"/>
          </w:tcPr>
          <w:p w14:paraId="367A4E9B" w14:textId="77777777" w:rsidR="00BC2EDE" w:rsidRDefault="00BC2EDE" w:rsidP="00481D19">
            <w:pPr>
              <w:pStyle w:val="aff1"/>
              <w:spacing w:after="0"/>
              <w:ind w:left="0"/>
              <w:contextualSpacing/>
              <w:rPr>
                <w:rFonts w:ascii="Times New Roman" w:eastAsiaTheme="minorEastAsia" w:hAnsi="Times New Roman"/>
              </w:rPr>
            </w:pPr>
          </w:p>
        </w:tc>
      </w:tr>
      <w:tr w:rsidR="00BC2EDE" w14:paraId="38C47493" w14:textId="77777777" w:rsidTr="00295379">
        <w:tc>
          <w:tcPr>
            <w:tcW w:w="1975" w:type="dxa"/>
          </w:tcPr>
          <w:p w14:paraId="1372E01F" w14:textId="77777777" w:rsidR="00BC2EDE" w:rsidRDefault="00BC2EDE" w:rsidP="00481D19">
            <w:pPr>
              <w:pStyle w:val="aff1"/>
              <w:spacing w:after="0"/>
              <w:ind w:left="0"/>
              <w:contextualSpacing/>
              <w:rPr>
                <w:rFonts w:ascii="Times New Roman" w:eastAsiaTheme="minorEastAsia" w:hAnsi="Times New Roman"/>
              </w:rPr>
            </w:pPr>
          </w:p>
        </w:tc>
        <w:tc>
          <w:tcPr>
            <w:tcW w:w="8280" w:type="dxa"/>
          </w:tcPr>
          <w:p w14:paraId="390CBD3C" w14:textId="77777777" w:rsidR="00BC2EDE" w:rsidRDefault="00BC2EDE" w:rsidP="00481D19">
            <w:pPr>
              <w:pStyle w:val="aff1"/>
              <w:spacing w:after="0"/>
              <w:ind w:left="0"/>
              <w:contextualSpacing/>
              <w:rPr>
                <w:rFonts w:ascii="Times New Roman" w:eastAsiaTheme="minorEastAsia" w:hAnsi="Times New Roman"/>
              </w:rPr>
            </w:pPr>
          </w:p>
        </w:tc>
      </w:tr>
    </w:tbl>
    <w:p w14:paraId="2A6FFA6D"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9"/>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sidRPr="006337C3">
        <w:rPr>
          <w:b/>
          <w:bCs/>
          <w:highlight w:val="yellow"/>
          <w:lang w:eastAsia="en-US"/>
        </w:rPr>
        <w:t>TP#2-2</w:t>
      </w:r>
    </w:p>
    <w:p w14:paraId="26D4C7D3" w14:textId="77777777" w:rsidR="00115B9A" w:rsidRDefault="00115B9A"/>
    <w:tbl>
      <w:tblPr>
        <w:tblStyle w:val="af9"/>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aff1"/>
              <w:ind w:left="0"/>
              <w:contextualSpacing/>
              <w:rPr>
                <w:rFonts w:ascii="Times New Roman" w:eastAsia="宋体" w:hAnsi="Times New Roman"/>
              </w:rPr>
            </w:pPr>
            <w:r>
              <w:rPr>
                <w:rFonts w:ascii="Times New Roman" w:eastAsia="宋体" w:hAnsi="Times New Roman"/>
              </w:rPr>
              <w:t>V</w:t>
            </w:r>
            <w:r w:rsidR="00592AB3">
              <w:rPr>
                <w:rFonts w:ascii="Times New Roman" w:eastAsia="宋体" w:hAnsi="Times New Roman"/>
              </w:rPr>
              <w:t>ivo</w:t>
            </w:r>
          </w:p>
        </w:tc>
        <w:tc>
          <w:tcPr>
            <w:tcW w:w="8280" w:type="dxa"/>
          </w:tcPr>
          <w:p w14:paraId="363B8F0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6CA55232" w14:textId="77777777">
        <w:tc>
          <w:tcPr>
            <w:tcW w:w="1975" w:type="dxa"/>
          </w:tcPr>
          <w:p w14:paraId="29AE5C16"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10F8D1D"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f1"/>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5E7667"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5307AC6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f1"/>
              <w:ind w:left="0"/>
              <w:contextualSpacing/>
              <w:rPr>
                <w:rFonts w:ascii="Times New Roman" w:eastAsiaTheme="minorEastAsia" w:hAnsi="Times New Roman"/>
              </w:rPr>
            </w:pPr>
          </w:p>
        </w:tc>
        <w:tc>
          <w:tcPr>
            <w:tcW w:w="8280" w:type="dxa"/>
          </w:tcPr>
          <w:p w14:paraId="7950607F" w14:textId="77777777" w:rsidR="00115B9A" w:rsidRDefault="00115B9A">
            <w:pPr>
              <w:pStyle w:val="aff1"/>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f1"/>
              <w:ind w:left="0"/>
              <w:contextualSpacing/>
              <w:rPr>
                <w:rFonts w:ascii="Times New Roman" w:eastAsiaTheme="minorEastAsia" w:hAnsi="Times New Roman"/>
              </w:rPr>
            </w:pPr>
          </w:p>
        </w:tc>
        <w:tc>
          <w:tcPr>
            <w:tcW w:w="8280" w:type="dxa"/>
          </w:tcPr>
          <w:p w14:paraId="34959D57" w14:textId="77777777" w:rsidR="00115B9A" w:rsidRDefault="00115B9A">
            <w:pPr>
              <w:pStyle w:val="aff1"/>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f1"/>
              <w:ind w:left="0"/>
              <w:contextualSpacing/>
              <w:rPr>
                <w:rFonts w:ascii="Times New Roman" w:eastAsiaTheme="minorEastAsia" w:hAnsi="Times New Roman"/>
              </w:rPr>
            </w:pPr>
          </w:p>
          <w:p w14:paraId="54672A0B" w14:textId="33021FF8" w:rsidR="00115B9A" w:rsidRDefault="00592AB3">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sidR="008F1D05">
              <w:rPr>
                <w:bCs/>
                <w:i/>
                <w:iCs/>
                <w:color w:val="000000"/>
                <w:lang w:val="en-GB"/>
              </w:rPr>
              <w:t>‘</w:t>
            </w:r>
            <w:proofErr w:type="spellStart"/>
            <w:r>
              <w:rPr>
                <w:bCs/>
                <w:color w:val="000000"/>
                <w:lang w:val="en-GB"/>
              </w:rPr>
              <w:t>sfnSch</w:t>
            </w:r>
            <w:r>
              <w:rPr>
                <w:bCs/>
                <w:color w:val="000000" w:themeColor="text1"/>
                <w:lang w:val="en-GB"/>
              </w:rPr>
              <w:t>emeA</w:t>
            </w:r>
            <w:proofErr w:type="spellEnd"/>
            <w:r w:rsidR="008F1D05">
              <w:rPr>
                <w:bCs/>
                <w:color w:val="000000" w:themeColor="text1"/>
                <w:lang w:val="en-GB"/>
              </w:rPr>
              <w:t>’</w:t>
            </w:r>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r w:rsidR="008F1D05">
              <w:rPr>
                <w:bCs/>
                <w:i/>
                <w:iCs/>
                <w:color w:val="FF0000"/>
                <w:lang w:val="en-GB"/>
              </w:rPr>
              <w:t>‘</w:t>
            </w:r>
            <w:proofErr w:type="spellStart"/>
            <w:r>
              <w:rPr>
                <w:bCs/>
                <w:color w:val="FF0000"/>
                <w:lang w:val="en-GB"/>
              </w:rPr>
              <w:t>sfnSchemeB</w:t>
            </w:r>
            <w:proofErr w:type="spellEnd"/>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f1"/>
              <w:ind w:left="0"/>
              <w:contextualSpacing/>
              <w:rPr>
                <w:rFonts w:ascii="Times New Roman" w:eastAsiaTheme="minorEastAsia" w:hAnsi="Times New Roman"/>
              </w:rPr>
            </w:pPr>
          </w:p>
          <w:p w14:paraId="19AB0EDA" w14:textId="77777777" w:rsidR="00115B9A" w:rsidRDefault="00592AB3">
            <w:pPr>
              <w:pStyle w:val="aff1"/>
              <w:ind w:left="0"/>
              <w:contextualSpacing/>
              <w:rPr>
                <w:rFonts w:ascii="Times New Roman" w:eastAsiaTheme="minorEastAsia" w:hAnsi="Times New Roman"/>
                <w:b/>
                <w:bCs/>
              </w:rPr>
            </w:pPr>
            <w:r w:rsidRPr="006337C3">
              <w:rPr>
                <w:rFonts w:ascii="Times New Roman" w:eastAsiaTheme="minorEastAsia" w:hAnsi="Times New Roman"/>
                <w:b/>
                <w:bCs/>
              </w:rPr>
              <w:t>TP#2-2a</w:t>
            </w:r>
          </w:p>
          <w:p w14:paraId="526589BA" w14:textId="77777777" w:rsidR="00115B9A" w:rsidRDefault="00115B9A">
            <w:pPr>
              <w:pStyle w:val="aff1"/>
              <w:ind w:left="0"/>
              <w:contextualSpacing/>
              <w:rPr>
                <w:rFonts w:ascii="Times New Roman" w:eastAsiaTheme="minorEastAsia" w:hAnsi="Times New Roman"/>
              </w:rPr>
            </w:pPr>
          </w:p>
          <w:p w14:paraId="1C6177D1"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f1"/>
                    <w:ind w:left="0"/>
                    <w:contextualSpacing/>
                    <w:rPr>
                      <w:rFonts w:ascii="Times New Roman" w:eastAsiaTheme="minorEastAsia" w:hAnsi="Times New Roman"/>
                    </w:rPr>
                  </w:pPr>
                </w:p>
              </w:tc>
            </w:tr>
          </w:tbl>
          <w:p w14:paraId="138636FB" w14:textId="77777777" w:rsidR="00115B9A" w:rsidRDefault="00115B9A">
            <w:pPr>
              <w:pStyle w:val="aff1"/>
              <w:ind w:left="0"/>
              <w:contextualSpacing/>
              <w:rPr>
                <w:rFonts w:ascii="Times New Roman" w:eastAsiaTheme="minorEastAsia" w:hAnsi="Times New Roman"/>
              </w:rPr>
            </w:pPr>
          </w:p>
          <w:p w14:paraId="1EF7E78B" w14:textId="77777777" w:rsidR="00115B9A" w:rsidRDefault="00115B9A">
            <w:pPr>
              <w:pStyle w:val="aff1"/>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f1"/>
        <w:ind w:left="0"/>
        <w:contextualSpacing/>
        <w:rPr>
          <w:rFonts w:ascii="Times New Roman" w:eastAsiaTheme="minorEastAsia" w:hAnsi="Times New Roman"/>
          <w:b/>
          <w:bCs/>
        </w:rPr>
      </w:pPr>
      <w:r w:rsidRPr="00BE593A">
        <w:rPr>
          <w:rFonts w:ascii="Times New Roman" w:eastAsiaTheme="minorEastAsia" w:hAnsi="Times New Roman"/>
          <w:b/>
          <w:bCs/>
        </w:rPr>
        <w:t>TP#2-2a</w:t>
      </w:r>
    </w:p>
    <w:p w14:paraId="5E132F59" w14:textId="77777777" w:rsidR="00115B9A" w:rsidRDefault="00115B9A">
      <w:pPr>
        <w:pStyle w:val="aff1"/>
        <w:ind w:left="0"/>
        <w:contextualSpacing/>
        <w:rPr>
          <w:rFonts w:ascii="Times New Roman" w:eastAsiaTheme="minorEastAsia" w:hAnsi="Times New Roman"/>
        </w:rPr>
      </w:pPr>
    </w:p>
    <w:p w14:paraId="210C5814" w14:textId="77777777" w:rsidR="00115B9A" w:rsidRDefault="00115B9A">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f1"/>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04E53B6C"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 xml:space="preserve">set to </w:t>
            </w:r>
            <w:r w:rsidR="008F1D05">
              <w:rPr>
                <w:color w:val="FF0000"/>
                <w:sz w:val="22"/>
                <w:szCs w:val="22"/>
              </w:rPr>
              <w:t>‘</w:t>
            </w:r>
            <w:proofErr w:type="spellStart"/>
            <w:r>
              <w:rPr>
                <w:color w:val="FF0000"/>
                <w:sz w:val="22"/>
                <w:szCs w:val="22"/>
              </w:rPr>
              <w:t>sfnSchemeB</w:t>
            </w:r>
            <w:proofErr w:type="spellEnd"/>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afd"/>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CAB770"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7C327ED" w14:textId="146399B6" w:rsidR="00CC39D5" w:rsidRPr="00CC39D5" w:rsidRDefault="00CC39D5" w:rsidP="00B739D2">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84E2D79" w14:textId="5F96A999" w:rsidR="00D92E88" w:rsidRDefault="00D92E88" w:rsidP="00B739D2">
            <w:pPr>
              <w:pStyle w:val="aff1"/>
              <w:ind w:left="0"/>
              <w:contextualSpacing/>
              <w:rPr>
                <w:rFonts w:ascii="Times New Roman" w:eastAsiaTheme="minorEastAsia" w:hAnsi="Times New Roman"/>
              </w:rPr>
            </w:pPr>
            <w:r>
              <w:rPr>
                <w:rFonts w:ascii="Times New Roman" w:eastAsiaTheme="minorEastAsia" w:hAnsi="Times New Roman"/>
              </w:rPr>
              <w:t xml:space="preserve">This TP is depend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3A331D6D" w14:textId="77777777" w:rsidR="00D92E88" w:rsidRDefault="00D92E88" w:rsidP="00D92E88">
            <w:pPr>
              <w:widowControl w:val="0"/>
              <w:rPr>
                <w:rFonts w:eastAsia="MS Mincho"/>
                <w:b/>
                <w:color w:val="000000" w:themeColor="text1"/>
                <w:sz w:val="22"/>
                <w:szCs w:val="22"/>
                <w:lang w:eastAsia="ja-JP"/>
              </w:rPr>
            </w:pPr>
            <w:r w:rsidRPr="00163435">
              <w:rPr>
                <w:rFonts w:eastAsia="MS Mincho"/>
                <w:b/>
                <w:color w:val="000000" w:themeColor="text1"/>
                <w:sz w:val="22"/>
                <w:szCs w:val="22"/>
                <w:lang w:eastAsia="ja-JP"/>
              </w:rPr>
              <w:t>Proposal 4b:</w:t>
            </w:r>
          </w:p>
          <w:p w14:paraId="55FCA75A"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58AD0FD8" w14:textId="77777777" w:rsidR="00D92E88" w:rsidRDefault="00D92E88" w:rsidP="00D92E88">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0277BC5" w14:textId="77777777" w:rsidR="00D92E88" w:rsidRDefault="00D92E88" w:rsidP="00B739D2">
            <w:pPr>
              <w:pStyle w:val="aff1"/>
              <w:ind w:left="0"/>
              <w:contextualSpacing/>
              <w:rPr>
                <w:rFonts w:ascii="Times New Roman" w:eastAsiaTheme="minorEastAsia" w:hAnsi="Times New Roman"/>
              </w:rPr>
            </w:pPr>
          </w:p>
          <w:p w14:paraId="2DE4DE4E" w14:textId="51B4622F" w:rsidR="00D92E88" w:rsidRDefault="00D92E88" w:rsidP="00B739D2">
            <w:pPr>
              <w:pStyle w:val="aff1"/>
              <w:ind w:left="0"/>
              <w:contextualSpacing/>
              <w:rPr>
                <w:rFonts w:ascii="Times New Roman" w:eastAsiaTheme="minorEastAsia" w:hAnsi="Times New Roman"/>
              </w:rPr>
            </w:pPr>
          </w:p>
        </w:tc>
      </w:tr>
      <w:tr w:rsidR="006337C3" w14:paraId="2066A513" w14:textId="77777777">
        <w:tc>
          <w:tcPr>
            <w:tcW w:w="1975" w:type="dxa"/>
          </w:tcPr>
          <w:p w14:paraId="50354C64" w14:textId="1BD4B217" w:rsidR="006337C3" w:rsidRDefault="006337C3" w:rsidP="00B739D2">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C08979" w14:textId="04DFBF5F" w:rsidR="006337C3" w:rsidRDefault="006337C3" w:rsidP="00B739D2">
            <w:pPr>
              <w:pStyle w:val="aff1"/>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sidR="00BE593A" w:rsidRPr="00163435">
              <w:rPr>
                <w:rFonts w:ascii="Times New Roman" w:eastAsiaTheme="minorEastAsia" w:hAnsi="Times New Roman"/>
                <w:highlight w:val="yellow"/>
              </w:rPr>
              <w:t>TP#2-2</w:t>
            </w:r>
            <w:r>
              <w:rPr>
                <w:rFonts w:ascii="Times New Roman" w:eastAsiaTheme="minorEastAsia" w:hAnsi="Times New Roman"/>
              </w:rPr>
              <w:t xml:space="preserve"> is fine. </w:t>
            </w:r>
            <w:r w:rsidR="00BE593A">
              <w:rPr>
                <w:rFonts w:ascii="Times New Roman" w:eastAsiaTheme="minorEastAsia" w:hAnsi="Times New Roman"/>
              </w:rPr>
              <w:t xml:space="preserve">We can further refine if needed. </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9"/>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49C1404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f1"/>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FDE7FCC"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BC5E199" w14:textId="77777777" w:rsidR="00115B9A" w:rsidRDefault="00592AB3">
            <w:pPr>
              <w:pStyle w:val="aff1"/>
              <w:ind w:left="0"/>
              <w:contextualSpacing/>
              <w:rPr>
                <w:rFonts w:ascii="Times New Roman" w:eastAsia="宋体" w:hAnsi="Times New Roman"/>
              </w:rPr>
            </w:pPr>
            <w:r>
              <w:rPr>
                <w:rFonts w:ascii="Times New Roman" w:eastAsia="宋体" w:hAnsi="Times New Roman"/>
              </w:rPr>
              <w:t>We are fine</w:t>
            </w:r>
          </w:p>
        </w:tc>
      </w:tr>
      <w:tr w:rsidR="00115B9A" w14:paraId="626FE1DF" w14:textId="77777777">
        <w:tc>
          <w:tcPr>
            <w:tcW w:w="1975" w:type="dxa"/>
          </w:tcPr>
          <w:p w14:paraId="0815F7F5"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f1"/>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f1"/>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f1"/>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f1"/>
              <w:ind w:left="0"/>
              <w:contextualSpacing/>
              <w:rPr>
                <w:rFonts w:ascii="Times New Roman" w:eastAsiaTheme="minorEastAsia" w:hAnsi="Times New Roman"/>
              </w:rPr>
            </w:pPr>
          </w:p>
        </w:tc>
        <w:tc>
          <w:tcPr>
            <w:tcW w:w="8280" w:type="dxa"/>
          </w:tcPr>
          <w:p w14:paraId="524DBB40" w14:textId="77777777" w:rsidR="00115B9A" w:rsidRDefault="00115B9A">
            <w:pPr>
              <w:pStyle w:val="aff1"/>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f1"/>
              <w:ind w:left="0"/>
              <w:contextualSpacing/>
              <w:rPr>
                <w:rFonts w:ascii="Times New Roman" w:eastAsiaTheme="minorEastAsia" w:hAnsi="Times New Roman"/>
              </w:rPr>
            </w:pPr>
          </w:p>
        </w:tc>
        <w:tc>
          <w:tcPr>
            <w:tcW w:w="8280" w:type="dxa"/>
          </w:tcPr>
          <w:p w14:paraId="387232EC" w14:textId="77777777" w:rsidR="00115B9A" w:rsidRDefault="00115B9A">
            <w:pPr>
              <w:pStyle w:val="aff1"/>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f1"/>
              <w:ind w:left="0"/>
              <w:contextualSpacing/>
              <w:rPr>
                <w:rFonts w:ascii="Times New Roman" w:eastAsiaTheme="minorEastAsia" w:hAnsi="Times New Roman"/>
              </w:rPr>
            </w:pPr>
          </w:p>
        </w:tc>
        <w:tc>
          <w:tcPr>
            <w:tcW w:w="8280" w:type="dxa"/>
          </w:tcPr>
          <w:p w14:paraId="20E1E82B" w14:textId="77777777" w:rsidR="00115B9A" w:rsidRDefault="00115B9A">
            <w:pPr>
              <w:pStyle w:val="aff1"/>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1CE6747"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15B9A" w14:paraId="3CB9AFB9" w14:textId="77777777">
        <w:tc>
          <w:tcPr>
            <w:tcW w:w="1975" w:type="dxa"/>
          </w:tcPr>
          <w:p w14:paraId="1DDAF6A8"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f1"/>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f1"/>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f1"/>
              <w:ind w:left="0"/>
              <w:contextualSpacing/>
              <w:rPr>
                <w:rFonts w:ascii="Times New Roman" w:eastAsiaTheme="minorEastAsia" w:hAnsi="Times New Roman"/>
              </w:rPr>
            </w:pPr>
          </w:p>
        </w:tc>
        <w:tc>
          <w:tcPr>
            <w:tcW w:w="8280" w:type="dxa"/>
          </w:tcPr>
          <w:p w14:paraId="2A400F34" w14:textId="77777777" w:rsidR="00115B9A" w:rsidRDefault="00115B9A">
            <w:pPr>
              <w:pStyle w:val="aff1"/>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f1"/>
              <w:ind w:left="0"/>
              <w:contextualSpacing/>
              <w:rPr>
                <w:rFonts w:ascii="Times New Roman" w:eastAsiaTheme="minorEastAsia" w:hAnsi="Times New Roman"/>
              </w:rPr>
            </w:pPr>
          </w:p>
        </w:tc>
        <w:tc>
          <w:tcPr>
            <w:tcW w:w="8280" w:type="dxa"/>
          </w:tcPr>
          <w:p w14:paraId="0E013808" w14:textId="77777777" w:rsidR="00115B9A" w:rsidRDefault="00115B9A">
            <w:pPr>
              <w:pStyle w:val="aff1"/>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f1"/>
              <w:ind w:left="0"/>
              <w:contextualSpacing/>
              <w:rPr>
                <w:rFonts w:ascii="Times New Roman" w:eastAsiaTheme="minorEastAsia" w:hAnsi="Times New Roman"/>
              </w:rPr>
            </w:pPr>
          </w:p>
        </w:tc>
        <w:tc>
          <w:tcPr>
            <w:tcW w:w="8280" w:type="dxa"/>
          </w:tcPr>
          <w:p w14:paraId="177277EE" w14:textId="77777777" w:rsidR="00115B9A" w:rsidRDefault="00115B9A">
            <w:pPr>
              <w:pStyle w:val="aff1"/>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f1"/>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f1"/>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f1"/>
              <w:ind w:left="0"/>
              <w:contextualSpacing/>
              <w:rPr>
                <w:rFonts w:ascii="Times New Roman" w:eastAsiaTheme="minorEastAsia" w:hAnsi="Times New Roman"/>
              </w:rPr>
            </w:pPr>
          </w:p>
        </w:tc>
        <w:tc>
          <w:tcPr>
            <w:tcW w:w="8280" w:type="dxa"/>
          </w:tcPr>
          <w:p w14:paraId="01B8CA57" w14:textId="77777777" w:rsidR="00115B9A" w:rsidRDefault="00115B9A">
            <w:pPr>
              <w:pStyle w:val="aff1"/>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f1"/>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f1"/>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f1"/>
              <w:ind w:left="0"/>
              <w:contextualSpacing/>
              <w:rPr>
                <w:rFonts w:ascii="Times New Roman" w:eastAsiaTheme="minorEastAsia" w:hAnsi="Times New Roman"/>
              </w:rPr>
            </w:pPr>
          </w:p>
        </w:tc>
        <w:tc>
          <w:tcPr>
            <w:tcW w:w="8280" w:type="dxa"/>
          </w:tcPr>
          <w:p w14:paraId="26877C1F" w14:textId="77777777" w:rsidR="00115B9A" w:rsidRDefault="00115B9A">
            <w:pPr>
              <w:pStyle w:val="aff1"/>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f1"/>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f1"/>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f1"/>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f1"/>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f1"/>
              <w:ind w:left="0"/>
              <w:contextualSpacing/>
              <w:rPr>
                <w:rFonts w:ascii="Times New Roman" w:eastAsiaTheme="minorEastAsia" w:hAnsi="Times New Roman"/>
              </w:rPr>
            </w:pPr>
          </w:p>
        </w:tc>
        <w:tc>
          <w:tcPr>
            <w:tcW w:w="8280" w:type="dxa"/>
          </w:tcPr>
          <w:p w14:paraId="61B8B15E" w14:textId="77777777" w:rsidR="00115B9A" w:rsidRDefault="00115B9A">
            <w:pPr>
              <w:pStyle w:val="aff1"/>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f1"/>
              <w:ind w:left="0"/>
              <w:contextualSpacing/>
              <w:rPr>
                <w:rFonts w:ascii="Times New Roman" w:eastAsiaTheme="minorEastAsia" w:hAnsi="Times New Roman"/>
              </w:rPr>
            </w:pPr>
          </w:p>
        </w:tc>
        <w:tc>
          <w:tcPr>
            <w:tcW w:w="8280" w:type="dxa"/>
          </w:tcPr>
          <w:p w14:paraId="2AF93F70" w14:textId="77777777" w:rsidR="00115B9A" w:rsidRDefault="00115B9A">
            <w:pPr>
              <w:pStyle w:val="aff1"/>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f1"/>
              <w:ind w:left="0"/>
              <w:contextualSpacing/>
              <w:rPr>
                <w:rFonts w:ascii="Times New Roman" w:eastAsiaTheme="minorEastAsia" w:hAnsi="Times New Roman"/>
              </w:rPr>
            </w:pPr>
          </w:p>
        </w:tc>
        <w:tc>
          <w:tcPr>
            <w:tcW w:w="8280" w:type="dxa"/>
          </w:tcPr>
          <w:p w14:paraId="629ABC57" w14:textId="77777777" w:rsidR="00115B9A" w:rsidRDefault="00115B9A">
            <w:pPr>
              <w:pStyle w:val="aff1"/>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aff1"/>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f1"/>
              <w:ind w:left="0"/>
              <w:contextualSpacing/>
              <w:rPr>
                <w:rFonts w:ascii="Times New Roman" w:eastAsia="宋体" w:hAnsi="Times New Roman"/>
              </w:rPr>
            </w:pPr>
          </w:p>
        </w:tc>
        <w:tc>
          <w:tcPr>
            <w:tcW w:w="8280" w:type="dxa"/>
          </w:tcPr>
          <w:p w14:paraId="6DD37AFE" w14:textId="77777777" w:rsidR="00115B9A" w:rsidRDefault="00115B9A">
            <w:pPr>
              <w:pStyle w:val="aff1"/>
              <w:ind w:left="0"/>
              <w:contextualSpacing/>
              <w:rPr>
                <w:rFonts w:ascii="Times New Roman" w:eastAsia="宋体" w:hAnsi="Times New Roman"/>
              </w:rPr>
            </w:pPr>
          </w:p>
        </w:tc>
      </w:tr>
      <w:tr w:rsidR="00115B9A" w14:paraId="6220BE87" w14:textId="77777777">
        <w:tc>
          <w:tcPr>
            <w:tcW w:w="1975" w:type="dxa"/>
          </w:tcPr>
          <w:p w14:paraId="6F1542EF" w14:textId="77777777" w:rsidR="00115B9A" w:rsidRDefault="00115B9A">
            <w:pPr>
              <w:pStyle w:val="aff1"/>
              <w:ind w:left="0"/>
              <w:contextualSpacing/>
              <w:rPr>
                <w:rFonts w:ascii="Times New Roman" w:eastAsia="MS Mincho" w:hAnsi="Times New Roman"/>
                <w:lang w:eastAsia="ja-JP"/>
              </w:rPr>
            </w:pPr>
          </w:p>
        </w:tc>
        <w:tc>
          <w:tcPr>
            <w:tcW w:w="8280" w:type="dxa"/>
          </w:tcPr>
          <w:p w14:paraId="1DB5CA5B" w14:textId="77777777" w:rsidR="00115B9A" w:rsidRDefault="00115B9A">
            <w:pPr>
              <w:pStyle w:val="aff1"/>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f1"/>
              <w:ind w:left="0"/>
              <w:contextualSpacing/>
              <w:rPr>
                <w:rFonts w:ascii="Times New Roman" w:eastAsiaTheme="minorEastAsia" w:hAnsi="Times New Roman"/>
              </w:rPr>
            </w:pPr>
          </w:p>
        </w:tc>
        <w:tc>
          <w:tcPr>
            <w:tcW w:w="8280" w:type="dxa"/>
          </w:tcPr>
          <w:p w14:paraId="5AFAACB1" w14:textId="77777777" w:rsidR="00115B9A" w:rsidRDefault="00115B9A">
            <w:pPr>
              <w:pStyle w:val="aff1"/>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f1"/>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f1"/>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f1"/>
              <w:ind w:left="0"/>
              <w:contextualSpacing/>
              <w:rPr>
                <w:rFonts w:ascii="Times New Roman" w:eastAsiaTheme="minorEastAsia" w:hAnsi="Times New Roman"/>
              </w:rPr>
            </w:pPr>
          </w:p>
        </w:tc>
        <w:tc>
          <w:tcPr>
            <w:tcW w:w="8280" w:type="dxa"/>
          </w:tcPr>
          <w:p w14:paraId="1BFB3A6A" w14:textId="77777777" w:rsidR="00115B9A" w:rsidRDefault="00115B9A">
            <w:pPr>
              <w:pStyle w:val="aff1"/>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f1"/>
              <w:ind w:left="0"/>
              <w:contextualSpacing/>
              <w:rPr>
                <w:rFonts w:ascii="Times New Roman" w:eastAsiaTheme="minorEastAsia" w:hAnsi="Times New Roman"/>
              </w:rPr>
            </w:pPr>
          </w:p>
        </w:tc>
        <w:tc>
          <w:tcPr>
            <w:tcW w:w="8280" w:type="dxa"/>
          </w:tcPr>
          <w:p w14:paraId="7ADE8388" w14:textId="77777777" w:rsidR="00115B9A" w:rsidRDefault="00115B9A">
            <w:pPr>
              <w:pStyle w:val="aff1"/>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f1"/>
              <w:ind w:left="0"/>
              <w:contextualSpacing/>
              <w:rPr>
                <w:rFonts w:ascii="Times New Roman" w:eastAsiaTheme="minorEastAsia" w:hAnsi="Times New Roman"/>
              </w:rPr>
            </w:pPr>
          </w:p>
        </w:tc>
        <w:tc>
          <w:tcPr>
            <w:tcW w:w="8280" w:type="dxa"/>
          </w:tcPr>
          <w:p w14:paraId="14E10328" w14:textId="77777777" w:rsidR="00115B9A" w:rsidRDefault="00115B9A">
            <w:pPr>
              <w:pStyle w:val="aff1"/>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f1"/>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f1"/>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f1"/>
              <w:ind w:left="0"/>
              <w:contextualSpacing/>
              <w:rPr>
                <w:rFonts w:ascii="Times New Roman" w:eastAsiaTheme="minorEastAsia" w:hAnsi="Times New Roman"/>
              </w:rPr>
            </w:pPr>
          </w:p>
        </w:tc>
        <w:tc>
          <w:tcPr>
            <w:tcW w:w="8280" w:type="dxa"/>
          </w:tcPr>
          <w:p w14:paraId="686EB861" w14:textId="77777777" w:rsidR="00115B9A" w:rsidRDefault="00115B9A">
            <w:pPr>
              <w:pStyle w:val="aff1"/>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f1"/>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f1"/>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f1"/>
              <w:ind w:left="0"/>
              <w:contextualSpacing/>
              <w:rPr>
                <w:rFonts w:ascii="Times New Roman" w:eastAsiaTheme="minorEastAsia" w:hAnsi="Times New Roman"/>
              </w:rPr>
            </w:pPr>
          </w:p>
        </w:tc>
        <w:tc>
          <w:tcPr>
            <w:tcW w:w="8280" w:type="dxa"/>
          </w:tcPr>
          <w:p w14:paraId="6EB2AEA4" w14:textId="77777777" w:rsidR="00115B9A" w:rsidRDefault="00115B9A">
            <w:pPr>
              <w:pStyle w:val="aff1"/>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f1"/>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f1"/>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f1"/>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f1"/>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f1"/>
              <w:ind w:left="0"/>
              <w:contextualSpacing/>
              <w:rPr>
                <w:rFonts w:ascii="Times New Roman" w:eastAsiaTheme="minorEastAsia" w:hAnsi="Times New Roman"/>
              </w:rPr>
            </w:pPr>
          </w:p>
        </w:tc>
        <w:tc>
          <w:tcPr>
            <w:tcW w:w="8280" w:type="dxa"/>
          </w:tcPr>
          <w:p w14:paraId="2DB9E187" w14:textId="77777777" w:rsidR="00115B9A" w:rsidRDefault="00115B9A">
            <w:pPr>
              <w:pStyle w:val="aff1"/>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f1"/>
              <w:ind w:left="0"/>
              <w:contextualSpacing/>
              <w:rPr>
                <w:rFonts w:ascii="Times New Roman" w:eastAsiaTheme="minorEastAsia" w:hAnsi="Times New Roman"/>
              </w:rPr>
            </w:pPr>
          </w:p>
        </w:tc>
        <w:tc>
          <w:tcPr>
            <w:tcW w:w="8280" w:type="dxa"/>
          </w:tcPr>
          <w:p w14:paraId="25D4AA6F" w14:textId="77777777" w:rsidR="00115B9A" w:rsidRDefault="00115B9A">
            <w:pPr>
              <w:pStyle w:val="aff1"/>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f1"/>
              <w:ind w:left="0"/>
              <w:contextualSpacing/>
              <w:rPr>
                <w:rFonts w:ascii="Times New Roman" w:eastAsiaTheme="minorEastAsia" w:hAnsi="Times New Roman"/>
              </w:rPr>
            </w:pPr>
          </w:p>
        </w:tc>
        <w:tc>
          <w:tcPr>
            <w:tcW w:w="8280" w:type="dxa"/>
          </w:tcPr>
          <w:p w14:paraId="66B2F668" w14:textId="77777777" w:rsidR="00115B9A" w:rsidRDefault="00115B9A">
            <w:pPr>
              <w:pStyle w:val="aff1"/>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9"/>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lastRenderedPageBreak/>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5D65326"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407C06" w14:textId="77777777" w:rsidR="00115B9A" w:rsidRDefault="00115B9A">
            <w:pPr>
              <w:pStyle w:val="aff1"/>
              <w:ind w:left="0"/>
              <w:contextualSpacing/>
              <w:rPr>
                <w:rFonts w:ascii="Times New Roman" w:eastAsia="宋体" w:hAnsi="Times New Roman"/>
              </w:rPr>
            </w:pPr>
          </w:p>
          <w:p w14:paraId="66E2B3E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221C1722" w14:textId="77777777" w:rsidR="00115B9A" w:rsidRDefault="00115B9A">
            <w:pPr>
              <w:pStyle w:val="aff1"/>
              <w:ind w:left="0"/>
              <w:contextualSpacing/>
              <w:rPr>
                <w:rFonts w:ascii="Times New Roman" w:eastAsia="宋体" w:hAnsi="Times New Roman"/>
              </w:rPr>
            </w:pPr>
          </w:p>
          <w:p w14:paraId="2AB03D02" w14:textId="77777777" w:rsidR="00115B9A" w:rsidRDefault="00592AB3">
            <w:pPr>
              <w:pStyle w:val="aff1"/>
              <w:spacing w:afterLines="50" w:after="120"/>
              <w:ind w:left="0"/>
              <w:contextualSpacing/>
              <w:rPr>
                <w:rFonts w:ascii="Times New Roman" w:eastAsia="宋体" w:hAnsi="Times New Roman"/>
              </w:rPr>
            </w:pPr>
            <w:r>
              <w:rPr>
                <w:rFonts w:ascii="Times New Roman" w:eastAsia="宋体" w:hAnsi="Times New Roman" w:hint="eastAsia"/>
              </w:rPr>
              <w:lastRenderedPageBreak/>
              <w:t>I</w:t>
            </w:r>
            <w:r>
              <w:rPr>
                <w:rFonts w:ascii="Times New Roman" w:eastAsia="宋体" w:hAnsi="Times New Roman"/>
              </w:rPr>
              <w:t>f companies think the wording in the above TP is not very clear, maybe we can try the following revision:</w:t>
            </w:r>
          </w:p>
          <w:p w14:paraId="46213E68" w14:textId="77777777" w:rsidR="00115B9A" w:rsidRDefault="00592AB3">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463FCF8"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tc>
      </w:tr>
      <w:tr w:rsidR="00115B9A" w14:paraId="62B540AB" w14:textId="77777777">
        <w:tc>
          <w:tcPr>
            <w:tcW w:w="1975" w:type="dxa"/>
          </w:tcPr>
          <w:p w14:paraId="283C530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2D48F39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f1"/>
                    <w:ind w:left="0"/>
                    <w:contextualSpacing/>
                    <w:rPr>
                      <w:rFonts w:ascii="Times New Roman" w:eastAsiaTheme="minorEastAsia" w:hAnsi="Times New Roman"/>
                    </w:rPr>
                  </w:pPr>
                </w:p>
              </w:tc>
            </w:tr>
          </w:tbl>
          <w:p w14:paraId="7D2DDCEC" w14:textId="77777777" w:rsidR="00115B9A" w:rsidRDefault="00115B9A">
            <w:pPr>
              <w:pStyle w:val="aff1"/>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757A2995"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f1"/>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宋体"/>
                <w:color w:val="FF0000"/>
                <w:sz w:val="22"/>
                <w:szCs w:val="22"/>
              </w:rPr>
            </w:pPr>
          </w:p>
        </w:tc>
      </w:tr>
      <w:tr w:rsidR="00115B9A" w14:paraId="7B9DD5C7" w14:textId="77777777">
        <w:tc>
          <w:tcPr>
            <w:tcW w:w="1975" w:type="dxa"/>
          </w:tcPr>
          <w:p w14:paraId="68CC8A27" w14:textId="77777777" w:rsidR="00115B9A" w:rsidRDefault="00115B9A">
            <w:pPr>
              <w:pStyle w:val="aff1"/>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f1"/>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f1"/>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f1"/>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f1"/>
              <w:ind w:left="0"/>
              <w:contextualSpacing/>
              <w:rPr>
                <w:rFonts w:ascii="Times New Roman" w:eastAsiaTheme="minorEastAsia" w:hAnsi="Times New Roman"/>
              </w:rPr>
            </w:pPr>
          </w:p>
        </w:tc>
        <w:tc>
          <w:tcPr>
            <w:tcW w:w="8280" w:type="dxa"/>
          </w:tcPr>
          <w:p w14:paraId="1F855C07" w14:textId="77777777" w:rsidR="00115B9A" w:rsidRDefault="00115B9A">
            <w:pPr>
              <w:pStyle w:val="aff1"/>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f1"/>
              <w:ind w:left="0"/>
              <w:contextualSpacing/>
              <w:rPr>
                <w:rFonts w:ascii="Times New Roman" w:eastAsiaTheme="minorEastAsia" w:hAnsi="Times New Roman"/>
              </w:rPr>
            </w:pPr>
          </w:p>
        </w:tc>
        <w:tc>
          <w:tcPr>
            <w:tcW w:w="8280" w:type="dxa"/>
          </w:tcPr>
          <w:p w14:paraId="3E2F5CE3" w14:textId="77777777" w:rsidR="00115B9A" w:rsidRDefault="00115B9A">
            <w:pPr>
              <w:pStyle w:val="aff1"/>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f1"/>
              <w:ind w:left="0"/>
              <w:contextualSpacing/>
              <w:rPr>
                <w:rFonts w:ascii="Times New Roman" w:eastAsiaTheme="minorEastAsia" w:hAnsi="Times New Roman"/>
              </w:rPr>
            </w:pPr>
          </w:p>
        </w:tc>
        <w:tc>
          <w:tcPr>
            <w:tcW w:w="8280" w:type="dxa"/>
          </w:tcPr>
          <w:p w14:paraId="72619872" w14:textId="77777777" w:rsidR="00115B9A" w:rsidRDefault="00115B9A">
            <w:pPr>
              <w:pStyle w:val="aff1"/>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244B233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1FB1E092" w14:textId="77777777" w:rsidR="00115B9A" w:rsidRDefault="00115B9A">
            <w:pPr>
              <w:pStyle w:val="aff1"/>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F0A2E1A"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4979F64"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f1"/>
              <w:ind w:left="0"/>
              <w:contextualSpacing/>
              <w:rPr>
                <w:rFonts w:ascii="Times New Roman" w:eastAsia="宋体" w:hAnsi="Times New Roman"/>
              </w:rPr>
            </w:pPr>
          </w:p>
        </w:tc>
        <w:tc>
          <w:tcPr>
            <w:tcW w:w="8280" w:type="dxa"/>
          </w:tcPr>
          <w:p w14:paraId="33BFE9D1" w14:textId="77777777" w:rsidR="00115B9A" w:rsidRDefault="00115B9A">
            <w:pPr>
              <w:pStyle w:val="aff1"/>
              <w:ind w:left="0"/>
              <w:contextualSpacing/>
              <w:rPr>
                <w:rFonts w:ascii="Times New Roman" w:eastAsia="宋体"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f1"/>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382D90A1" w14:textId="77777777" w:rsidR="00115B9A" w:rsidRDefault="00592AB3">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4712314D" w14:textId="77777777" w:rsidR="00115B9A" w:rsidRDefault="00592AB3">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45AB84"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084F02AC" w14:textId="77777777">
        <w:tc>
          <w:tcPr>
            <w:tcW w:w="1975" w:type="dxa"/>
          </w:tcPr>
          <w:p w14:paraId="7B8D2A04" w14:textId="77777777" w:rsidR="00115B9A" w:rsidRDefault="00592AB3">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191D6DB" w14:textId="77777777" w:rsidR="00115B9A" w:rsidRDefault="00592AB3">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aff1"/>
              <w:ind w:left="0"/>
              <w:contextualSpacing/>
              <w:rPr>
                <w:rFonts w:ascii="Times New Roman" w:eastAsia="宋体" w:hAnsi="Times New Roman"/>
              </w:rPr>
            </w:pPr>
            <w:r>
              <w:rPr>
                <w:rFonts w:ascii="Times New Roman" w:eastAsia="宋体" w:hAnsi="Times New Roman"/>
              </w:rPr>
              <w:t xml:space="preserve"> </w:t>
            </w:r>
          </w:p>
          <w:p w14:paraId="494572B9" w14:textId="77777777" w:rsidR="00115B9A" w:rsidRDefault="00592AB3">
            <w:pPr>
              <w:pStyle w:val="aff1"/>
              <w:ind w:left="0"/>
              <w:contextualSpacing/>
              <w:rPr>
                <w:rFonts w:ascii="Times New Roman" w:eastAsia="宋体" w:hAnsi="Times New Roman"/>
              </w:rPr>
            </w:pPr>
            <w:r>
              <w:rPr>
                <w:rFonts w:ascii="Times New Roman" w:eastAsia="宋体" w:hAnsi="Times New Roman"/>
              </w:rPr>
              <w:lastRenderedPageBreak/>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06B2956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6169BB33" w14:textId="77777777" w:rsidR="00115B9A" w:rsidRDefault="00592AB3">
            <w:pPr>
              <w:pStyle w:val="aff1"/>
              <w:ind w:left="0"/>
              <w:contextualSpacing/>
              <w:rPr>
                <w:rFonts w:ascii="Times New Roman" w:eastAsia="宋体" w:hAnsi="Times New Roman"/>
              </w:rPr>
            </w:pPr>
            <w:r>
              <w:rPr>
                <w:rFonts w:ascii="Times New Roman" w:eastAsia="宋体" w:hAnsi="Times New Roman"/>
              </w:rPr>
              <w:t>We think TP is not needed.</w:t>
            </w:r>
          </w:p>
        </w:tc>
      </w:tr>
      <w:tr w:rsidR="00CC39D5" w14:paraId="7061C185" w14:textId="77777777">
        <w:tc>
          <w:tcPr>
            <w:tcW w:w="1975" w:type="dxa"/>
          </w:tcPr>
          <w:p w14:paraId="6C5DF05D" w14:textId="381ABF6C" w:rsidR="00CC39D5" w:rsidRDefault="00CC39D5">
            <w:pPr>
              <w:pStyle w:val="aff1"/>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6ADB0BD4" w14:textId="0AE25985" w:rsidR="00CC39D5" w:rsidRDefault="00CC39D5">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9D32F8" w14:paraId="0A7331C0" w14:textId="77777777">
        <w:tc>
          <w:tcPr>
            <w:tcW w:w="1975" w:type="dxa"/>
          </w:tcPr>
          <w:p w14:paraId="4A9EDD2A" w14:textId="5A5232BA" w:rsidR="009D32F8" w:rsidRDefault="009D32F8">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aff1"/>
              <w:ind w:left="0"/>
              <w:contextualSpacing/>
              <w:rPr>
                <w:rFonts w:ascii="Times New Roman" w:eastAsia="宋体"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p>
    <w:p w14:paraId="7FF843A7" w14:textId="77777777" w:rsidR="00115B9A" w:rsidRDefault="00592AB3">
      <w:pPr>
        <w:pStyle w:val="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宋体"/>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宋体"/>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88BBBBF"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72E3B11E"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15B9A" w14:paraId="2D24856E" w14:textId="77777777">
        <w:tc>
          <w:tcPr>
            <w:tcW w:w="1975" w:type="dxa"/>
          </w:tcPr>
          <w:p w14:paraId="66069B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f1"/>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869C1A5"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5E1A044" w14:textId="77777777" w:rsidR="00115B9A" w:rsidRDefault="00592AB3">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15B9A" w14:paraId="4A568A70" w14:textId="77777777">
        <w:tc>
          <w:tcPr>
            <w:tcW w:w="1975" w:type="dxa"/>
          </w:tcPr>
          <w:p w14:paraId="7CB66586"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f1"/>
              <w:ind w:left="0"/>
              <w:contextualSpacing/>
              <w:rPr>
                <w:rFonts w:ascii="Times New Roman" w:eastAsiaTheme="minorEastAsia" w:hAnsi="Times New Roman"/>
              </w:rPr>
            </w:pPr>
          </w:p>
        </w:tc>
        <w:tc>
          <w:tcPr>
            <w:tcW w:w="8280" w:type="dxa"/>
          </w:tcPr>
          <w:p w14:paraId="11D3CB95" w14:textId="77777777" w:rsidR="00115B9A" w:rsidRDefault="00115B9A">
            <w:pPr>
              <w:pStyle w:val="aff1"/>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f1"/>
              <w:ind w:left="0"/>
              <w:contextualSpacing/>
              <w:rPr>
                <w:rFonts w:ascii="Times New Roman" w:eastAsiaTheme="minorEastAsia" w:hAnsi="Times New Roman"/>
              </w:rPr>
            </w:pPr>
          </w:p>
        </w:tc>
        <w:tc>
          <w:tcPr>
            <w:tcW w:w="8280" w:type="dxa"/>
          </w:tcPr>
          <w:p w14:paraId="47863AB3" w14:textId="77777777" w:rsidR="00115B9A" w:rsidRDefault="00115B9A">
            <w:pPr>
              <w:pStyle w:val="aff1"/>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lastRenderedPageBreak/>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9"/>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w:t>
            </w:r>
            <w:r>
              <w:rPr>
                <w:sz w:val="22"/>
                <w:szCs w:val="22"/>
              </w:rPr>
              <w:lastRenderedPageBreak/>
              <w:t>two acti</w:t>
            </w:r>
            <w:proofErr w:type="spellStart"/>
            <w:r>
              <w:rPr>
                <w:sz w:val="22"/>
                <w:szCs w:val="22"/>
              </w:rPr>
              <w:t>vated</w:t>
            </w:r>
            <w:proofErr w:type="spellEnd"/>
            <w:r>
              <w:rPr>
                <w:sz w:val="22"/>
                <w:szCs w:val="22"/>
              </w:rPr>
              <w:t xml:space="preserve">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2236E1" w14:textId="77777777" w:rsidR="00115B9A" w:rsidRDefault="00592AB3">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7F7D8AA" w14:textId="77777777" w:rsidR="00115B9A" w:rsidRDefault="00592AB3">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4BF32B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aff1"/>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33B8F11"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600EEE4C" w14:textId="77777777" w:rsidR="00115B9A" w:rsidRDefault="00592AB3">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Moderator</w:t>
            </w:r>
          </w:p>
        </w:tc>
        <w:tc>
          <w:tcPr>
            <w:tcW w:w="8280" w:type="dxa"/>
          </w:tcPr>
          <w:p w14:paraId="1B66EA8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f1"/>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f1"/>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f1"/>
              <w:ind w:left="0"/>
              <w:contextualSpacing/>
              <w:rPr>
                <w:rFonts w:ascii="Times New Roman" w:eastAsiaTheme="minorEastAsia" w:hAnsi="Times New Roman"/>
              </w:rPr>
            </w:pPr>
          </w:p>
        </w:tc>
        <w:tc>
          <w:tcPr>
            <w:tcW w:w="8280" w:type="dxa"/>
          </w:tcPr>
          <w:p w14:paraId="16485E06" w14:textId="77777777" w:rsidR="00115B9A" w:rsidRDefault="00115B9A">
            <w:pPr>
              <w:pStyle w:val="aff1"/>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f1"/>
              <w:ind w:left="0"/>
              <w:contextualSpacing/>
              <w:rPr>
                <w:rFonts w:ascii="Times New Roman" w:eastAsiaTheme="minorEastAsia" w:hAnsi="Times New Roman"/>
              </w:rPr>
            </w:pPr>
          </w:p>
        </w:tc>
        <w:tc>
          <w:tcPr>
            <w:tcW w:w="8280" w:type="dxa"/>
          </w:tcPr>
          <w:p w14:paraId="39CE4542" w14:textId="77777777" w:rsidR="00115B9A" w:rsidRDefault="00115B9A">
            <w:pPr>
              <w:pStyle w:val="aff1"/>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f1"/>
              <w:ind w:left="0"/>
              <w:contextualSpacing/>
              <w:rPr>
                <w:rFonts w:ascii="Times New Roman" w:eastAsiaTheme="minorEastAsia" w:hAnsi="Times New Roman"/>
              </w:rPr>
            </w:pPr>
          </w:p>
        </w:tc>
        <w:tc>
          <w:tcPr>
            <w:tcW w:w="8280" w:type="dxa"/>
          </w:tcPr>
          <w:p w14:paraId="0FB59A44" w14:textId="77777777" w:rsidR="00115B9A" w:rsidRDefault="00115B9A">
            <w:pPr>
              <w:pStyle w:val="aff1"/>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9"/>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f1"/>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1FE9FF" w14:textId="77777777" w:rsidR="00115B9A" w:rsidRDefault="00592AB3">
            <w:pPr>
              <w:pStyle w:val="aff1"/>
              <w:ind w:left="0"/>
              <w:contextualSpacing/>
              <w:rPr>
                <w:rFonts w:ascii="Times New Roman" w:eastAsia="宋体" w:hAnsi="Times New Roman"/>
              </w:rPr>
            </w:pPr>
            <w:r>
              <w:rPr>
                <w:rFonts w:ascii="Times New Roman" w:eastAsia="宋体" w:hAnsi="Times New Roman"/>
              </w:rPr>
              <w:t>Support</w:t>
            </w:r>
          </w:p>
        </w:tc>
      </w:tr>
      <w:tr w:rsidR="00115B9A" w14:paraId="4A8C71AC" w14:textId="77777777">
        <w:tc>
          <w:tcPr>
            <w:tcW w:w="1975" w:type="dxa"/>
          </w:tcPr>
          <w:p w14:paraId="4F0DF2CA"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27FFC7" w14:textId="77777777" w:rsidR="00115B9A" w:rsidRDefault="00592AB3">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f1"/>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f1"/>
              <w:ind w:left="0"/>
              <w:contextualSpacing/>
              <w:rPr>
                <w:rFonts w:ascii="Times New Roman" w:eastAsiaTheme="minorEastAsia" w:hAnsi="Times New Roman"/>
              </w:rPr>
            </w:pPr>
          </w:p>
          <w:p w14:paraId="00F44D9E" w14:textId="77777777" w:rsidR="00115B9A" w:rsidRDefault="00592AB3">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37525887" w14:textId="77777777" w:rsidR="00115B9A" w:rsidRDefault="00115B9A">
            <w:pPr>
              <w:pStyle w:val="aff1"/>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03C5980"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f1"/>
              <w:ind w:left="0"/>
              <w:contextualSpacing/>
              <w:rPr>
                <w:rFonts w:ascii="Times New Roman" w:eastAsiaTheme="minorEastAsia" w:hAnsi="Times New Roman"/>
              </w:rPr>
            </w:pPr>
          </w:p>
        </w:tc>
        <w:tc>
          <w:tcPr>
            <w:tcW w:w="8280" w:type="dxa"/>
          </w:tcPr>
          <w:p w14:paraId="2FCAB16F" w14:textId="77777777" w:rsidR="00115B9A" w:rsidRDefault="00115B9A">
            <w:pPr>
              <w:pStyle w:val="aff1"/>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f1"/>
              <w:ind w:left="0"/>
              <w:contextualSpacing/>
              <w:rPr>
                <w:rFonts w:ascii="Times New Roman" w:eastAsiaTheme="minorEastAsia" w:hAnsi="Times New Roman"/>
              </w:rPr>
            </w:pPr>
          </w:p>
        </w:tc>
        <w:tc>
          <w:tcPr>
            <w:tcW w:w="8280" w:type="dxa"/>
          </w:tcPr>
          <w:p w14:paraId="35D0B418" w14:textId="77777777" w:rsidR="00115B9A" w:rsidRDefault="00115B9A">
            <w:pPr>
              <w:pStyle w:val="aff1"/>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lastRenderedPageBreak/>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lastRenderedPageBreak/>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f1"/>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f1"/>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d"/>
              <w:spacing w:before="0" w:after="0"/>
              <w:rPr>
                <w:rFonts w:ascii="Times New Roman" w:eastAsiaTheme="minorEastAsia" w:hAnsi="Times New Roman"/>
                <w:sz w:val="22"/>
                <w:szCs w:val="22"/>
              </w:rPr>
            </w:pPr>
          </w:p>
          <w:p w14:paraId="3302F941" w14:textId="77777777" w:rsidR="00115B9A" w:rsidRDefault="00592AB3">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lastRenderedPageBreak/>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f1"/>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f1"/>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lastRenderedPageBreak/>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f1"/>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f1"/>
              <w:spacing w:before="0"/>
              <w:ind w:left="0"/>
              <w:rPr>
                <w:rFonts w:ascii="Times New Roman" w:eastAsia="宋体"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a"/>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lastRenderedPageBreak/>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f1"/>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f1"/>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lastRenderedPageBreak/>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f1"/>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f1"/>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f1"/>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afa"/>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f1"/>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f1"/>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5CA606BE" w14:textId="77777777" w:rsidR="00115B9A" w:rsidRDefault="00592AB3">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f1"/>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f1"/>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f1"/>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 xml:space="preserve">and at least one TCI codepoint indicates two TCI states and time offset between the reception of the DL DCI and the PDSCH is less than the </w:t>
            </w:r>
            <w:r>
              <w:rPr>
                <w:sz w:val="22"/>
                <w:szCs w:val="22"/>
              </w:rPr>
              <w:lastRenderedPageBreak/>
              <w:t>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f1"/>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aff1"/>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f1"/>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f1"/>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f1"/>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f1"/>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2ECB9C3" w14:textId="77777777" w:rsidR="00115B9A" w:rsidRDefault="00592AB3">
            <w:pPr>
              <w:pStyle w:val="aff1"/>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f1"/>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f1"/>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f1"/>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f1"/>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lastRenderedPageBreak/>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f1"/>
              <w:spacing w:before="0"/>
              <w:ind w:left="0"/>
              <w:rPr>
                <w:rFonts w:ascii="Times New Roman" w:hAnsi="Times New Roman"/>
              </w:rPr>
            </w:pPr>
          </w:p>
          <w:p w14:paraId="666FD745" w14:textId="77777777" w:rsidR="00115B9A" w:rsidRDefault="00592AB3">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af7"/>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7"/>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f1"/>
              <w:spacing w:before="0"/>
              <w:ind w:left="0"/>
              <w:rPr>
                <w:rFonts w:ascii="Times New Roman" w:hAnsi="Times New Roman"/>
              </w:rPr>
            </w:pPr>
          </w:p>
          <w:p w14:paraId="2884B962" w14:textId="77777777" w:rsidR="00115B9A" w:rsidRDefault="00592AB3">
            <w:pPr>
              <w:pStyle w:val="aff1"/>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aff1"/>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f1"/>
              <w:spacing w:before="0"/>
              <w:ind w:left="0"/>
              <w:rPr>
                <w:rFonts w:ascii="Times New Roman" w:eastAsia="Malgun Gothic" w:hAnsi="Times New Roman"/>
              </w:rPr>
            </w:pPr>
            <w:r>
              <w:rPr>
                <w:rFonts w:ascii="Times New Roman" w:eastAsia="Malgun Gothic" w:hAnsi="Times New Roman"/>
              </w:rPr>
              <w:lastRenderedPageBreak/>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f1"/>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f1"/>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f1"/>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lastRenderedPageBreak/>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1162" w14:textId="77777777" w:rsidR="00127FED" w:rsidRDefault="00127FED">
      <w:pPr>
        <w:spacing w:after="0" w:line="240" w:lineRule="auto"/>
      </w:pPr>
      <w:r>
        <w:separator/>
      </w:r>
    </w:p>
  </w:endnote>
  <w:endnote w:type="continuationSeparator" w:id="0">
    <w:p w14:paraId="2CEFCF26" w14:textId="77777777" w:rsidR="00127FED" w:rsidRDefault="0012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等线"/>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1A7" w14:textId="77777777" w:rsidR="00295379" w:rsidRDefault="00295379">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2514ABD" w14:textId="77777777" w:rsidR="00295379" w:rsidRDefault="0029537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94AE" w14:textId="7F56B32E" w:rsidR="00295379" w:rsidRDefault="00295379">
    <w:pPr>
      <w:pStyle w:val="af0"/>
      <w:ind w:right="360"/>
    </w:pPr>
    <w:r>
      <w:rPr>
        <w:rStyle w:val="afb"/>
      </w:rPr>
      <w:fldChar w:fldCharType="begin"/>
    </w:r>
    <w:r>
      <w:rPr>
        <w:rStyle w:val="afb"/>
      </w:rPr>
      <w:instrText xml:space="preserve"> PAGE </w:instrText>
    </w:r>
    <w:r>
      <w:rPr>
        <w:rStyle w:val="afb"/>
      </w:rPr>
      <w:fldChar w:fldCharType="separate"/>
    </w:r>
    <w:r>
      <w:rPr>
        <w:rStyle w:val="afb"/>
        <w:noProof/>
      </w:rPr>
      <w:t>85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106</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811C2" w14:textId="77777777" w:rsidR="00127FED" w:rsidRDefault="00127FED">
      <w:pPr>
        <w:spacing w:after="0" w:line="240" w:lineRule="auto"/>
      </w:pPr>
      <w:r>
        <w:separator/>
      </w:r>
    </w:p>
  </w:footnote>
  <w:footnote w:type="continuationSeparator" w:id="0">
    <w:p w14:paraId="5FBEF260" w14:textId="77777777" w:rsidR="00127FED" w:rsidRDefault="00127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5658" w14:textId="77777777" w:rsidR="00295379" w:rsidRDefault="002953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4F51EB"/>
    <w:multiLevelType w:val="hybridMultilevel"/>
    <w:tmpl w:val="E9A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5"/>
  </w:num>
  <w:num w:numId="13">
    <w:abstractNumId w:val="67"/>
  </w:num>
  <w:num w:numId="14">
    <w:abstractNumId w:val="42"/>
  </w:num>
  <w:num w:numId="15">
    <w:abstractNumId w:val="5"/>
  </w:num>
  <w:num w:numId="16">
    <w:abstractNumId w:val="44"/>
  </w:num>
  <w:num w:numId="17">
    <w:abstractNumId w:val="64"/>
  </w:num>
  <w:num w:numId="18">
    <w:abstractNumId w:val="51"/>
  </w:num>
  <w:num w:numId="19">
    <w:abstractNumId w:val="60"/>
  </w:num>
  <w:num w:numId="20">
    <w:abstractNumId w:val="27"/>
  </w:num>
  <w:num w:numId="21">
    <w:abstractNumId w:val="24"/>
  </w:num>
  <w:num w:numId="22">
    <w:abstractNumId w:val="25"/>
  </w:num>
  <w:num w:numId="23">
    <w:abstractNumId w:val="18"/>
  </w:num>
  <w:num w:numId="24">
    <w:abstractNumId w:val="62"/>
  </w:num>
  <w:num w:numId="25">
    <w:abstractNumId w:val="69"/>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70"/>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9"/>
  </w:num>
  <w:num w:numId="46">
    <w:abstractNumId w:val="21"/>
  </w:num>
  <w:num w:numId="47">
    <w:abstractNumId w:val="29"/>
  </w:num>
  <w:num w:numId="48">
    <w:abstractNumId w:val="6"/>
  </w:num>
  <w:num w:numId="49">
    <w:abstractNumId w:val="31"/>
  </w:num>
  <w:num w:numId="50">
    <w:abstractNumId w:val="66"/>
  </w:num>
  <w:num w:numId="51">
    <w:abstractNumId w:val="63"/>
  </w:num>
  <w:num w:numId="52">
    <w:abstractNumId w:val="33"/>
  </w:num>
  <w:num w:numId="53">
    <w:abstractNumId w:val="61"/>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 w:numId="71">
    <w:abstractNumId w:val="58"/>
  </w:num>
  <w:num w:numId="72">
    <w:abstractNumId w:val="1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jc w:val="both"/>
    </w:pPr>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110</Pages>
  <Words>30220</Words>
  <Characters>172256</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202072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5</cp:revision>
  <cp:lastPrinted>2011-11-09T07:49:00Z</cp:lastPrinted>
  <dcterms:created xsi:type="dcterms:W3CDTF">2022-03-01T05:08:00Z</dcterms:created>
  <dcterms:modified xsi:type="dcterms:W3CDTF">2022-03-01T06:28:00Z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