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032B" w14:textId="07C81A80" w:rsidR="00115B9A" w:rsidRDefault="00592AB3" w:rsidP="001F3278">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1B641A" w:rsidRPr="001B641A">
        <w:rPr>
          <w:rFonts w:ascii="Arial" w:hAnsi="Arial" w:cs="Arial"/>
          <w:b/>
          <w:bCs/>
          <w:lang w:val="de-DE"/>
        </w:rPr>
        <w:t>R1-2202755</w:t>
      </w:r>
    </w:p>
    <w:p w14:paraId="16238275" w14:textId="77777777" w:rsidR="00115B9A" w:rsidRDefault="00592AB3" w:rsidP="001F3278">
      <w:pPr>
        <w:tabs>
          <w:tab w:val="left" w:pos="1985"/>
        </w:tabs>
        <w:spacing w:after="0"/>
        <w:rPr>
          <w:rFonts w:ascii="Arial" w:hAnsi="Arial" w:cs="Arial"/>
          <w:b/>
          <w:bCs/>
        </w:rPr>
      </w:pPr>
      <w:r>
        <w:rPr>
          <w:rFonts w:ascii="Arial" w:hAnsi="Arial" w:cs="Arial"/>
          <w:b/>
          <w:bCs/>
        </w:rPr>
        <w:t>e-Meeting, February 21st – March 3rd, 2022</w:t>
      </w:r>
    </w:p>
    <w:bookmarkEnd w:id="0"/>
    <w:p w14:paraId="6B508351" w14:textId="77777777" w:rsidR="00115B9A" w:rsidRDefault="00115B9A" w:rsidP="001F3278">
      <w:pPr>
        <w:tabs>
          <w:tab w:val="left" w:pos="1985"/>
        </w:tabs>
        <w:spacing w:after="0"/>
        <w:rPr>
          <w:rFonts w:ascii="Arial" w:eastAsia="MS Mincho" w:hAnsi="Arial"/>
          <w:b/>
          <w:szCs w:val="22"/>
          <w:lang w:eastAsia="ja-JP"/>
        </w:rPr>
      </w:pPr>
    </w:p>
    <w:p w14:paraId="0ACA98D7" w14:textId="77777777" w:rsidR="00115B9A" w:rsidRDefault="00592AB3" w:rsidP="001F3278">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rsidP="001F3278">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rsidP="001F3278">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rsidP="001F3278">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Heading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Heading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Heading2"/>
        <w:numPr>
          <w:ilvl w:val="1"/>
          <w:numId w:val="11"/>
        </w:numPr>
        <w:ind w:left="360"/>
        <w:rPr>
          <w:lang w:val="en-US"/>
        </w:rPr>
      </w:pPr>
      <w:r>
        <w:rPr>
          <w:lang w:val="en-US"/>
        </w:rPr>
        <w:t>Issues related to new agreements</w:t>
      </w:r>
    </w:p>
    <w:p w14:paraId="3A5224DC" w14:textId="77777777" w:rsidR="00115B9A" w:rsidRDefault="00115B9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7C5CD2E0" w14:textId="77777777" w:rsidR="00115B9A" w:rsidRDefault="00115B9A">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012DC1B"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E92ADAF" w14:textId="77777777" w:rsidR="00115B9A" w:rsidRDefault="00592AB3">
      <w:pPr>
        <w:pStyle w:val="Heading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Heading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02548099" w14:textId="77777777" w:rsidR="00115B9A" w:rsidRDefault="00115B9A">
      <w:pPr>
        <w:ind w:firstLine="360"/>
      </w:pPr>
    </w:p>
    <w:tbl>
      <w:tblPr>
        <w:tblStyle w:val="TableGrid10"/>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15B9A" w14:paraId="1B450723" w14:textId="77777777">
        <w:tc>
          <w:tcPr>
            <w:tcW w:w="1975" w:type="dxa"/>
          </w:tcPr>
          <w:p w14:paraId="2A3CF09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280D6D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Don’t support.</w:t>
            </w:r>
          </w:p>
          <w:p w14:paraId="13BFF511"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6DFBF48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ListParagraph"/>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ListParagraph"/>
              <w:ind w:left="0"/>
              <w:contextualSpacing/>
              <w:rPr>
                <w:rFonts w:ascii="Times New Roman" w:eastAsia="SimSun" w:hAnsi="Times New Roman"/>
              </w:rPr>
            </w:pPr>
          </w:p>
          <w:p w14:paraId="20F4750C"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ListParagraph"/>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ListParagraph"/>
              <w:ind w:left="0"/>
              <w:contextualSpacing/>
              <w:rPr>
                <w:rFonts w:ascii="Times New Roman" w:eastAsia="Malgun Gothic" w:hAnsi="Times New Roman"/>
                <w:lang w:eastAsia="ko-KR"/>
              </w:rPr>
            </w:pPr>
          </w:p>
          <w:p w14:paraId="40602E8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ListParagraph"/>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36A97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75DDB82"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248183C5" w14:textId="77777777" w:rsidR="00115B9A" w:rsidRDefault="00592AB3">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2B0F8A49"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2B3F4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C7A923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ListParagraph"/>
              <w:ind w:left="0"/>
              <w:contextualSpacing/>
              <w:rPr>
                <w:rFonts w:ascii="Times New Roman" w:eastAsiaTheme="minorEastAsia" w:hAnsi="Times New Roman"/>
              </w:rPr>
            </w:pPr>
          </w:p>
        </w:tc>
        <w:tc>
          <w:tcPr>
            <w:tcW w:w="8280" w:type="dxa"/>
          </w:tcPr>
          <w:p w14:paraId="63FBFDC7" w14:textId="77777777" w:rsidR="00115B9A" w:rsidRDefault="00115B9A">
            <w:pPr>
              <w:pStyle w:val="ListParagraph"/>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Heading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Heading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Heading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8C3ED4B" w14:textId="77777777" w:rsidR="00115B9A" w:rsidRDefault="00592AB3">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32DD1896" w14:textId="77777777" w:rsidR="00115B9A" w:rsidRDefault="00115B9A">
      <w:pPr>
        <w:ind w:firstLine="360"/>
        <w:rPr>
          <w:sz w:val="22"/>
          <w:szCs w:val="22"/>
        </w:rPr>
      </w:pPr>
    </w:p>
    <w:p w14:paraId="6704F866" w14:textId="77777777" w:rsidR="00115B9A" w:rsidRDefault="00592AB3">
      <w:pPr>
        <w:pStyle w:val="Heading4"/>
        <w:rPr>
          <w:u w:val="single"/>
          <w:lang w:val="en-US"/>
        </w:rPr>
      </w:pPr>
      <w:r>
        <w:rPr>
          <w:u w:val="single"/>
          <w:lang w:val="en-US"/>
        </w:rPr>
        <w:lastRenderedPageBreak/>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E08D538"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 the proposal.</w:t>
            </w:r>
          </w:p>
          <w:p w14:paraId="73E89883" w14:textId="77777777" w:rsidR="00115B9A" w:rsidRDefault="00115B9A">
            <w:pPr>
              <w:pStyle w:val="ListParagraph"/>
              <w:ind w:left="0"/>
              <w:contextualSpacing/>
              <w:rPr>
                <w:rFonts w:ascii="Times New Roman" w:eastAsia="SimSun" w:hAnsi="Times New Roman"/>
              </w:rPr>
            </w:pPr>
          </w:p>
          <w:p w14:paraId="3D2FCB42"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115B9A" w14:paraId="62B5CD75" w14:textId="77777777">
        <w:tc>
          <w:tcPr>
            <w:tcW w:w="1975" w:type="dxa"/>
          </w:tcPr>
          <w:p w14:paraId="5F05B7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94EE50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ListParagraph"/>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1ACB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626AF8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115B9A" w14:paraId="1C69A200" w14:textId="77777777">
        <w:tc>
          <w:tcPr>
            <w:tcW w:w="1975" w:type="dxa"/>
          </w:tcPr>
          <w:p w14:paraId="5030DB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6CB1F2C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254DB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C7A4A0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6AB0E11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ListParagraph"/>
              <w:ind w:left="0"/>
              <w:contextualSpacing/>
              <w:rPr>
                <w:rFonts w:ascii="Times New Roman" w:eastAsiaTheme="minorEastAsia" w:hAnsi="Times New Roman"/>
              </w:rPr>
            </w:pPr>
          </w:p>
        </w:tc>
        <w:tc>
          <w:tcPr>
            <w:tcW w:w="8280" w:type="dxa"/>
          </w:tcPr>
          <w:p w14:paraId="0A8DA601" w14:textId="77777777" w:rsidR="00115B9A" w:rsidRDefault="00115B9A">
            <w:pPr>
              <w:pStyle w:val="ListParagraph"/>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Heading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AE7F8F4"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ListParagraph"/>
              <w:ind w:left="0"/>
              <w:contextualSpacing/>
              <w:rPr>
                <w:rFonts w:ascii="Times New Roman" w:eastAsia="MS Mincho" w:hAnsi="Times New Roman"/>
                <w:lang w:eastAsia="ja-JP"/>
              </w:rPr>
            </w:pPr>
          </w:p>
          <w:p w14:paraId="608EFD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6B88E914" w14:textId="77777777" w:rsidR="00115B9A" w:rsidRDefault="00115B9A">
            <w:pPr>
              <w:pStyle w:val="ListParagraph"/>
              <w:ind w:left="0"/>
              <w:contextualSpacing/>
              <w:rPr>
                <w:rFonts w:ascii="Times New Roman" w:eastAsia="MS Mincho" w:hAnsi="Times New Roman" w:cstheme="minorBidi"/>
                <w:lang w:eastAsia="ja-JP"/>
              </w:rPr>
            </w:pPr>
          </w:p>
          <w:p w14:paraId="7E628538" w14:textId="77777777" w:rsidR="00115B9A" w:rsidRDefault="00115B9A">
            <w:pPr>
              <w:pStyle w:val="ListParagraph"/>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FBD99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BEEFF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2A0F27AC"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115B9A" w14:paraId="2A4CF245" w14:textId="77777777">
        <w:tc>
          <w:tcPr>
            <w:tcW w:w="1975" w:type="dxa"/>
          </w:tcPr>
          <w:p w14:paraId="7D95BA3E"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ListParagraph"/>
              <w:ind w:left="0"/>
              <w:contextualSpacing/>
              <w:rPr>
                <w:rFonts w:ascii="Times New Roman" w:eastAsiaTheme="minorEastAsia" w:hAnsi="Times New Roman"/>
              </w:rPr>
            </w:pPr>
          </w:p>
        </w:tc>
        <w:tc>
          <w:tcPr>
            <w:tcW w:w="8280" w:type="dxa"/>
          </w:tcPr>
          <w:p w14:paraId="65F01788" w14:textId="77777777" w:rsidR="00115B9A" w:rsidRDefault="00115B9A">
            <w:pPr>
              <w:pStyle w:val="ListParagraph"/>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ListParagraph"/>
              <w:ind w:left="0"/>
              <w:contextualSpacing/>
              <w:rPr>
                <w:rFonts w:ascii="Times New Roman" w:eastAsiaTheme="minorEastAsia" w:hAnsi="Times New Roman"/>
              </w:rPr>
            </w:pPr>
          </w:p>
        </w:tc>
        <w:tc>
          <w:tcPr>
            <w:tcW w:w="8280" w:type="dxa"/>
          </w:tcPr>
          <w:p w14:paraId="1ACA9092" w14:textId="77777777" w:rsidR="00115B9A" w:rsidRDefault="00115B9A">
            <w:pPr>
              <w:pStyle w:val="ListParagraph"/>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ListParagraph"/>
              <w:ind w:left="0"/>
              <w:contextualSpacing/>
              <w:rPr>
                <w:rFonts w:ascii="Times New Roman" w:eastAsiaTheme="minorEastAsia" w:hAnsi="Times New Roman"/>
              </w:rPr>
            </w:pPr>
          </w:p>
        </w:tc>
        <w:tc>
          <w:tcPr>
            <w:tcW w:w="8280" w:type="dxa"/>
          </w:tcPr>
          <w:p w14:paraId="0F9D6D95" w14:textId="77777777" w:rsidR="00115B9A" w:rsidRDefault="00115B9A">
            <w:pPr>
              <w:pStyle w:val="ListParagraph"/>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ListParagraph"/>
              <w:ind w:left="0"/>
              <w:contextualSpacing/>
              <w:rPr>
                <w:rFonts w:ascii="Times New Roman" w:eastAsiaTheme="minorEastAsia" w:hAnsi="Times New Roman"/>
              </w:rPr>
            </w:pPr>
          </w:p>
        </w:tc>
        <w:tc>
          <w:tcPr>
            <w:tcW w:w="8280" w:type="dxa"/>
          </w:tcPr>
          <w:p w14:paraId="161DDDC2" w14:textId="77777777" w:rsidR="00115B9A" w:rsidRDefault="00115B9A">
            <w:pPr>
              <w:pStyle w:val="ListParagraph"/>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Heading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F28F1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ListParagraph"/>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ListParagraph"/>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ListParagraph"/>
              <w:ind w:left="0"/>
              <w:contextualSpacing/>
              <w:rPr>
                <w:rFonts w:ascii="Times New Roman" w:eastAsia="SimSun"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D81EA0C" w14:textId="365B3CB4" w:rsidR="00E5082F"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17C79CEC" w:rsidR="00E5082F" w:rsidRDefault="00F77750" w:rsidP="00E5082F">
            <w:pPr>
              <w:pStyle w:val="ListParagraph"/>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13D66DCC" w14:textId="53ECEE12" w:rsidR="00E5082F" w:rsidRP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9D32F8" w14:paraId="4331EDE0" w14:textId="77777777">
        <w:tc>
          <w:tcPr>
            <w:tcW w:w="1975" w:type="dxa"/>
          </w:tcPr>
          <w:p w14:paraId="1C554200" w14:textId="015306BD" w:rsidR="009D32F8" w:rsidRDefault="009D32F8" w:rsidP="00E5082F">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DD1C2FC" w14:textId="69363362" w:rsidR="009D32F8" w:rsidRDefault="009D32F8"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E5082F" w14:paraId="0FE07848" w14:textId="77777777">
        <w:tc>
          <w:tcPr>
            <w:tcW w:w="1975" w:type="dxa"/>
          </w:tcPr>
          <w:p w14:paraId="6D7F8A48"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ListParagraph"/>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52BEF62" w14:textId="77777777" w:rsidR="00E5082F" w:rsidRDefault="00E5082F" w:rsidP="00E5082F">
            <w:pPr>
              <w:pStyle w:val="ListParagraph"/>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20EF899" w14:textId="77777777" w:rsidR="00E5082F" w:rsidRDefault="00E5082F" w:rsidP="00E5082F">
            <w:pPr>
              <w:pStyle w:val="ListParagraph"/>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7E419D78" w14:textId="77777777" w:rsidR="00E5082F" w:rsidRDefault="00E5082F" w:rsidP="00E5082F">
            <w:pPr>
              <w:pStyle w:val="ListParagraph"/>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876B40F" w14:textId="77777777" w:rsidR="00E5082F" w:rsidRDefault="00E5082F" w:rsidP="00E5082F">
            <w:pPr>
              <w:pStyle w:val="ListParagraph"/>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TCI codepoint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Not 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“tci-PresentInDCI” enabled</w:t>
            </w:r>
          </w:p>
        </w:tc>
        <w:tc>
          <w:tcPr>
            <w:tcW w:w="2880" w:type="dxa"/>
          </w:tcPr>
          <w:p w14:paraId="34A40847" w14:textId="77777777" w:rsidR="00115B9A" w:rsidRDefault="00592AB3">
            <w:pPr>
              <w:spacing w:before="0"/>
              <w:rPr>
                <w:sz w:val="22"/>
                <w:szCs w:val="22"/>
              </w:rPr>
            </w:pPr>
            <w:r>
              <w:rPr>
                <w:sz w:val="22"/>
                <w:szCs w:val="22"/>
              </w:rPr>
              <w:t>DCI 1_1/1_2 with “tci-PresentInDCI”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Heading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7203DD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69E9D172" w14:textId="77777777" w:rsidR="00115B9A" w:rsidRDefault="00115B9A">
            <w:pPr>
              <w:pStyle w:val="ListParagraph"/>
              <w:ind w:left="0"/>
              <w:contextualSpacing/>
              <w:rPr>
                <w:rFonts w:ascii="Times New Roman" w:eastAsia="MS Mincho" w:hAnsi="Times New Roman"/>
                <w:b/>
                <w:bCs/>
                <w:u w:val="single"/>
                <w:lang w:eastAsia="ja-JP"/>
              </w:rPr>
            </w:pPr>
          </w:p>
          <w:p w14:paraId="4A14F41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20E49229" w14:textId="77777777" w:rsidR="00115B9A" w:rsidRDefault="00115B9A">
            <w:pPr>
              <w:pStyle w:val="ListParagraph"/>
              <w:ind w:left="0"/>
              <w:contextualSpacing/>
              <w:rPr>
                <w:rFonts w:ascii="Times New Roman" w:eastAsia="MS Mincho" w:hAnsi="Times New Roman"/>
                <w:lang w:eastAsia="ja-JP"/>
              </w:rPr>
            </w:pPr>
          </w:p>
          <w:p w14:paraId="7BC8022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4306F159" w14:textId="77777777" w:rsidR="00115B9A" w:rsidRDefault="00115B9A">
            <w:pPr>
              <w:pStyle w:val="ListParagraph"/>
              <w:ind w:left="0"/>
              <w:contextualSpacing/>
              <w:rPr>
                <w:rFonts w:ascii="Times New Roman" w:eastAsia="MS Mincho" w:hAnsi="Times New Roman"/>
                <w:lang w:eastAsia="ja-JP"/>
              </w:rPr>
            </w:pPr>
          </w:p>
          <w:p w14:paraId="7C65CE40" w14:textId="77777777" w:rsidR="00115B9A" w:rsidRDefault="00592AB3">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54E9DFA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00C9D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ListParagraph"/>
              <w:ind w:left="0"/>
              <w:contextualSpacing/>
              <w:rPr>
                <w:rFonts w:ascii="Times New Roman" w:eastAsiaTheme="minorEastAsia" w:hAnsi="Times New Roman"/>
              </w:rPr>
            </w:pPr>
          </w:p>
          <w:p w14:paraId="006BCE4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ListParagraph"/>
              <w:ind w:left="0"/>
              <w:contextualSpacing/>
              <w:rPr>
                <w:rFonts w:ascii="Times New Roman" w:eastAsiaTheme="minorEastAsia" w:hAnsi="Times New Roman"/>
              </w:rPr>
            </w:pPr>
          </w:p>
          <w:p w14:paraId="29F431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ListParagraph"/>
              <w:ind w:left="0"/>
              <w:contextualSpacing/>
              <w:rPr>
                <w:rFonts w:ascii="Times New Roman" w:eastAsiaTheme="minorEastAsia" w:hAnsi="Times New Roman"/>
              </w:rPr>
            </w:pPr>
          </w:p>
          <w:p w14:paraId="199D258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t>If</w:t>
            </w:r>
            <w:r>
              <w:rPr>
                <w:rStyle w:val="apple-converted-space"/>
                <w:sz w:val="21"/>
                <w:szCs w:val="21"/>
              </w:rPr>
              <w:t> </w:t>
            </w:r>
            <w:r>
              <w:rPr>
                <w:rStyle w:val="Emphasis"/>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Emphasis"/>
                <w:sz w:val="21"/>
                <w:szCs w:val="21"/>
              </w:rPr>
              <w:t>timeDurationForQCL</w:t>
            </w:r>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lastRenderedPageBreak/>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055A29B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ListParagraph"/>
              <w:ind w:left="0"/>
              <w:contextualSpacing/>
              <w:rPr>
                <w:rFonts w:eastAsiaTheme="minorEastAsia"/>
              </w:rPr>
            </w:pPr>
          </w:p>
          <w:p w14:paraId="1776767A" w14:textId="77777777" w:rsidR="00115B9A" w:rsidRDefault="00592AB3">
            <w:pPr>
              <w:pStyle w:val="ListParagraph"/>
              <w:ind w:left="0"/>
              <w:contextualSpacing/>
              <w:rPr>
                <w:rFonts w:eastAsiaTheme="minorEastAsia"/>
              </w:rPr>
            </w:pPr>
            <w:r>
              <w:rPr>
                <w:rFonts w:eastAsiaTheme="minorEastAsia"/>
              </w:rPr>
              <w:t>Proposal 1: If no TCI codepoint is activated with two TCI states,  why NW configures enableTwoDefaultTCI-States?</w:t>
            </w:r>
          </w:p>
          <w:p w14:paraId="36ABD587" w14:textId="77777777" w:rsidR="00115B9A" w:rsidRDefault="00115B9A">
            <w:pPr>
              <w:pStyle w:val="ListParagraph"/>
              <w:ind w:left="0"/>
              <w:contextualSpacing/>
              <w:rPr>
                <w:rFonts w:eastAsiaTheme="minorEastAsia"/>
                <w:b/>
              </w:rPr>
            </w:pPr>
          </w:p>
          <w:p w14:paraId="792B6026" w14:textId="77777777" w:rsidR="00115B9A" w:rsidRDefault="00592AB3">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10149648" w14:textId="77777777" w:rsidR="00115B9A" w:rsidRDefault="00592AB3">
            <w:pPr>
              <w:pStyle w:val="ListParagraph"/>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00D60108" w14:textId="77777777" w:rsidR="00115B9A" w:rsidRDefault="00115B9A">
            <w:pPr>
              <w:pStyle w:val="ListParagraph"/>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3B7ABAA3" w14:textId="77777777" w:rsidR="00115B9A" w:rsidRDefault="00115B9A">
            <w:pPr>
              <w:pStyle w:val="ListParagraph"/>
              <w:ind w:left="0"/>
              <w:contextualSpacing/>
              <w:rPr>
                <w:rFonts w:ascii="Times New Roman" w:eastAsiaTheme="minorEastAsia" w:hAnsi="Times New Roman"/>
              </w:rPr>
            </w:pPr>
          </w:p>
          <w:p w14:paraId="6E56C1A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1150E81C" w14:textId="77777777" w:rsidR="00115B9A" w:rsidRDefault="00115B9A">
            <w:pPr>
              <w:pStyle w:val="ListParagraph"/>
              <w:ind w:left="0"/>
              <w:contextualSpacing/>
              <w:rPr>
                <w:rFonts w:ascii="Times New Roman" w:eastAsiaTheme="minorEastAsia" w:hAnsi="Times New Roman"/>
              </w:rPr>
            </w:pPr>
          </w:p>
          <w:p w14:paraId="67E5412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15B9A" w14:paraId="76637AA4" w14:textId="77777777">
        <w:tc>
          <w:tcPr>
            <w:tcW w:w="1975" w:type="dxa"/>
          </w:tcPr>
          <w:p w14:paraId="67D67DC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AA4449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support Proposal 4.</w:t>
            </w:r>
          </w:p>
          <w:p w14:paraId="7AE71928" w14:textId="77777777" w:rsidR="00115B9A" w:rsidRDefault="00115B9A">
            <w:pPr>
              <w:pStyle w:val="ListParagraph"/>
              <w:ind w:left="0"/>
              <w:contextualSpacing/>
              <w:rPr>
                <w:rFonts w:ascii="Times New Roman" w:eastAsia="SimSun" w:hAnsi="Times New Roman"/>
              </w:rPr>
            </w:pPr>
          </w:p>
          <w:p w14:paraId="0EBD135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ListParagraph"/>
              <w:ind w:left="0"/>
              <w:contextualSpacing/>
              <w:rPr>
                <w:rFonts w:ascii="Times New Roman" w:eastAsia="SimSun" w:hAnsi="Times New Roman"/>
              </w:rPr>
            </w:pPr>
          </w:p>
          <w:p w14:paraId="3DC485C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374CC10A" w14:textId="77777777" w:rsidR="00115B9A" w:rsidRDefault="00115B9A">
            <w:pPr>
              <w:pStyle w:val="ListParagraph"/>
              <w:ind w:left="0"/>
              <w:contextualSpacing/>
              <w:rPr>
                <w:rFonts w:ascii="Times New Roman" w:eastAsia="SimSun" w:hAnsi="Times New Roman"/>
              </w:rPr>
            </w:pPr>
          </w:p>
          <w:p w14:paraId="16967AB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25EFAA42" w14:textId="77777777" w:rsidR="00115B9A" w:rsidRDefault="00115B9A">
            <w:pPr>
              <w:pStyle w:val="ListParagraph"/>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845AA9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Emphasis"/>
                      <w:sz w:val="22"/>
                      <w:szCs w:val="22"/>
                    </w:rPr>
                    <w:t>timeDurationForQCL,</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Emphasis"/>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Emphasis"/>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4FAAC17D" w14:textId="77777777" w:rsidR="00115B9A" w:rsidRDefault="00115B9A">
            <w:pPr>
              <w:pStyle w:val="ListParagraph"/>
              <w:ind w:left="0"/>
              <w:contextualSpacing/>
              <w:rPr>
                <w:rFonts w:ascii="Times New Roman" w:eastAsia="SimSun" w:hAnsi="Times New Roman"/>
              </w:rPr>
            </w:pPr>
          </w:p>
          <w:p w14:paraId="64CDC1E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4494D7E5" w14:textId="77777777" w:rsidR="00115B9A" w:rsidRDefault="00115B9A">
            <w:pPr>
              <w:pStyle w:val="ListParagraph"/>
              <w:ind w:left="0"/>
              <w:contextualSpacing/>
              <w:rPr>
                <w:rFonts w:ascii="Times New Roman" w:eastAsia="SimSun"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1C65B84C" w14:textId="77777777" w:rsidR="00115B9A" w:rsidRDefault="00115B9A">
            <w:pPr>
              <w:pStyle w:val="ListParagraph"/>
              <w:ind w:left="0"/>
              <w:contextualSpacing/>
              <w:rPr>
                <w:rFonts w:eastAsia="MS Mincho"/>
                <w:bCs/>
                <w:i/>
                <w:iCs/>
                <w:color w:val="000000" w:themeColor="text1"/>
                <w:lang w:eastAsia="ja-JP"/>
              </w:rPr>
            </w:pPr>
          </w:p>
          <w:p w14:paraId="055BF84E" w14:textId="77777777" w:rsidR="00115B9A" w:rsidRDefault="00592AB3">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ListParagraph"/>
              <w:ind w:left="0"/>
              <w:contextualSpacing/>
              <w:rPr>
                <w:rFonts w:ascii="Times New Roman" w:eastAsiaTheme="minorEastAsia" w:hAnsi="Times New Roman"/>
              </w:rPr>
            </w:pPr>
          </w:p>
          <w:p w14:paraId="37D08C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ListParagraph"/>
              <w:ind w:left="0"/>
              <w:contextualSpacing/>
              <w:rPr>
                <w:rFonts w:ascii="Times New Roman" w:eastAsiaTheme="minorEastAsia" w:hAnsi="Times New Roman"/>
              </w:rPr>
            </w:pPr>
          </w:p>
          <w:p w14:paraId="02DCD8F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3C79629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1F332C2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0932923E" w14:textId="77777777" w:rsidR="00115B9A" w:rsidRDefault="00115B9A">
            <w:pPr>
              <w:pStyle w:val="ListParagraph"/>
              <w:ind w:left="0"/>
              <w:contextualSpacing/>
              <w:rPr>
                <w:rFonts w:ascii="Times New Roman" w:eastAsia="Malgun Gothic" w:hAnsi="Times New Roman"/>
                <w:lang w:eastAsia="ko-KR"/>
              </w:rPr>
            </w:pPr>
          </w:p>
          <w:p w14:paraId="74210A7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329B9568" w14:textId="77777777" w:rsidR="00115B9A" w:rsidRDefault="00115B9A">
            <w:pPr>
              <w:pStyle w:val="ListParagraph"/>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028603C5" w14:textId="77777777" w:rsidR="00115B9A" w:rsidRDefault="00592AB3">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A4B4D31" w14:textId="77777777" w:rsidR="00115B9A" w:rsidRDefault="00592AB3">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5CFE3AA" w14:textId="77777777" w:rsidR="00115B9A" w:rsidRDefault="00115B9A">
            <w:pPr>
              <w:pStyle w:val="ListParagraph"/>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7BB042D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3401F3A0" w14:textId="77777777" w:rsidR="00115B9A" w:rsidRDefault="00592AB3">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3A32FE7B" w14:textId="77777777" w:rsidR="00115B9A" w:rsidRDefault="00115B9A">
            <w:pPr>
              <w:pStyle w:val="ListParagraph"/>
              <w:ind w:left="0"/>
              <w:contextualSpacing/>
              <w:rPr>
                <w:rFonts w:ascii="Times New Roman" w:eastAsia="SimHei"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ListParagraph"/>
              <w:ind w:left="0"/>
              <w:contextualSpacing/>
              <w:rPr>
                <w:rFonts w:ascii="Times New Roman" w:eastAsiaTheme="minorEastAsia" w:hAnsi="Times New Roman"/>
              </w:rPr>
            </w:pPr>
          </w:p>
        </w:tc>
        <w:tc>
          <w:tcPr>
            <w:tcW w:w="8280" w:type="dxa"/>
          </w:tcPr>
          <w:p w14:paraId="7591E93C" w14:textId="77777777" w:rsidR="00115B9A" w:rsidRDefault="00115B9A">
            <w:pPr>
              <w:pStyle w:val="ListParagraph"/>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ListParagraph"/>
              <w:ind w:left="0"/>
              <w:contextualSpacing/>
              <w:rPr>
                <w:rFonts w:ascii="Times New Roman" w:eastAsiaTheme="minorEastAsia" w:hAnsi="Times New Roman"/>
              </w:rPr>
            </w:pPr>
          </w:p>
        </w:tc>
        <w:tc>
          <w:tcPr>
            <w:tcW w:w="8280" w:type="dxa"/>
          </w:tcPr>
          <w:p w14:paraId="5F5BF693" w14:textId="77777777" w:rsidR="00115B9A" w:rsidRDefault="00115B9A">
            <w:pPr>
              <w:pStyle w:val="ListParagraph"/>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ListParagraph"/>
              <w:ind w:left="0"/>
              <w:contextualSpacing/>
              <w:rPr>
                <w:rFonts w:ascii="Times New Roman" w:eastAsiaTheme="minorEastAsia" w:hAnsi="Times New Roman"/>
              </w:rPr>
            </w:pPr>
          </w:p>
        </w:tc>
        <w:tc>
          <w:tcPr>
            <w:tcW w:w="8280" w:type="dxa"/>
          </w:tcPr>
          <w:p w14:paraId="164A9E8D" w14:textId="77777777" w:rsidR="00115B9A" w:rsidRDefault="00115B9A">
            <w:pPr>
              <w:pStyle w:val="ListParagraph"/>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Heading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327538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E6E059F" w14:textId="77777777" w:rsidR="00115B9A" w:rsidRDefault="00115B9A">
            <w:pPr>
              <w:pStyle w:val="ListParagraph"/>
              <w:spacing w:line="256" w:lineRule="auto"/>
              <w:contextualSpacing/>
              <w:rPr>
                <w:rFonts w:ascii="Times New Roman" w:eastAsiaTheme="minorEastAsia" w:hAnsi="Times New Roman"/>
                <w:iCs/>
              </w:rPr>
            </w:pPr>
          </w:p>
          <w:p w14:paraId="7DDA604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ListParagraph"/>
              <w:ind w:left="0"/>
              <w:contextualSpacing/>
              <w:rPr>
                <w:rFonts w:ascii="Times New Roman" w:eastAsia="MS Mincho" w:hAnsi="Times New Roman"/>
                <w:lang w:eastAsia="ja-JP"/>
              </w:rPr>
            </w:pPr>
          </w:p>
          <w:p w14:paraId="775A20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5790025B"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Strong"/>
                    </w:rPr>
                  </w:pPr>
                  <w:r>
                    <w:rPr>
                      <w:rStyle w:val="Strong"/>
                      <w:color w:val="000000"/>
                      <w:highlight w:val="green"/>
                    </w:rPr>
                    <w:t>Agreement</w:t>
                  </w:r>
                </w:p>
                <w:p w14:paraId="75CCB8AB" w14:textId="77777777" w:rsidR="00115B9A" w:rsidRDefault="00592AB3">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ListParagraph"/>
                    <w:ind w:left="0"/>
                    <w:contextualSpacing/>
                    <w:rPr>
                      <w:rFonts w:ascii="Times New Roman" w:eastAsia="MS Mincho" w:hAnsi="Times New Roman"/>
                      <w:lang w:eastAsia="ja-JP"/>
                    </w:rPr>
                  </w:pPr>
                </w:p>
              </w:tc>
            </w:tr>
          </w:tbl>
          <w:p w14:paraId="3A4ACC84" w14:textId="77777777" w:rsidR="00115B9A" w:rsidRDefault="00115B9A">
            <w:pPr>
              <w:pStyle w:val="ListParagraph"/>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8B9F8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717A947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Emphasis"/>
                <w:rFonts w:ascii="New York" w:hAnsi="New York"/>
              </w:rPr>
              <w:t>enableTwoDefaultTCI-States</w:t>
            </w:r>
            <w:r>
              <w:rPr>
                <w:rStyle w:val="apple-converted-space"/>
                <w:rFonts w:ascii="New York" w:hAnsi="New York"/>
              </w:rPr>
              <w:t xml:space="preserve"> is NOT configured. </w:t>
            </w:r>
          </w:p>
          <w:p w14:paraId="0E9B7202" w14:textId="77777777" w:rsidR="00115B9A" w:rsidRDefault="00115B9A">
            <w:pPr>
              <w:pStyle w:val="ListParagraph"/>
              <w:ind w:left="0"/>
              <w:contextualSpacing/>
              <w:rPr>
                <w:rStyle w:val="apple-converted-space"/>
                <w:rFonts w:ascii="New York" w:eastAsiaTheme="minorEastAsia" w:hAnsi="New York"/>
              </w:rPr>
            </w:pPr>
          </w:p>
          <w:p w14:paraId="7C718014" w14:textId="77777777" w:rsidR="00115B9A" w:rsidRDefault="00592AB3">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Strong"/>
                    </w:rPr>
                  </w:pPr>
                  <w:r>
                    <w:rPr>
                      <w:rStyle w:val="Strong"/>
                      <w:color w:val="000000"/>
                      <w:highlight w:val="green"/>
                    </w:rPr>
                    <w:t>Agreement</w:t>
                  </w:r>
                </w:p>
                <w:p w14:paraId="4F661BED" w14:textId="77777777" w:rsidR="00115B9A" w:rsidRDefault="00592AB3">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t>This is a UE optional feature</w:t>
                  </w:r>
                </w:p>
              </w:tc>
            </w:tr>
          </w:tbl>
          <w:p w14:paraId="0721832B" w14:textId="77777777" w:rsidR="00115B9A" w:rsidRDefault="00115B9A">
            <w:pPr>
              <w:pStyle w:val="ListParagraph"/>
              <w:ind w:left="0"/>
              <w:contextualSpacing/>
              <w:rPr>
                <w:rFonts w:ascii="Times New Roman" w:eastAsia="MS Mincho" w:hAnsi="Times New Roman" w:cstheme="minorBidi"/>
                <w:lang w:eastAsia="ja-JP"/>
              </w:rPr>
            </w:pPr>
          </w:p>
          <w:p w14:paraId="2BB1B3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r>
              <w:rPr>
                <w:rStyle w:val="Emphasis"/>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ListParagraph"/>
              <w:ind w:left="0"/>
              <w:contextualSpacing/>
              <w:rPr>
                <w:rFonts w:ascii="Times New Roman" w:eastAsia="MS Mincho" w:hAnsi="Times New Roman"/>
                <w:lang w:eastAsia="ja-JP"/>
              </w:rPr>
            </w:pPr>
          </w:p>
          <w:p w14:paraId="109EA4B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122878E" w14:textId="77777777" w:rsidR="00115B9A" w:rsidRDefault="00592AB3">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r>
              <w:rPr>
                <w:rFonts w:ascii="Times New Roman" w:eastAsiaTheme="minorEastAsia" w:hAnsi="Times New Roman"/>
                <w:i/>
              </w:rPr>
              <w:t>enableTwoDefaultTCI-States</w:t>
            </w:r>
            <w:r>
              <w:rPr>
                <w:rFonts w:ascii="Times New Roman" w:eastAsia="SimSun" w:hAnsi="Times New Roman"/>
                <w:i/>
              </w:rPr>
              <w:t xml:space="preserve"> configuration </w:t>
            </w:r>
          </w:p>
        </w:tc>
      </w:tr>
      <w:tr w:rsidR="00115B9A" w14:paraId="5BA796C2" w14:textId="77777777">
        <w:tc>
          <w:tcPr>
            <w:tcW w:w="1975" w:type="dxa"/>
          </w:tcPr>
          <w:p w14:paraId="50B1D4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629E6D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Emphasis"/>
                <w:rFonts w:ascii="New York" w:hAnsi="New York"/>
                <w:lang w:eastAsia="ja-JP"/>
              </w:rPr>
              <w:t>enableTwoDefaultTCI-States</w:t>
            </w:r>
            <w:r>
              <w:rPr>
                <w:rStyle w:val="Emphasis"/>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B422139" w14:textId="77777777" w:rsidR="00115B9A" w:rsidRDefault="00115B9A">
            <w:pPr>
              <w:pStyle w:val="ListParagraph"/>
              <w:ind w:left="0"/>
              <w:contextualSpacing/>
              <w:rPr>
                <w:rFonts w:ascii="Times New Roman" w:eastAsiaTheme="minorEastAsia" w:hAnsi="Times New Roman"/>
              </w:rPr>
            </w:pPr>
          </w:p>
          <w:p w14:paraId="53014C7E"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ListParagraph"/>
              <w:ind w:left="0"/>
              <w:contextualSpacing/>
              <w:rPr>
                <w:rFonts w:ascii="Times New Roman" w:eastAsia="MS Mincho" w:hAnsi="Times New Roman"/>
                <w:bCs/>
                <w:color w:val="000000" w:themeColor="text1"/>
                <w:lang w:eastAsia="ja-JP"/>
              </w:rPr>
            </w:pPr>
          </w:p>
          <w:p w14:paraId="7F1844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61097A5B"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43A7DF6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ListParagraph"/>
              <w:ind w:left="0"/>
              <w:contextualSpacing/>
              <w:rPr>
                <w:rFonts w:ascii="Times New Roman" w:eastAsiaTheme="minorEastAsia" w:hAnsi="Times New Roman"/>
              </w:rPr>
            </w:pPr>
          </w:p>
          <w:p w14:paraId="673EE2B3"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52B79F40" w14:textId="77777777" w:rsidR="00115B9A" w:rsidRDefault="00115B9A">
            <w:pPr>
              <w:pStyle w:val="ListParagraph"/>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ListParagraph"/>
              <w:ind w:left="0"/>
              <w:contextualSpacing/>
              <w:rPr>
                <w:rFonts w:ascii="Times New Roman" w:eastAsiaTheme="minorEastAsia" w:hAnsi="Times New Roman"/>
              </w:rPr>
            </w:pPr>
          </w:p>
        </w:tc>
        <w:tc>
          <w:tcPr>
            <w:tcW w:w="8280" w:type="dxa"/>
          </w:tcPr>
          <w:p w14:paraId="7E81440D" w14:textId="77777777" w:rsidR="00115B9A" w:rsidRDefault="00115B9A">
            <w:pPr>
              <w:pStyle w:val="ListParagraph"/>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ListParagraph"/>
              <w:ind w:left="0"/>
              <w:contextualSpacing/>
              <w:rPr>
                <w:rFonts w:ascii="Times New Roman" w:eastAsiaTheme="minorEastAsia" w:hAnsi="Times New Roman"/>
              </w:rPr>
            </w:pPr>
          </w:p>
        </w:tc>
        <w:tc>
          <w:tcPr>
            <w:tcW w:w="8280" w:type="dxa"/>
          </w:tcPr>
          <w:p w14:paraId="2A916F8A" w14:textId="77777777" w:rsidR="00115B9A" w:rsidRDefault="00115B9A">
            <w:pPr>
              <w:pStyle w:val="ListParagraph"/>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ListParagraph"/>
              <w:ind w:left="0"/>
              <w:contextualSpacing/>
              <w:rPr>
                <w:rFonts w:ascii="Times New Roman" w:eastAsiaTheme="minorEastAsia" w:hAnsi="Times New Roman"/>
              </w:rPr>
            </w:pPr>
          </w:p>
        </w:tc>
        <w:tc>
          <w:tcPr>
            <w:tcW w:w="8280" w:type="dxa"/>
          </w:tcPr>
          <w:p w14:paraId="2B50AA36" w14:textId="77777777" w:rsidR="00115B9A" w:rsidRDefault="00115B9A">
            <w:pPr>
              <w:pStyle w:val="ListParagraph"/>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115B9A" w14:paraId="1B26DAB4" w14:textId="77777777">
        <w:tc>
          <w:tcPr>
            <w:tcW w:w="1975" w:type="dxa"/>
          </w:tcPr>
          <w:p w14:paraId="60143D2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37B4C9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SimSun" w:hAnsi="Times" w:cs="Times"/>
                <w:sz w:val="20"/>
                <w:szCs w:val="20"/>
              </w:rPr>
            </w:pPr>
          </w:p>
          <w:p w14:paraId="3E740DB1" w14:textId="77777777" w:rsidR="00115B9A" w:rsidRDefault="00592AB3">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SimSun" w:hAnsi="Times" w:cs="Times"/>
              </w:rPr>
            </w:pPr>
          </w:p>
          <w:p w14:paraId="377A4CBB" w14:textId="77777777" w:rsidR="00115B9A" w:rsidRDefault="00115B9A">
            <w:pPr>
              <w:pStyle w:val="xa0"/>
              <w:spacing w:before="0" w:beforeAutospacing="0" w:after="0" w:afterAutospacing="0"/>
              <w:rPr>
                <w:rFonts w:ascii="Times" w:eastAsia="SimSun"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SimSun" w:hAnsi="Times" w:cs="Times"/>
                <w:sz w:val="20"/>
                <w:szCs w:val="20"/>
                <w:lang w:val="en-GB"/>
              </w:rPr>
            </w:pPr>
          </w:p>
          <w:p w14:paraId="606DC9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ListParagraph"/>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744FCD5B" w14:textId="77777777" w:rsidR="00115B9A" w:rsidRDefault="00115B9A">
            <w:pPr>
              <w:pStyle w:val="ListParagraph"/>
              <w:ind w:left="0"/>
              <w:contextualSpacing/>
              <w:rPr>
                <w:rFonts w:ascii="Times New Roman" w:eastAsiaTheme="minorEastAsia" w:hAnsi="Times New Roman"/>
              </w:rPr>
            </w:pPr>
          </w:p>
          <w:p w14:paraId="348621CF" w14:textId="77777777" w:rsidR="00115B9A" w:rsidRDefault="00115B9A">
            <w:pPr>
              <w:pStyle w:val="ListParagraph"/>
              <w:ind w:left="0"/>
              <w:contextualSpacing/>
              <w:rPr>
                <w:rFonts w:ascii="Times New Roman" w:eastAsiaTheme="minorEastAsia" w:hAnsi="Times New Roman"/>
              </w:rPr>
            </w:pPr>
          </w:p>
          <w:p w14:paraId="18CBD57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5EC848AF" w14:textId="77777777" w:rsidR="00115B9A" w:rsidRDefault="00115B9A">
            <w:pPr>
              <w:pStyle w:val="ListParagraph"/>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Emphasis"/>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Emphasis"/>
                <w:rFonts w:cs="Times"/>
                <w:szCs w:val="20"/>
              </w:rPr>
              <w:t>timeDurationForQCL</w:t>
            </w:r>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SimSun" w:hAnsi="Times" w:cs="Times"/>
                <w:sz w:val="20"/>
                <w:szCs w:val="20"/>
              </w:rPr>
            </w:pPr>
          </w:p>
          <w:p w14:paraId="1D2CDEFF" w14:textId="77777777" w:rsidR="00115B9A" w:rsidRDefault="00592AB3">
            <w:pPr>
              <w:pStyle w:val="xmsonormal"/>
              <w:rPr>
                <w:rStyle w:val="Strong"/>
                <w:rFonts w:ascii="Times" w:hAnsi="Times" w:cs="Times"/>
              </w:rPr>
            </w:pPr>
            <w:r>
              <w:rPr>
                <w:rStyle w:val="Strong"/>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r>
              <w:rPr>
                <w:rStyle w:val="Emphasis"/>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t>This is a UE optional feature</w:t>
            </w:r>
          </w:p>
          <w:p w14:paraId="074FCAE1" w14:textId="77777777" w:rsidR="00115B9A" w:rsidRDefault="00115B9A">
            <w:pPr>
              <w:pStyle w:val="ListParagraph"/>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7B0A6804"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Strong"/>
                      <w:rFonts w:ascii="Times" w:hAnsi="Times" w:cs="Times"/>
                    </w:rPr>
                  </w:pPr>
                  <w:r>
                    <w:rPr>
                      <w:rStyle w:val="Strong"/>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r>
                    <w:rPr>
                      <w:rStyle w:val="Emphasis"/>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ListParagraph"/>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9DA4063" w14:textId="2EB8D545" w:rsidR="00E5082F" w:rsidRDefault="00E5082F" w:rsidP="00E5082F">
            <w:pPr>
              <w:pStyle w:val="ListParagraph"/>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for simple solution. </w:t>
            </w:r>
          </w:p>
        </w:tc>
      </w:tr>
      <w:tr w:rsidR="00E5082F" w14:paraId="1C2EE023" w14:textId="77777777">
        <w:tc>
          <w:tcPr>
            <w:tcW w:w="1975" w:type="dxa"/>
          </w:tcPr>
          <w:p w14:paraId="26253BD7" w14:textId="6E0D415B" w:rsidR="00E5082F" w:rsidRPr="00A21751" w:rsidRDefault="00A21751"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8231FE5" w14:textId="7AAE4261" w:rsidR="00E5082F" w:rsidRDefault="00F855D8" w:rsidP="00E5082F">
            <w:pPr>
              <w:pStyle w:val="ListParagraph"/>
              <w:ind w:left="0"/>
              <w:contextualSpacing/>
              <w:rPr>
                <w:rFonts w:ascii="Times New Roman" w:eastAsiaTheme="minorEastAsia" w:hAnsi="Times New Roman"/>
              </w:rPr>
            </w:pPr>
            <w:r>
              <w:rPr>
                <w:rFonts w:ascii="Times New Roman" w:eastAsiaTheme="minorEastAsia" w:hAnsi="Times New Roman"/>
              </w:rPr>
              <w:t>Our original</w:t>
            </w:r>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w:t>
            </w:r>
            <w:r w:rsidR="00290A0D">
              <w:rPr>
                <w:rFonts w:ascii="Times New Roman" w:eastAsiaTheme="minorEastAsia" w:hAnsi="Times New Roman"/>
              </w:rPr>
              <w:lastRenderedPageBreak/>
              <w:t xml:space="preserve">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ListParagraph"/>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E5082F" w:rsidRPr="00F77750" w14:paraId="04F593C3" w14:textId="77777777">
        <w:tc>
          <w:tcPr>
            <w:tcW w:w="1975" w:type="dxa"/>
          </w:tcPr>
          <w:p w14:paraId="4D595EEE" w14:textId="0BDC1E88" w:rsidR="00E5082F" w:rsidRP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66D9521" w14:textId="77777777" w:rsidR="00F77750"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789B9D7C" w14:textId="766F047F" w:rsidR="00AD71BA" w:rsidRPr="00AD71BA" w:rsidRDefault="00F77750" w:rsidP="00E5082F">
            <w:pPr>
              <w:pStyle w:val="ListParagraph"/>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sidR="00AD71BA" w:rsidRPr="00AD71BA">
              <w:rPr>
                <w:rFonts w:ascii="Times New Roman" w:eastAsiaTheme="minorEastAsia" w:hAnsi="Times New Roman"/>
                <w:i/>
                <w:iCs/>
              </w:rPr>
              <w:t>Two default beams for single-DCI based multi-TRP</w:t>
            </w:r>
            <w:r>
              <w:rPr>
                <w:rFonts w:ascii="Times New Roman" w:eastAsiaTheme="minorEastAsia" w:hAnsi="Times New Roman"/>
              </w:rPr>
              <w:t>”</w:t>
            </w:r>
            <w:r w:rsidR="00AD71BA">
              <w:rPr>
                <w:rFonts w:ascii="Times New Roman" w:eastAsiaTheme="minorEastAsia" w:hAnsi="Times New Roman"/>
              </w:rPr>
              <w:t xml:space="preserve"> for s</w:t>
            </w:r>
            <w:r w:rsidR="00AD71BA" w:rsidRPr="00AD71BA">
              <w:rPr>
                <w:rFonts w:ascii="Times New Roman" w:eastAsiaTheme="minorEastAsia" w:hAnsi="Times New Roman"/>
              </w:rPr>
              <w:t>upport of default QCL assumption with two TCI states</w:t>
            </w:r>
            <w:r>
              <w:rPr>
                <w:rFonts w:ascii="Times New Roman" w:eastAsiaTheme="minorEastAsia" w:hAnsi="Times New Roman"/>
              </w:rPr>
              <w:t>, can the gNB still configure</w:t>
            </w:r>
            <w:r w:rsidR="00AD71BA">
              <w:rPr>
                <w:rFonts w:ascii="Times New Roman" w:eastAsiaTheme="minorEastAsia" w:hAnsi="Times New Roman"/>
              </w:rPr>
              <w:t>”</w:t>
            </w:r>
            <w:r w:rsidR="00AD71BA">
              <w:rPr>
                <w:rFonts w:ascii="Times New Roman" w:eastAsiaTheme="minorEastAsia" w:hAnsi="Times New Roman"/>
                <w:i/>
                <w:iCs/>
              </w:rPr>
              <w:t xml:space="preserve"> enableTwoDefaultTCI-States</w:t>
            </w:r>
            <w:r w:rsidR="00AD71BA">
              <w:rPr>
                <w:rFonts w:ascii="Times New Roman" w:eastAsiaTheme="minorEastAsia" w:hAnsi="Times New Roman"/>
              </w:rPr>
              <w:t>”</w:t>
            </w:r>
            <w:r>
              <w:rPr>
                <w:rFonts w:ascii="Times New Roman" w:eastAsiaTheme="minorEastAsia" w:hAnsi="Times New Roman"/>
              </w:rPr>
              <w:t xml:space="preserve">? Does the UE support single TRP PDCCH+ SFN PDSCH mandated to report the </w:t>
            </w:r>
            <w:r w:rsidR="00AD71BA">
              <w:rPr>
                <w:rFonts w:ascii="Times New Roman" w:eastAsiaTheme="minorEastAsia" w:hAnsi="Times New Roman"/>
              </w:rPr>
              <w:t>capability</w:t>
            </w:r>
            <w:r>
              <w:rPr>
                <w:rFonts w:ascii="Times New Roman" w:eastAsiaTheme="minorEastAsia" w:hAnsi="Times New Roman"/>
              </w:rPr>
              <w:t>?</w:t>
            </w:r>
            <w:r w:rsidR="00AD71BA">
              <w:rPr>
                <w:rFonts w:ascii="Times New Roman" w:eastAsiaTheme="minorEastAsia" w:hAnsi="Times New Roman"/>
              </w:rPr>
              <w:t xml:space="preserve"> The capability is option for Rel-16.</w:t>
            </w:r>
          </w:p>
        </w:tc>
      </w:tr>
      <w:tr w:rsidR="009D32F8" w14:paraId="48B5E4EC" w14:textId="77777777">
        <w:tc>
          <w:tcPr>
            <w:tcW w:w="1975" w:type="dxa"/>
          </w:tcPr>
          <w:p w14:paraId="4A2C4693" w14:textId="7DBB96DF" w:rsidR="009D32F8" w:rsidRPr="00F77750" w:rsidRDefault="009D32F8"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097F009" w14:textId="77777777" w:rsidR="009D32F8" w:rsidRDefault="009D32F8" w:rsidP="00A376A5">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sidRPr="001E5FA1">
              <w:rPr>
                <w:rFonts w:ascii="Times New Roman" w:eastAsiaTheme="minorEastAsia" w:hAnsi="Times New Roman"/>
              </w:rPr>
              <w:t>incomplete</w:t>
            </w:r>
            <w:r>
              <w:rPr>
                <w:rFonts w:ascii="Times New Roman" w:eastAsiaTheme="minorEastAsia" w:hAnsi="Times New Roman" w:hint="eastAsia"/>
              </w:rPr>
              <w:t xml:space="preserve"> to </w:t>
            </w:r>
            <w:r w:rsidRPr="001E5FA1">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7FE048E1" w14:textId="77777777" w:rsidR="009D32F8" w:rsidRDefault="009D32F8" w:rsidP="00A376A5">
            <w:pPr>
              <w:widowControl w:val="0"/>
              <w:rPr>
                <w:rFonts w:eastAsia="MS Mincho"/>
                <w:b/>
                <w:color w:val="000000" w:themeColor="text1"/>
                <w:sz w:val="22"/>
                <w:szCs w:val="22"/>
                <w:lang w:eastAsia="ja-JP"/>
              </w:rPr>
            </w:pPr>
            <w:r>
              <w:rPr>
                <w:rFonts w:ascii="Times New Roman" w:eastAsia="MS Mincho" w:hAnsi="Times New Roman"/>
                <w:b/>
                <w:color w:val="000000" w:themeColor="text1"/>
                <w:sz w:val="22"/>
                <w:szCs w:val="22"/>
                <w:lang w:eastAsia="ja-JP"/>
              </w:rPr>
              <w:t>Option 2</w:t>
            </w:r>
            <w:r>
              <w:rPr>
                <w:rFonts w:ascii="Times New Roman" w:eastAsia="MS Mincho" w:hAnsi="Times New Roman"/>
                <w:bCs/>
                <w:color w:val="000000" w:themeColor="text1"/>
                <w:sz w:val="22"/>
                <w:szCs w:val="22"/>
                <w:lang w:eastAsia="ja-JP"/>
              </w:rPr>
              <w:t>:</w:t>
            </w:r>
          </w:p>
          <w:p w14:paraId="5A58E81B" w14:textId="77777777" w:rsidR="009D32F8" w:rsidRDefault="009D32F8" w:rsidP="00A376A5">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CD4421" w14:textId="77777777" w:rsidR="009D32F8" w:rsidRDefault="009D32F8" w:rsidP="00A376A5">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20BB642E" w14:textId="77777777" w:rsidR="009D32F8" w:rsidRPr="00A376A5" w:rsidRDefault="009D32F8" w:rsidP="00A376A5">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If </w:t>
            </w:r>
            <w:r w:rsidRPr="00A376A5">
              <w:rPr>
                <w:rFonts w:ascii="Times New Roman" w:eastAsiaTheme="minorEastAsia" w:hAnsi="Times New Roman" w:hint="eastAsia"/>
                <w:b w:val="0"/>
                <w:i/>
                <w:color w:val="FF0000"/>
                <w:sz w:val="22"/>
                <w:szCs w:val="22"/>
                <w:highlight w:val="yellow"/>
              </w:rPr>
              <w:t>SFN-ed</w:t>
            </w:r>
            <w:r w:rsidRPr="00A376A5">
              <w:rPr>
                <w:rFonts w:ascii="Times New Roman" w:eastAsia="MS Mincho" w:hAnsi="Times New Roman"/>
                <w:b w:val="0"/>
                <w:i/>
                <w:color w:val="FF0000"/>
                <w:sz w:val="22"/>
                <w:szCs w:val="22"/>
                <w:highlight w:val="yellow"/>
                <w:lang w:eastAsia="ja-JP"/>
              </w:rPr>
              <w:t xml:space="preserve"> PDCCH</w:t>
            </w:r>
            <w:r w:rsidRPr="00A376A5">
              <w:rPr>
                <w:rFonts w:ascii="Times New Roman" w:eastAsia="MS Mincho" w:hAnsi="Times New Roman"/>
                <w:b w:val="0"/>
                <w:i/>
                <w:color w:val="FF0000"/>
                <w:sz w:val="22"/>
                <w:szCs w:val="22"/>
                <w:lang w:eastAsia="ja-JP"/>
              </w:rPr>
              <w:t xml:space="preserve"> and SFN PDSCH is configured, and </w:t>
            </w:r>
            <w:r w:rsidRPr="00A376A5">
              <w:rPr>
                <w:rFonts w:ascii="Times New Roman" w:eastAsiaTheme="minorEastAsia" w:hAnsi="Times New Roman"/>
                <w:b w:val="0"/>
                <w:bCs w:val="0"/>
                <w:i/>
                <w:iCs/>
                <w:color w:val="FF0000"/>
                <w:sz w:val="22"/>
                <w:szCs w:val="22"/>
              </w:rPr>
              <w:t>enableTwoDefaultTCI-States</w:t>
            </w:r>
            <w:r w:rsidRPr="00A376A5">
              <w:rPr>
                <w:rFonts w:ascii="Times New Roman" w:eastAsiaTheme="minorEastAsia" w:hAnsi="Times New Roman"/>
                <w:i/>
                <w:iCs/>
                <w:color w:val="FF0000"/>
                <w:sz w:val="22"/>
                <w:szCs w:val="22"/>
              </w:rPr>
              <w:t xml:space="preserve"> </w:t>
            </w:r>
            <w:r w:rsidRPr="00A376A5">
              <w:rPr>
                <w:rFonts w:ascii="Times New Roman" w:eastAsiaTheme="minorEastAsia" w:hAnsi="Times New Roman"/>
                <w:b w:val="0"/>
                <w:bCs w:val="0"/>
                <w:i/>
                <w:color w:val="FF0000"/>
                <w:sz w:val="22"/>
                <w:szCs w:val="22"/>
              </w:rPr>
              <w:t>is not configured</w:t>
            </w:r>
            <w:r w:rsidRPr="00A376A5">
              <w:rPr>
                <w:rFonts w:ascii="Times New Roman" w:eastAsia="MS Mincho" w:hAnsi="Times New Roman"/>
                <w:b w:val="0"/>
                <w:bCs w:val="0"/>
                <w:i/>
                <w:color w:val="FF0000"/>
                <w:sz w:val="22"/>
                <w:szCs w:val="22"/>
                <w:lang w:eastAsia="ja-JP"/>
              </w:rPr>
              <w:t xml:space="preserve"> </w:t>
            </w:r>
            <w:r w:rsidRPr="00A376A5">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sidRPr="00A376A5">
              <w:rPr>
                <w:rFonts w:ascii="Times New Roman" w:eastAsia="MS Mincho" w:hAnsi="Times New Roman"/>
                <w:b w:val="0"/>
                <w:i/>
                <w:iCs/>
                <w:color w:val="FF0000"/>
                <w:sz w:val="22"/>
                <w:szCs w:val="22"/>
                <w:lang w:eastAsia="ja-JP"/>
              </w:rPr>
              <w:t>timeDurationForQCL</w:t>
            </w:r>
            <w:r w:rsidRPr="00A376A5">
              <w:rPr>
                <w:rFonts w:ascii="Times New Roman" w:eastAsia="MS Mincho" w:hAnsi="Times New Roman"/>
                <w:b w:val="0"/>
                <w:i/>
                <w:color w:val="FF0000"/>
                <w:sz w:val="22"/>
                <w:szCs w:val="22"/>
                <w:lang w:eastAsia="ja-JP"/>
              </w:rPr>
              <w:t xml:space="preserve">, </w:t>
            </w:r>
          </w:p>
          <w:p w14:paraId="4FFF0968" w14:textId="77777777" w:rsidR="009D32F8" w:rsidRPr="00A376A5" w:rsidRDefault="009D32F8" w:rsidP="00A376A5">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sidRPr="00A376A5">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sidRPr="00A376A5">
              <w:rPr>
                <w:rFonts w:ascii="Times New Roman" w:eastAsia="MS Mincho" w:hAnsi="Times New Roman"/>
                <w:b w:val="0"/>
                <w:i/>
                <w:color w:val="FF0000"/>
                <w:sz w:val="22"/>
                <w:szCs w:val="22"/>
                <w:lang w:eastAsia="ja-JP"/>
              </w:rPr>
              <w:t>TCI state of the CORESET with the lowest CORESET ID in the latest slot when receiving the PDSCH.</w:t>
            </w:r>
          </w:p>
          <w:p w14:paraId="0618CCAD" w14:textId="77777777" w:rsidR="009D32F8" w:rsidRPr="00A376A5" w:rsidRDefault="009D32F8" w:rsidP="00A376A5">
            <w:pPr>
              <w:pStyle w:val="ListParagraph"/>
              <w:ind w:left="0"/>
              <w:contextualSpacing/>
              <w:rPr>
                <w:rFonts w:ascii="Times New Roman" w:eastAsiaTheme="minorEastAsia" w:hAnsi="Times New Roman"/>
              </w:rPr>
            </w:pPr>
          </w:p>
          <w:p w14:paraId="1F9C42A8" w14:textId="77777777" w:rsidR="009D32F8" w:rsidRDefault="009D32F8" w:rsidP="00E5082F">
            <w:pPr>
              <w:pStyle w:val="ListParagraph"/>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ListParagraph"/>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ListParagraph"/>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ListParagraph"/>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ListParagraph"/>
              <w:ind w:left="0"/>
              <w:contextualSpacing/>
              <w:rPr>
                <w:rFonts w:ascii="Times New Roman" w:eastAsia="SimSun"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7E5D5330" w14:textId="77777777" w:rsidR="00E5082F" w:rsidRDefault="00E5082F" w:rsidP="00E5082F">
            <w:pPr>
              <w:pStyle w:val="ListParagraph"/>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0ECE7459" w14:textId="77777777" w:rsidR="00E5082F" w:rsidRDefault="00E5082F" w:rsidP="00E5082F">
            <w:pPr>
              <w:pStyle w:val="ListParagraph"/>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4829896" w14:textId="77777777" w:rsidR="00E5082F" w:rsidRDefault="00E5082F" w:rsidP="00E5082F">
            <w:pPr>
              <w:pStyle w:val="ListParagraph"/>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5652CB" w14:textId="15F620ED" w:rsidR="003A58A3" w:rsidRDefault="003A58A3" w:rsidP="003A58A3">
      <w:pPr>
        <w:pStyle w:val="Heading4"/>
        <w:rPr>
          <w:szCs w:val="24"/>
          <w:u w:val="single"/>
          <w:lang w:val="en-US"/>
        </w:rPr>
      </w:pPr>
      <w:r>
        <w:rPr>
          <w:szCs w:val="24"/>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3A58A3" w14:paraId="6B4F21D0" w14:textId="77777777" w:rsidTr="00C47862">
        <w:tc>
          <w:tcPr>
            <w:tcW w:w="1975" w:type="dxa"/>
            <w:shd w:val="clear" w:color="auto" w:fill="A8D08D" w:themeFill="accent6" w:themeFillTint="99"/>
          </w:tcPr>
          <w:p w14:paraId="0AB2E122" w14:textId="77777777" w:rsidR="003A58A3" w:rsidRDefault="003A58A3" w:rsidP="00C47862">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B738F5A" w14:textId="77777777" w:rsidR="003A58A3" w:rsidRDefault="003A58A3" w:rsidP="00C47862">
            <w:pPr>
              <w:pStyle w:val="ListParagraph"/>
              <w:ind w:left="0"/>
              <w:contextualSpacing/>
              <w:rPr>
                <w:rFonts w:ascii="Times New Roman" w:hAnsi="Times New Roman"/>
                <w:b/>
                <w:bCs/>
              </w:rPr>
            </w:pPr>
            <w:r>
              <w:rPr>
                <w:rFonts w:ascii="Times New Roman" w:hAnsi="Times New Roman"/>
                <w:b/>
                <w:bCs/>
              </w:rPr>
              <w:t>Comment</w:t>
            </w:r>
          </w:p>
        </w:tc>
      </w:tr>
      <w:tr w:rsidR="00310762" w14:paraId="43B359A4" w14:textId="77777777" w:rsidTr="00C47862">
        <w:tc>
          <w:tcPr>
            <w:tcW w:w="1975" w:type="dxa"/>
          </w:tcPr>
          <w:p w14:paraId="55D10700" w14:textId="694CACB3" w:rsidR="00310762" w:rsidRPr="00527D25" w:rsidRDefault="00310762" w:rsidP="00310762">
            <w:pPr>
              <w:pStyle w:val="ListParagraph"/>
              <w:spacing w:after="0"/>
              <w:ind w:left="0"/>
              <w:contextualSpacing/>
              <w:rPr>
                <w:rFonts w:ascii="Times New Roman" w:eastAsiaTheme="minorEastAsia" w:hAnsi="Times New Roman"/>
              </w:rPr>
            </w:pPr>
            <w:r w:rsidRPr="00527D25">
              <w:rPr>
                <w:rFonts w:ascii="Times New Roman" w:hAnsi="Times New Roman"/>
              </w:rPr>
              <w:t>Moderator</w:t>
            </w:r>
          </w:p>
        </w:tc>
        <w:tc>
          <w:tcPr>
            <w:tcW w:w="8280" w:type="dxa"/>
          </w:tcPr>
          <w:p w14:paraId="3D8A3D79" w14:textId="77777777" w:rsidR="00310762" w:rsidRPr="00527D25" w:rsidRDefault="00310762" w:rsidP="00310762">
            <w:pPr>
              <w:rPr>
                <w:rFonts w:ascii="Times New Roman" w:eastAsiaTheme="minorEastAsia" w:hAnsi="Times New Roman"/>
                <w:iCs/>
                <w:sz w:val="22"/>
                <w:szCs w:val="22"/>
              </w:rPr>
            </w:pPr>
            <w:r w:rsidRPr="00527D25">
              <w:rPr>
                <w:rFonts w:ascii="Times New Roman" w:eastAsiaTheme="minorEastAsia" w:hAnsi="Times New Roman"/>
                <w:iCs/>
                <w:sz w:val="22"/>
                <w:szCs w:val="22"/>
              </w:rPr>
              <w:t xml:space="preserve">Let me check whether the following proposal can be agreed, which is combination of Option 1 and Option 2 for different cases. </w:t>
            </w:r>
          </w:p>
          <w:p w14:paraId="7B651AC1" w14:textId="77777777" w:rsidR="00310762" w:rsidRPr="00527D25" w:rsidRDefault="00310762" w:rsidP="00310762">
            <w:pPr>
              <w:rPr>
                <w:rFonts w:ascii="Times New Roman" w:eastAsiaTheme="minorEastAsia" w:hAnsi="Times New Roman"/>
                <w:iCs/>
                <w:sz w:val="22"/>
                <w:szCs w:val="22"/>
              </w:rPr>
            </w:pPr>
          </w:p>
          <w:p w14:paraId="1BC19FB3" w14:textId="37F554DA" w:rsidR="00310762" w:rsidRPr="00527D25" w:rsidRDefault="00310762" w:rsidP="00310762">
            <w:pPr>
              <w:widowControl w:val="0"/>
              <w:rPr>
                <w:rFonts w:ascii="Times New Roman" w:eastAsia="MS Mincho" w:hAnsi="Times New Roman"/>
                <w:b/>
                <w:color w:val="000000" w:themeColor="text1"/>
                <w:sz w:val="22"/>
                <w:szCs w:val="22"/>
                <w:lang w:eastAsia="ja-JP"/>
              </w:rPr>
            </w:pPr>
            <w:r w:rsidRPr="00527D25">
              <w:rPr>
                <w:rFonts w:ascii="Times New Roman" w:eastAsia="MS Mincho" w:hAnsi="Times New Roman"/>
                <w:b/>
                <w:color w:val="000000" w:themeColor="text1"/>
                <w:sz w:val="22"/>
                <w:szCs w:val="22"/>
                <w:highlight w:val="yellow"/>
                <w:lang w:eastAsia="ja-JP"/>
              </w:rPr>
              <w:t>Proposal 4d:</w:t>
            </w:r>
          </w:p>
          <w:p w14:paraId="6E18587C" w14:textId="77777777" w:rsidR="00310762" w:rsidRPr="00527D25" w:rsidRDefault="00310762" w:rsidP="00310762">
            <w:pPr>
              <w:pStyle w:val="ListParagraph"/>
              <w:numPr>
                <w:ilvl w:val="0"/>
                <w:numId w:val="72"/>
              </w:numPr>
              <w:spacing w:line="254" w:lineRule="auto"/>
              <w:rPr>
                <w:rFonts w:ascii="Times New Roman" w:eastAsiaTheme="minorEastAsia" w:hAnsi="Times New Roman"/>
                <w:iCs/>
                <w:color w:val="000000" w:themeColor="text1"/>
              </w:rPr>
            </w:pPr>
            <w:r w:rsidRPr="00527D25">
              <w:rPr>
                <w:rFonts w:ascii="Times New Roman" w:eastAsiaTheme="minorEastAsia" w:hAnsi="Times New Roman"/>
                <w:iCs/>
                <w:color w:val="000000" w:themeColor="text1"/>
              </w:rPr>
              <w:t xml:space="preserve">If </w:t>
            </w:r>
            <w:r w:rsidRPr="00527D25">
              <w:rPr>
                <w:rFonts w:ascii="Times New Roman" w:eastAsia="SimSun" w:hAnsi="Times New Roman"/>
                <w:color w:val="000000" w:themeColor="text1"/>
              </w:rPr>
              <w:t xml:space="preserve">SFN PDCCH and SFN PDSCH is configured by RRC, UE expects </w:t>
            </w:r>
            <w:r w:rsidRPr="00527D25">
              <w:rPr>
                <w:rFonts w:ascii="Times New Roman" w:eastAsiaTheme="minorEastAsia" w:hAnsi="Times New Roman"/>
                <w:i/>
                <w:iCs/>
                <w:color w:val="000000" w:themeColor="text1"/>
              </w:rPr>
              <w:t>enableTwoDefaultTCI-States</w:t>
            </w:r>
            <w:r w:rsidRPr="00527D25">
              <w:rPr>
                <w:rFonts w:ascii="Times New Roman" w:eastAsia="SimSun" w:hAnsi="Times New Roman"/>
                <w:color w:val="000000" w:themeColor="text1"/>
              </w:rPr>
              <w:t xml:space="preserve"> configuration </w:t>
            </w:r>
          </w:p>
          <w:p w14:paraId="370791AC" w14:textId="77777777" w:rsidR="00310762" w:rsidRPr="00527D25" w:rsidRDefault="00310762" w:rsidP="00310762">
            <w:pPr>
              <w:pStyle w:val="Proposal0"/>
              <w:numPr>
                <w:ilvl w:val="0"/>
                <w:numId w:val="72"/>
              </w:numPr>
              <w:tabs>
                <w:tab w:val="left" w:pos="0"/>
              </w:tabs>
              <w:spacing w:after="0" w:line="254" w:lineRule="auto"/>
              <w:rPr>
                <w:rFonts w:ascii="Times New Roman" w:eastAsia="MS Mincho" w:hAnsi="Times New Roman"/>
                <w:b w:val="0"/>
                <w:color w:val="000000" w:themeColor="text1"/>
                <w:sz w:val="22"/>
                <w:szCs w:val="22"/>
                <w:lang w:eastAsia="ja-JP"/>
              </w:rPr>
            </w:pPr>
            <w:r w:rsidRPr="00527D25">
              <w:rPr>
                <w:rFonts w:ascii="Times New Roman" w:eastAsia="MS Mincho" w:hAnsi="Times New Roman"/>
                <w:b w:val="0"/>
                <w:color w:val="000000" w:themeColor="text1"/>
                <w:sz w:val="22"/>
                <w:szCs w:val="22"/>
                <w:lang w:eastAsia="ja-JP"/>
              </w:rPr>
              <w:t xml:space="preserve">If single-TRP PDCCH and SFN PDSCH is configured, and </w:t>
            </w:r>
            <w:r w:rsidRPr="00527D25">
              <w:rPr>
                <w:rFonts w:ascii="Times New Roman" w:eastAsiaTheme="minorEastAsia" w:hAnsi="Times New Roman"/>
                <w:b w:val="0"/>
                <w:bCs w:val="0"/>
                <w:i/>
                <w:iCs/>
                <w:color w:val="000000" w:themeColor="text1"/>
                <w:sz w:val="22"/>
                <w:szCs w:val="22"/>
              </w:rPr>
              <w:t>enableTwoDefaultTCI-States</w:t>
            </w:r>
            <w:r w:rsidRPr="00527D25">
              <w:rPr>
                <w:rFonts w:ascii="Times New Roman" w:eastAsiaTheme="minorEastAsia" w:hAnsi="Times New Roman"/>
                <w:i/>
                <w:iCs/>
                <w:color w:val="000000" w:themeColor="text1"/>
                <w:sz w:val="22"/>
                <w:szCs w:val="22"/>
              </w:rPr>
              <w:t xml:space="preserve"> </w:t>
            </w:r>
            <w:r w:rsidRPr="00527D25">
              <w:rPr>
                <w:rFonts w:ascii="Times New Roman" w:eastAsiaTheme="minorEastAsia" w:hAnsi="Times New Roman"/>
                <w:b w:val="0"/>
                <w:bCs w:val="0"/>
                <w:color w:val="000000" w:themeColor="text1"/>
                <w:sz w:val="22"/>
                <w:szCs w:val="22"/>
              </w:rPr>
              <w:t>is not configured</w:t>
            </w:r>
            <w:r w:rsidRPr="00527D25">
              <w:rPr>
                <w:rFonts w:ascii="Times New Roman" w:eastAsia="MS Mincho" w:hAnsi="Times New Roman"/>
                <w:b w:val="0"/>
                <w:bCs w:val="0"/>
                <w:color w:val="000000" w:themeColor="text1"/>
                <w:sz w:val="22"/>
                <w:szCs w:val="22"/>
                <w:lang w:eastAsia="ja-JP"/>
              </w:rPr>
              <w:t xml:space="preserve"> </w:t>
            </w:r>
            <w:r w:rsidRPr="00527D25">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r w:rsidRPr="00527D25">
              <w:rPr>
                <w:rFonts w:ascii="Times New Roman" w:eastAsia="MS Mincho" w:hAnsi="Times New Roman"/>
                <w:b w:val="0"/>
                <w:i/>
                <w:iCs/>
                <w:color w:val="000000" w:themeColor="text1"/>
                <w:sz w:val="22"/>
                <w:szCs w:val="22"/>
                <w:lang w:eastAsia="ja-JP"/>
              </w:rPr>
              <w:t>timeDurationForQCL</w:t>
            </w:r>
            <w:r w:rsidRPr="00527D25">
              <w:rPr>
                <w:rFonts w:ascii="Times New Roman" w:eastAsia="MS Mincho" w:hAnsi="Times New Roman"/>
                <w:b w:val="0"/>
                <w:color w:val="000000" w:themeColor="text1"/>
                <w:sz w:val="22"/>
                <w:szCs w:val="22"/>
                <w:lang w:eastAsia="ja-JP"/>
              </w:rPr>
              <w:t xml:space="preserve">, </w:t>
            </w:r>
          </w:p>
          <w:p w14:paraId="386C3A71" w14:textId="77777777" w:rsidR="00310762" w:rsidRPr="00527D25" w:rsidRDefault="00310762" w:rsidP="00310762">
            <w:pPr>
              <w:pStyle w:val="Proposal0"/>
              <w:numPr>
                <w:ilvl w:val="1"/>
                <w:numId w:val="72"/>
              </w:numPr>
              <w:tabs>
                <w:tab w:val="left" w:pos="0"/>
              </w:tabs>
              <w:spacing w:after="0" w:line="254" w:lineRule="auto"/>
              <w:rPr>
                <w:rFonts w:ascii="Times New Roman" w:eastAsia="MS Mincho" w:hAnsi="Times New Roman"/>
                <w:b w:val="0"/>
                <w:color w:val="000000" w:themeColor="text1"/>
                <w:sz w:val="22"/>
                <w:szCs w:val="22"/>
                <w:lang w:eastAsia="ja-JP"/>
              </w:rPr>
            </w:pPr>
            <w:r w:rsidRPr="00527D25">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4F06673C" w14:textId="1AE9E8CB" w:rsidR="00310762" w:rsidRPr="00527D25" w:rsidRDefault="00310762" w:rsidP="00310762">
            <w:pPr>
              <w:widowControl w:val="0"/>
              <w:spacing w:after="0"/>
              <w:rPr>
                <w:rFonts w:ascii="Times New Roman" w:eastAsiaTheme="minorEastAsia" w:hAnsi="Times New Roman"/>
                <w:sz w:val="22"/>
                <w:szCs w:val="22"/>
              </w:rPr>
            </w:pPr>
          </w:p>
        </w:tc>
      </w:tr>
      <w:tr w:rsidR="003A58A3" w14:paraId="5E778426" w14:textId="77777777" w:rsidTr="00C47862">
        <w:tc>
          <w:tcPr>
            <w:tcW w:w="1975" w:type="dxa"/>
          </w:tcPr>
          <w:p w14:paraId="5282B12F" w14:textId="3250EA90" w:rsidR="003A58A3" w:rsidRDefault="003A58A3" w:rsidP="003A58A3">
            <w:pPr>
              <w:pStyle w:val="ListParagraph"/>
              <w:spacing w:after="0"/>
              <w:ind w:left="0"/>
              <w:contextualSpacing/>
              <w:rPr>
                <w:rFonts w:ascii="Times New Roman" w:eastAsia="MS Mincho" w:hAnsi="Times New Roman"/>
                <w:lang w:eastAsia="ja-JP"/>
              </w:rPr>
            </w:pPr>
          </w:p>
        </w:tc>
        <w:tc>
          <w:tcPr>
            <w:tcW w:w="8280" w:type="dxa"/>
          </w:tcPr>
          <w:p w14:paraId="41791DC2" w14:textId="77777777" w:rsidR="003A58A3" w:rsidRDefault="003A58A3" w:rsidP="003A58A3">
            <w:pPr>
              <w:pStyle w:val="ListParagraph"/>
              <w:spacing w:after="0"/>
              <w:ind w:left="0"/>
              <w:contextualSpacing/>
              <w:rPr>
                <w:rFonts w:ascii="Times New Roman" w:eastAsiaTheme="minorEastAsia" w:hAnsi="Times New Roman"/>
              </w:rPr>
            </w:pPr>
          </w:p>
        </w:tc>
      </w:tr>
      <w:tr w:rsidR="003A58A3" w14:paraId="5940CC78" w14:textId="77777777" w:rsidTr="00C47862">
        <w:tc>
          <w:tcPr>
            <w:tcW w:w="1975" w:type="dxa"/>
          </w:tcPr>
          <w:p w14:paraId="2A159C7E" w14:textId="464D9038" w:rsidR="003A58A3" w:rsidRDefault="003A58A3" w:rsidP="003A58A3">
            <w:pPr>
              <w:pStyle w:val="ListParagraph"/>
              <w:spacing w:after="0"/>
              <w:ind w:left="0"/>
              <w:contextualSpacing/>
              <w:rPr>
                <w:rFonts w:ascii="Times New Roman" w:eastAsia="MS Mincho" w:hAnsi="Times New Roman"/>
                <w:lang w:eastAsia="ja-JP"/>
              </w:rPr>
            </w:pPr>
          </w:p>
        </w:tc>
        <w:tc>
          <w:tcPr>
            <w:tcW w:w="8280" w:type="dxa"/>
          </w:tcPr>
          <w:p w14:paraId="5B153FE3" w14:textId="37229F7F" w:rsidR="003A58A3" w:rsidRDefault="003A58A3" w:rsidP="003A58A3">
            <w:pPr>
              <w:pStyle w:val="ListParagraph"/>
              <w:spacing w:after="0"/>
              <w:ind w:left="0"/>
              <w:contextualSpacing/>
              <w:rPr>
                <w:rFonts w:ascii="Times New Roman" w:eastAsia="MS Mincho" w:hAnsi="Times New Roman"/>
                <w:lang w:eastAsia="ja-JP"/>
              </w:rPr>
            </w:pPr>
          </w:p>
        </w:tc>
      </w:tr>
      <w:tr w:rsidR="003A58A3" w14:paraId="122AA057" w14:textId="77777777" w:rsidTr="00C47862">
        <w:tc>
          <w:tcPr>
            <w:tcW w:w="1975" w:type="dxa"/>
          </w:tcPr>
          <w:p w14:paraId="25F0EBBD" w14:textId="01ED1374" w:rsidR="003A58A3" w:rsidRDefault="003A58A3" w:rsidP="003A58A3">
            <w:pPr>
              <w:pStyle w:val="ListParagraph"/>
              <w:spacing w:after="0"/>
              <w:ind w:left="0"/>
              <w:contextualSpacing/>
              <w:rPr>
                <w:rFonts w:ascii="Times New Roman" w:eastAsia="SimSun" w:hAnsi="Times New Roman"/>
              </w:rPr>
            </w:pPr>
          </w:p>
        </w:tc>
        <w:tc>
          <w:tcPr>
            <w:tcW w:w="8280" w:type="dxa"/>
          </w:tcPr>
          <w:p w14:paraId="26908AD4" w14:textId="28A2A051" w:rsidR="003A58A3" w:rsidRDefault="003A58A3" w:rsidP="003A58A3">
            <w:pPr>
              <w:widowControl w:val="0"/>
              <w:spacing w:after="0"/>
              <w:rPr>
                <w:rFonts w:eastAsia="MS Mincho"/>
                <w:bCs/>
                <w:color w:val="000000" w:themeColor="text1"/>
                <w:sz w:val="21"/>
                <w:szCs w:val="21"/>
                <w:lang w:eastAsia="ja-JP"/>
              </w:rPr>
            </w:pPr>
          </w:p>
        </w:tc>
      </w:tr>
      <w:tr w:rsidR="003A58A3" w14:paraId="38CF1FE1" w14:textId="77777777" w:rsidTr="00C47862">
        <w:tc>
          <w:tcPr>
            <w:tcW w:w="1975" w:type="dxa"/>
          </w:tcPr>
          <w:p w14:paraId="0855DB5D" w14:textId="234F8B98" w:rsidR="003A58A3" w:rsidRDefault="003A58A3" w:rsidP="003A58A3">
            <w:pPr>
              <w:pStyle w:val="ListParagraph"/>
              <w:spacing w:after="0"/>
              <w:ind w:left="0"/>
              <w:contextualSpacing/>
              <w:rPr>
                <w:rFonts w:ascii="Times New Roman" w:eastAsiaTheme="minorEastAsia" w:hAnsi="Times New Roman"/>
              </w:rPr>
            </w:pPr>
          </w:p>
        </w:tc>
        <w:tc>
          <w:tcPr>
            <w:tcW w:w="8280" w:type="dxa"/>
          </w:tcPr>
          <w:p w14:paraId="60CD2346" w14:textId="7F0FFC50" w:rsidR="003A58A3" w:rsidRDefault="003A58A3" w:rsidP="003A58A3">
            <w:pPr>
              <w:pStyle w:val="ListParagraph"/>
              <w:spacing w:after="0"/>
              <w:ind w:left="0"/>
              <w:contextualSpacing/>
              <w:rPr>
                <w:rFonts w:ascii="Times New Roman" w:eastAsiaTheme="minorEastAsia" w:hAnsi="Times New Roman"/>
              </w:rPr>
            </w:pPr>
          </w:p>
        </w:tc>
      </w:tr>
      <w:tr w:rsidR="003A58A3" w14:paraId="3B4B0A99" w14:textId="77777777" w:rsidTr="00C47862">
        <w:tc>
          <w:tcPr>
            <w:tcW w:w="1975" w:type="dxa"/>
          </w:tcPr>
          <w:p w14:paraId="7D06C058" w14:textId="6356B20A" w:rsidR="003A58A3" w:rsidRDefault="003A58A3" w:rsidP="003A58A3">
            <w:pPr>
              <w:pStyle w:val="ListParagraph"/>
              <w:spacing w:after="0"/>
              <w:ind w:left="0"/>
              <w:contextualSpacing/>
              <w:rPr>
                <w:rFonts w:ascii="Times New Roman" w:eastAsia="Malgun Gothic" w:hAnsi="Times New Roman"/>
                <w:lang w:val="en-GB" w:eastAsia="ko-KR"/>
              </w:rPr>
            </w:pPr>
          </w:p>
        </w:tc>
        <w:tc>
          <w:tcPr>
            <w:tcW w:w="8280" w:type="dxa"/>
          </w:tcPr>
          <w:p w14:paraId="070DE65C" w14:textId="3DAAFA72" w:rsidR="003A58A3" w:rsidRDefault="003A58A3" w:rsidP="003A58A3">
            <w:pPr>
              <w:pStyle w:val="ListParagraph"/>
              <w:spacing w:after="0"/>
              <w:ind w:left="0"/>
              <w:contextualSpacing/>
              <w:rPr>
                <w:rFonts w:ascii="Times New Roman" w:eastAsia="Malgun Gothic" w:hAnsi="Times New Roman"/>
                <w:lang w:eastAsia="ko-KR"/>
              </w:rPr>
            </w:pPr>
          </w:p>
        </w:tc>
      </w:tr>
      <w:tr w:rsidR="003A58A3" w14:paraId="4A14830C" w14:textId="77777777" w:rsidTr="00C47862">
        <w:tc>
          <w:tcPr>
            <w:tcW w:w="1975" w:type="dxa"/>
          </w:tcPr>
          <w:p w14:paraId="48E26BBE" w14:textId="2583C541" w:rsidR="003A58A3" w:rsidRDefault="003A58A3" w:rsidP="003A58A3">
            <w:pPr>
              <w:pStyle w:val="ListParagraph"/>
              <w:spacing w:after="0"/>
              <w:ind w:left="0"/>
              <w:contextualSpacing/>
              <w:rPr>
                <w:rFonts w:ascii="Times New Roman" w:eastAsiaTheme="minorEastAsia" w:hAnsi="Times New Roman"/>
              </w:rPr>
            </w:pPr>
          </w:p>
        </w:tc>
        <w:tc>
          <w:tcPr>
            <w:tcW w:w="8280" w:type="dxa"/>
          </w:tcPr>
          <w:p w14:paraId="3C956370" w14:textId="77777777" w:rsidR="003A58A3" w:rsidRDefault="003A58A3" w:rsidP="003A58A3">
            <w:pPr>
              <w:pStyle w:val="ListParagraph"/>
              <w:spacing w:after="0"/>
              <w:ind w:left="0"/>
              <w:contextualSpacing/>
              <w:rPr>
                <w:rFonts w:ascii="Times New Roman" w:eastAsiaTheme="minorEastAsia" w:hAnsi="Times New Roman"/>
              </w:rPr>
            </w:pPr>
          </w:p>
        </w:tc>
      </w:tr>
      <w:tr w:rsidR="003A58A3" w14:paraId="3CCE9437" w14:textId="77777777" w:rsidTr="00C47862">
        <w:tc>
          <w:tcPr>
            <w:tcW w:w="1975" w:type="dxa"/>
          </w:tcPr>
          <w:p w14:paraId="0FF44884" w14:textId="3CFBB12F" w:rsidR="003A58A3" w:rsidRDefault="003A58A3" w:rsidP="003A58A3">
            <w:pPr>
              <w:pStyle w:val="ListParagraph"/>
              <w:spacing w:after="0"/>
              <w:ind w:left="0"/>
              <w:contextualSpacing/>
              <w:rPr>
                <w:rFonts w:ascii="Times New Roman" w:eastAsiaTheme="minorEastAsia" w:hAnsi="Times New Roman"/>
              </w:rPr>
            </w:pPr>
          </w:p>
        </w:tc>
        <w:tc>
          <w:tcPr>
            <w:tcW w:w="8280" w:type="dxa"/>
          </w:tcPr>
          <w:p w14:paraId="615CB668" w14:textId="285AC31B" w:rsidR="003A58A3" w:rsidRDefault="003A58A3" w:rsidP="003A58A3">
            <w:pPr>
              <w:pStyle w:val="ListParagraph"/>
              <w:spacing w:after="0"/>
              <w:ind w:left="0"/>
              <w:contextualSpacing/>
              <w:rPr>
                <w:rFonts w:ascii="Times New Roman" w:eastAsiaTheme="minorEastAsia" w:hAnsi="Times New Roman"/>
              </w:rPr>
            </w:pPr>
          </w:p>
        </w:tc>
      </w:tr>
      <w:tr w:rsidR="003A58A3" w14:paraId="3522C98D" w14:textId="77777777" w:rsidTr="00C47862">
        <w:tc>
          <w:tcPr>
            <w:tcW w:w="1975" w:type="dxa"/>
          </w:tcPr>
          <w:p w14:paraId="5C18D30D" w14:textId="2786EFF1" w:rsidR="003A58A3" w:rsidRDefault="003A58A3" w:rsidP="003A58A3">
            <w:pPr>
              <w:pStyle w:val="ListParagraph"/>
              <w:spacing w:after="0"/>
              <w:ind w:left="0"/>
              <w:contextualSpacing/>
              <w:rPr>
                <w:rFonts w:ascii="Times New Roman" w:eastAsiaTheme="minorEastAsia" w:hAnsi="Times New Roman"/>
              </w:rPr>
            </w:pPr>
          </w:p>
        </w:tc>
        <w:tc>
          <w:tcPr>
            <w:tcW w:w="8280" w:type="dxa"/>
          </w:tcPr>
          <w:p w14:paraId="3F658818" w14:textId="1EC931C4" w:rsidR="003A58A3" w:rsidRDefault="003A58A3" w:rsidP="003A58A3">
            <w:pPr>
              <w:pStyle w:val="ListParagraph"/>
              <w:spacing w:after="0"/>
              <w:ind w:left="0"/>
              <w:contextualSpacing/>
              <w:rPr>
                <w:rFonts w:ascii="Times New Roman" w:eastAsiaTheme="minorEastAsia" w:hAnsi="Times New Roman"/>
              </w:rPr>
            </w:pPr>
          </w:p>
        </w:tc>
      </w:tr>
      <w:tr w:rsidR="003A58A3" w14:paraId="28794DAF" w14:textId="77777777" w:rsidTr="00C47862">
        <w:tc>
          <w:tcPr>
            <w:tcW w:w="1975" w:type="dxa"/>
          </w:tcPr>
          <w:p w14:paraId="129AEEFB" w14:textId="648C3C90" w:rsidR="003A58A3" w:rsidRPr="00A21751" w:rsidRDefault="003A58A3" w:rsidP="003A58A3">
            <w:pPr>
              <w:pStyle w:val="ListParagraph"/>
              <w:spacing w:after="0"/>
              <w:ind w:left="0"/>
              <w:contextualSpacing/>
              <w:rPr>
                <w:rFonts w:ascii="Times New Roman" w:eastAsiaTheme="minorEastAsia" w:hAnsi="Times New Roman"/>
              </w:rPr>
            </w:pPr>
          </w:p>
        </w:tc>
        <w:tc>
          <w:tcPr>
            <w:tcW w:w="8280" w:type="dxa"/>
          </w:tcPr>
          <w:p w14:paraId="05CD1A5E" w14:textId="4AA98626" w:rsidR="003A58A3" w:rsidRPr="00A21751" w:rsidRDefault="003A58A3" w:rsidP="003A58A3">
            <w:pPr>
              <w:pStyle w:val="ListParagraph"/>
              <w:spacing w:after="0"/>
              <w:ind w:left="0"/>
              <w:contextualSpacing/>
              <w:rPr>
                <w:rFonts w:ascii="Times New Roman" w:eastAsiaTheme="minorEastAsia" w:hAnsi="Times New Roman"/>
              </w:rPr>
            </w:pPr>
          </w:p>
        </w:tc>
      </w:tr>
      <w:tr w:rsidR="003A58A3" w:rsidRPr="00F77750" w14:paraId="73B61C3F" w14:textId="77777777" w:rsidTr="00C47862">
        <w:tc>
          <w:tcPr>
            <w:tcW w:w="1975" w:type="dxa"/>
          </w:tcPr>
          <w:p w14:paraId="50A5FBA1" w14:textId="23A190CC" w:rsidR="003A58A3" w:rsidRPr="00F77750" w:rsidRDefault="003A58A3" w:rsidP="003A58A3">
            <w:pPr>
              <w:pStyle w:val="ListParagraph"/>
              <w:spacing w:after="0"/>
              <w:ind w:left="0"/>
              <w:contextualSpacing/>
              <w:rPr>
                <w:rFonts w:ascii="Times New Roman" w:eastAsiaTheme="minorEastAsia" w:hAnsi="Times New Roman"/>
              </w:rPr>
            </w:pPr>
          </w:p>
        </w:tc>
        <w:tc>
          <w:tcPr>
            <w:tcW w:w="8280" w:type="dxa"/>
          </w:tcPr>
          <w:p w14:paraId="16D7E698" w14:textId="19927BBC" w:rsidR="003A58A3" w:rsidRPr="00AD71BA" w:rsidRDefault="003A58A3" w:rsidP="003A58A3">
            <w:pPr>
              <w:pStyle w:val="ListParagraph"/>
              <w:spacing w:after="0"/>
              <w:ind w:left="0"/>
              <w:contextualSpacing/>
              <w:rPr>
                <w:rFonts w:ascii="Times New Roman" w:eastAsiaTheme="minorEastAsia" w:hAnsi="Times New Roman"/>
              </w:rPr>
            </w:pPr>
          </w:p>
        </w:tc>
      </w:tr>
      <w:tr w:rsidR="003A58A3" w14:paraId="0A1DF68F" w14:textId="77777777" w:rsidTr="00C47862">
        <w:tc>
          <w:tcPr>
            <w:tcW w:w="1975" w:type="dxa"/>
          </w:tcPr>
          <w:p w14:paraId="2C66A495" w14:textId="46CDF6A6" w:rsidR="003A58A3" w:rsidRPr="00F77750" w:rsidRDefault="003A58A3" w:rsidP="003A58A3">
            <w:pPr>
              <w:pStyle w:val="ListParagraph"/>
              <w:spacing w:after="0"/>
              <w:ind w:left="0"/>
              <w:contextualSpacing/>
              <w:rPr>
                <w:rFonts w:ascii="Times New Roman" w:eastAsiaTheme="minorEastAsia" w:hAnsi="Times New Roman"/>
              </w:rPr>
            </w:pPr>
          </w:p>
        </w:tc>
        <w:tc>
          <w:tcPr>
            <w:tcW w:w="8280" w:type="dxa"/>
          </w:tcPr>
          <w:p w14:paraId="3543EE69" w14:textId="77777777" w:rsidR="003A58A3" w:rsidRDefault="003A58A3" w:rsidP="003A58A3">
            <w:pPr>
              <w:pStyle w:val="ListParagraph"/>
              <w:spacing w:after="0"/>
              <w:ind w:left="0"/>
              <w:contextualSpacing/>
              <w:rPr>
                <w:rFonts w:ascii="Times New Roman" w:eastAsia="Malgun Gothic" w:hAnsi="Times New Roman"/>
                <w:lang w:eastAsia="ko-KR"/>
              </w:rPr>
            </w:pPr>
          </w:p>
        </w:tc>
      </w:tr>
      <w:tr w:rsidR="003A58A3" w14:paraId="0392BD89" w14:textId="77777777" w:rsidTr="00C47862">
        <w:tc>
          <w:tcPr>
            <w:tcW w:w="1975" w:type="dxa"/>
          </w:tcPr>
          <w:p w14:paraId="3A887935" w14:textId="77777777" w:rsidR="003A58A3" w:rsidRDefault="003A58A3" w:rsidP="003A58A3">
            <w:pPr>
              <w:pStyle w:val="ListParagraph"/>
              <w:spacing w:after="0"/>
              <w:ind w:left="0"/>
              <w:contextualSpacing/>
              <w:rPr>
                <w:rFonts w:ascii="Times New Roman" w:eastAsia="Malgun Gothic" w:hAnsi="Times New Roman"/>
                <w:lang w:eastAsia="ko-KR"/>
              </w:rPr>
            </w:pPr>
          </w:p>
        </w:tc>
        <w:tc>
          <w:tcPr>
            <w:tcW w:w="8280" w:type="dxa"/>
          </w:tcPr>
          <w:p w14:paraId="209EB501" w14:textId="77777777" w:rsidR="003A58A3" w:rsidRDefault="003A58A3" w:rsidP="003A58A3">
            <w:pPr>
              <w:pStyle w:val="ListParagraph"/>
              <w:spacing w:after="0"/>
              <w:ind w:left="0"/>
              <w:contextualSpacing/>
              <w:rPr>
                <w:rFonts w:ascii="Times New Roman" w:eastAsia="Malgun Gothic" w:hAnsi="Times New Roman"/>
                <w:lang w:eastAsia="ko-KR"/>
              </w:rPr>
            </w:pPr>
          </w:p>
        </w:tc>
      </w:tr>
      <w:tr w:rsidR="003A58A3" w14:paraId="1B3C47AF" w14:textId="77777777" w:rsidTr="00C47862">
        <w:tc>
          <w:tcPr>
            <w:tcW w:w="1975" w:type="dxa"/>
          </w:tcPr>
          <w:p w14:paraId="2F7DDFE7" w14:textId="77777777" w:rsidR="003A58A3" w:rsidRDefault="003A58A3" w:rsidP="003A58A3">
            <w:pPr>
              <w:pStyle w:val="ListParagraph"/>
              <w:spacing w:after="0"/>
              <w:ind w:left="0"/>
              <w:contextualSpacing/>
              <w:rPr>
                <w:rFonts w:ascii="Times New Roman" w:eastAsiaTheme="minorEastAsia" w:hAnsi="Times New Roman"/>
                <w:lang w:val="en-GB"/>
              </w:rPr>
            </w:pPr>
          </w:p>
        </w:tc>
        <w:tc>
          <w:tcPr>
            <w:tcW w:w="8280" w:type="dxa"/>
          </w:tcPr>
          <w:p w14:paraId="0B035E10" w14:textId="77777777" w:rsidR="003A58A3" w:rsidRDefault="003A58A3" w:rsidP="003A58A3">
            <w:pPr>
              <w:pStyle w:val="ListParagraph"/>
              <w:spacing w:after="0"/>
              <w:ind w:left="0"/>
              <w:contextualSpacing/>
              <w:rPr>
                <w:rFonts w:ascii="Times New Roman" w:eastAsiaTheme="minorEastAsia" w:hAnsi="Times New Roman"/>
              </w:rPr>
            </w:pPr>
          </w:p>
        </w:tc>
      </w:tr>
      <w:tr w:rsidR="003A58A3" w14:paraId="032D5ED6" w14:textId="77777777" w:rsidTr="00C47862">
        <w:tc>
          <w:tcPr>
            <w:tcW w:w="1975" w:type="dxa"/>
          </w:tcPr>
          <w:p w14:paraId="7296BD11" w14:textId="77777777" w:rsidR="003A58A3" w:rsidRDefault="003A58A3" w:rsidP="003A58A3">
            <w:pPr>
              <w:pStyle w:val="ListParagraph"/>
              <w:spacing w:after="0"/>
              <w:ind w:left="0"/>
              <w:contextualSpacing/>
              <w:rPr>
                <w:rFonts w:ascii="Times New Roman" w:eastAsia="SimSun" w:hAnsi="Times New Roman"/>
              </w:rPr>
            </w:pPr>
          </w:p>
        </w:tc>
        <w:tc>
          <w:tcPr>
            <w:tcW w:w="8280" w:type="dxa"/>
          </w:tcPr>
          <w:p w14:paraId="1BE033BB" w14:textId="77777777" w:rsidR="003A58A3" w:rsidRDefault="003A58A3" w:rsidP="003A58A3">
            <w:pPr>
              <w:pStyle w:val="Proposal0"/>
              <w:tabs>
                <w:tab w:val="clear" w:pos="1701"/>
                <w:tab w:val="left" w:pos="0"/>
              </w:tabs>
              <w:spacing w:after="0"/>
              <w:rPr>
                <w:rFonts w:ascii="Times New Roman" w:eastAsia="MS Mincho" w:hAnsi="Times New Roman"/>
                <w:bCs w:val="0"/>
                <w:lang w:eastAsia="ja-JP"/>
              </w:rPr>
            </w:pPr>
          </w:p>
        </w:tc>
      </w:tr>
      <w:tr w:rsidR="003A58A3" w14:paraId="7DF3CEF9" w14:textId="77777777" w:rsidTr="00C47862">
        <w:tc>
          <w:tcPr>
            <w:tcW w:w="1975" w:type="dxa"/>
          </w:tcPr>
          <w:p w14:paraId="7E9BD94E" w14:textId="77777777" w:rsidR="003A58A3" w:rsidRDefault="003A58A3" w:rsidP="003A58A3">
            <w:pPr>
              <w:pStyle w:val="ListParagraph"/>
              <w:spacing w:after="0"/>
              <w:ind w:left="0"/>
              <w:contextualSpacing/>
              <w:rPr>
                <w:rFonts w:ascii="Times New Roman" w:eastAsiaTheme="minorEastAsia" w:hAnsi="Times New Roman"/>
              </w:rPr>
            </w:pPr>
          </w:p>
        </w:tc>
        <w:tc>
          <w:tcPr>
            <w:tcW w:w="8280" w:type="dxa"/>
          </w:tcPr>
          <w:p w14:paraId="3BEC93ED" w14:textId="77777777" w:rsidR="003A58A3" w:rsidRDefault="003A58A3" w:rsidP="003A58A3">
            <w:pPr>
              <w:pStyle w:val="ListParagraph"/>
              <w:spacing w:after="0"/>
              <w:ind w:left="0"/>
              <w:contextualSpacing/>
              <w:rPr>
                <w:rFonts w:ascii="Times New Roman" w:eastAsiaTheme="minorEastAsia" w:hAnsi="Times New Roman"/>
              </w:rPr>
            </w:pPr>
          </w:p>
        </w:tc>
      </w:tr>
      <w:tr w:rsidR="003A58A3" w14:paraId="098D8F76" w14:textId="77777777" w:rsidTr="00C47862">
        <w:tc>
          <w:tcPr>
            <w:tcW w:w="1975" w:type="dxa"/>
          </w:tcPr>
          <w:p w14:paraId="0D582B88" w14:textId="77777777" w:rsidR="003A58A3" w:rsidRDefault="003A58A3" w:rsidP="003A58A3">
            <w:pPr>
              <w:pStyle w:val="ListParagraph"/>
              <w:spacing w:after="0"/>
              <w:ind w:left="0"/>
              <w:contextualSpacing/>
              <w:rPr>
                <w:rFonts w:ascii="Times New Roman" w:eastAsiaTheme="minorEastAsia" w:hAnsi="Times New Roman"/>
              </w:rPr>
            </w:pPr>
          </w:p>
        </w:tc>
        <w:tc>
          <w:tcPr>
            <w:tcW w:w="8280" w:type="dxa"/>
          </w:tcPr>
          <w:p w14:paraId="0A8ACAAA" w14:textId="77777777" w:rsidR="003A58A3" w:rsidRDefault="003A58A3" w:rsidP="003A58A3">
            <w:pPr>
              <w:pStyle w:val="ListParagraph"/>
              <w:spacing w:after="0"/>
              <w:ind w:left="0"/>
              <w:contextualSpacing/>
              <w:rPr>
                <w:rFonts w:ascii="Times New Roman" w:eastAsiaTheme="minorEastAsia" w:hAnsi="Times New Roman"/>
              </w:rPr>
            </w:pPr>
          </w:p>
        </w:tc>
      </w:tr>
      <w:tr w:rsidR="003A58A3" w14:paraId="0630D862" w14:textId="77777777" w:rsidTr="00C47862">
        <w:tc>
          <w:tcPr>
            <w:tcW w:w="1975" w:type="dxa"/>
          </w:tcPr>
          <w:p w14:paraId="16C56215" w14:textId="77777777" w:rsidR="003A58A3" w:rsidRDefault="003A58A3" w:rsidP="003A58A3">
            <w:pPr>
              <w:pStyle w:val="ListParagraph"/>
              <w:spacing w:after="0"/>
              <w:ind w:left="0"/>
              <w:contextualSpacing/>
              <w:rPr>
                <w:rFonts w:ascii="Times New Roman" w:eastAsiaTheme="minorEastAsia" w:hAnsi="Times New Roman"/>
              </w:rPr>
            </w:pPr>
          </w:p>
        </w:tc>
        <w:tc>
          <w:tcPr>
            <w:tcW w:w="8280" w:type="dxa"/>
          </w:tcPr>
          <w:p w14:paraId="2D508CA8" w14:textId="77777777" w:rsidR="003A58A3" w:rsidRDefault="003A58A3" w:rsidP="003A58A3">
            <w:pPr>
              <w:pStyle w:val="ListParagraph"/>
              <w:spacing w:after="0"/>
              <w:ind w:left="0"/>
              <w:contextualSpacing/>
              <w:rPr>
                <w:rFonts w:ascii="Times New Roman" w:eastAsiaTheme="minorEastAsia" w:hAnsi="Times New Roman"/>
              </w:rPr>
            </w:pPr>
          </w:p>
        </w:tc>
      </w:tr>
    </w:tbl>
    <w:p w14:paraId="00386D81" w14:textId="77777777" w:rsidR="00115B9A" w:rsidRDefault="00115B9A">
      <w:pPr>
        <w:ind w:firstLine="360"/>
        <w:rPr>
          <w:sz w:val="22"/>
          <w:szCs w:val="22"/>
        </w:rPr>
      </w:pPr>
    </w:p>
    <w:p w14:paraId="0FCDA47D" w14:textId="77777777" w:rsidR="00115B9A" w:rsidRDefault="00592AB3">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7965655B"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6F263FE1" w14:textId="77777777" w:rsidR="00115B9A" w:rsidRDefault="00592AB3">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lastRenderedPageBreak/>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5054A582" w14:textId="77777777" w:rsidR="00115B9A" w:rsidRDefault="00592AB3">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Heading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72A0D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DDAAF6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ListParagraph"/>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115B9A" w14:paraId="2BC2EA08" w14:textId="77777777">
        <w:tc>
          <w:tcPr>
            <w:tcW w:w="1975" w:type="dxa"/>
          </w:tcPr>
          <w:p w14:paraId="648C4B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D928A29"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10D48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3ADFA3B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15B9A" w14:paraId="59862B5E" w14:textId="77777777">
        <w:tc>
          <w:tcPr>
            <w:tcW w:w="1975" w:type="dxa"/>
          </w:tcPr>
          <w:p w14:paraId="7E951E5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1205941A"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1AC534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0FCD355"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06D10E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ListParagraph"/>
              <w:ind w:left="0"/>
              <w:contextualSpacing/>
              <w:rPr>
                <w:rFonts w:ascii="Times New Roman" w:eastAsiaTheme="minorEastAsia" w:hAnsi="Times New Roman"/>
              </w:rPr>
            </w:pPr>
          </w:p>
          <w:p w14:paraId="1DF3170D"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ListParagraph"/>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6A2963B4" w14:textId="77777777" w:rsidR="00115B9A" w:rsidRDefault="00592AB3">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Heading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Heading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Heading3"/>
        <w:numPr>
          <w:ilvl w:val="2"/>
          <w:numId w:val="12"/>
        </w:numPr>
        <w:ind w:left="450"/>
        <w:rPr>
          <w:lang w:val="en-US"/>
        </w:rPr>
      </w:pPr>
      <w:r>
        <w:rPr>
          <w:lang w:val="en-US"/>
        </w:rPr>
        <w:t>Issue #1-5 (</w:t>
      </w:r>
      <w:r>
        <w:rPr>
          <w:lang w:eastAsia="ko-KR"/>
        </w:rPr>
        <w:t>UE not capable of sTRP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3D12BB3"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D613217"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64CB5B85" w14:textId="77777777" w:rsidR="00115B9A" w:rsidRDefault="00592AB3">
      <w:pPr>
        <w:pStyle w:val="Heading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724C0EA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ListParagraph"/>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4488FC0E" w14:textId="77777777" w:rsidR="00115B9A" w:rsidRDefault="00592AB3">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ListParagraph"/>
              <w:ind w:left="0"/>
              <w:contextualSpacing/>
              <w:rPr>
                <w:rFonts w:ascii="Times New Roman" w:eastAsia="MS Mincho" w:hAnsi="Times New Roman"/>
                <w:lang w:eastAsia="ja-JP"/>
              </w:rPr>
            </w:pPr>
          </w:p>
          <w:p w14:paraId="1CDC3F0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ListParagraph"/>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2F9C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485886B"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78C9DFB7" w14:textId="77777777" w:rsidR="00115B9A" w:rsidRDefault="00592AB3">
            <w:pPr>
              <w:pStyle w:val="ListParagraph"/>
              <w:ind w:left="0"/>
              <w:contextualSpacing/>
              <w:rPr>
                <w:rFonts w:eastAsiaTheme="minorEastAsia"/>
              </w:rPr>
            </w:pPr>
            <w:r>
              <w:rPr>
                <w:rFonts w:ascii="Times New Roman" w:eastAsia="SimSun" w:hAnsi="Times New Roman"/>
              </w:rPr>
              <w:t xml:space="preserve">Support Alt 1. </w:t>
            </w:r>
          </w:p>
        </w:tc>
      </w:tr>
      <w:tr w:rsidR="00115B9A" w14:paraId="389B192A" w14:textId="77777777">
        <w:tc>
          <w:tcPr>
            <w:tcW w:w="1975" w:type="dxa"/>
          </w:tcPr>
          <w:p w14:paraId="3ABF15C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5FBC4569"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15B9A" w14:paraId="4AB90F39" w14:textId="77777777">
        <w:tc>
          <w:tcPr>
            <w:tcW w:w="1975" w:type="dxa"/>
          </w:tcPr>
          <w:p w14:paraId="5BEDEFB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213553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15B9A" w14:paraId="1565D455" w14:textId="77777777">
        <w:tc>
          <w:tcPr>
            <w:tcW w:w="1975" w:type="dxa"/>
          </w:tcPr>
          <w:p w14:paraId="3889DB4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180AC7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685265FF" w14:textId="77777777" w:rsidR="00115B9A" w:rsidRDefault="00115B9A">
            <w:pPr>
              <w:pStyle w:val="ListParagraph"/>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ListParagraph"/>
              <w:ind w:left="0"/>
              <w:contextualSpacing/>
              <w:rPr>
                <w:rFonts w:ascii="Times New Roman" w:eastAsiaTheme="minorEastAsia" w:hAnsi="Times New Roman"/>
              </w:rPr>
            </w:pPr>
          </w:p>
        </w:tc>
        <w:tc>
          <w:tcPr>
            <w:tcW w:w="8280" w:type="dxa"/>
          </w:tcPr>
          <w:p w14:paraId="74AE2B9A" w14:textId="77777777" w:rsidR="00115B9A" w:rsidRDefault="00115B9A">
            <w:pPr>
              <w:pStyle w:val="ListParagraph"/>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ListParagraph"/>
              <w:ind w:left="0"/>
              <w:contextualSpacing/>
              <w:rPr>
                <w:rFonts w:ascii="Times New Roman" w:eastAsiaTheme="minorEastAsia" w:hAnsi="Times New Roman"/>
              </w:rPr>
            </w:pPr>
          </w:p>
        </w:tc>
        <w:tc>
          <w:tcPr>
            <w:tcW w:w="8280" w:type="dxa"/>
          </w:tcPr>
          <w:p w14:paraId="7FE35223" w14:textId="77777777" w:rsidR="00115B9A" w:rsidRDefault="00115B9A">
            <w:pPr>
              <w:pStyle w:val="ListParagraph"/>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ListParagraph"/>
              <w:ind w:left="0"/>
              <w:contextualSpacing/>
              <w:rPr>
                <w:rFonts w:ascii="Times New Roman" w:eastAsiaTheme="minorEastAsia" w:hAnsi="Times New Roman"/>
              </w:rPr>
            </w:pPr>
          </w:p>
        </w:tc>
        <w:tc>
          <w:tcPr>
            <w:tcW w:w="8280" w:type="dxa"/>
          </w:tcPr>
          <w:p w14:paraId="2200C00A" w14:textId="77777777" w:rsidR="00115B9A" w:rsidRDefault="00115B9A">
            <w:pPr>
              <w:pStyle w:val="ListParagraph"/>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Heading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DE5960B"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98C25B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ListParagraph"/>
              <w:ind w:left="0"/>
              <w:contextualSpacing/>
              <w:rPr>
                <w:rFonts w:ascii="Times New Roman" w:eastAsia="MS Mincho" w:hAnsi="Times New Roman"/>
                <w:lang w:eastAsia="ja-JP"/>
              </w:rPr>
            </w:pPr>
          </w:p>
          <w:p w14:paraId="2917869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lastRenderedPageBreak/>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8194D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ListParagraph"/>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1A9990CE" w14:textId="77777777" w:rsidR="00115B9A" w:rsidRDefault="00592AB3">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1054E77C" w14:textId="77777777" w:rsidR="00115B9A" w:rsidRDefault="00115B9A">
            <w:pPr>
              <w:pStyle w:val="ListParagraph"/>
              <w:ind w:left="0"/>
              <w:contextualSpacing/>
              <w:rPr>
                <w:rFonts w:eastAsia="MS Mincho"/>
                <w:lang w:eastAsia="ja-JP"/>
              </w:rPr>
            </w:pPr>
          </w:p>
          <w:p w14:paraId="24413FD0" w14:textId="77777777" w:rsidR="00115B9A" w:rsidRDefault="00592AB3">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40FE1B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ListParagraph"/>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ListParagraph"/>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7D67B3A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115B9A" w14:paraId="589688C8" w14:textId="77777777">
        <w:tc>
          <w:tcPr>
            <w:tcW w:w="1975" w:type="dxa"/>
          </w:tcPr>
          <w:p w14:paraId="28B2839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575C2714"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533BA35" w14:textId="77777777" w:rsidR="00115B9A" w:rsidRDefault="00115B9A">
            <w:pPr>
              <w:pStyle w:val="ListParagraph"/>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0989F42A" w14:textId="77777777" w:rsidR="00115B9A" w:rsidRDefault="00115B9A">
            <w:pPr>
              <w:pStyle w:val="ListParagraph"/>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E9E6EC7" w14:textId="77777777" w:rsidR="00115B9A" w:rsidRDefault="00115B9A">
            <w:pPr>
              <w:pStyle w:val="ListParagraph"/>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921302B" w14:textId="77777777" w:rsidR="00115B9A" w:rsidRDefault="00115B9A">
            <w:pPr>
              <w:pStyle w:val="ListParagraph"/>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ListParagraph"/>
              <w:ind w:left="0"/>
              <w:contextualSpacing/>
              <w:rPr>
                <w:rFonts w:ascii="Times New Roman" w:eastAsiaTheme="minorEastAsia" w:hAnsi="Times New Roman"/>
              </w:rPr>
            </w:pPr>
          </w:p>
        </w:tc>
        <w:tc>
          <w:tcPr>
            <w:tcW w:w="8280" w:type="dxa"/>
          </w:tcPr>
          <w:p w14:paraId="637D834F" w14:textId="77777777" w:rsidR="00115B9A" w:rsidRDefault="00115B9A">
            <w:pPr>
              <w:pStyle w:val="ListParagraph"/>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ListParagraph"/>
              <w:ind w:left="0"/>
              <w:contextualSpacing/>
              <w:rPr>
                <w:rFonts w:ascii="Times New Roman" w:eastAsiaTheme="minorEastAsia" w:hAnsi="Times New Roman"/>
              </w:rPr>
            </w:pPr>
          </w:p>
        </w:tc>
        <w:tc>
          <w:tcPr>
            <w:tcW w:w="8280" w:type="dxa"/>
          </w:tcPr>
          <w:p w14:paraId="6B37212B" w14:textId="77777777" w:rsidR="00115B9A" w:rsidRDefault="00115B9A">
            <w:pPr>
              <w:pStyle w:val="ListParagraph"/>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ListParagraph"/>
              <w:ind w:left="0"/>
              <w:contextualSpacing/>
              <w:rPr>
                <w:rFonts w:ascii="Times New Roman" w:eastAsiaTheme="minorEastAsia" w:hAnsi="Times New Roman"/>
              </w:rPr>
            </w:pPr>
          </w:p>
        </w:tc>
        <w:tc>
          <w:tcPr>
            <w:tcW w:w="8280" w:type="dxa"/>
          </w:tcPr>
          <w:p w14:paraId="7BAB4D2A" w14:textId="77777777" w:rsidR="00115B9A" w:rsidRDefault="00115B9A">
            <w:pPr>
              <w:pStyle w:val="ListParagraph"/>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Heading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507D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B63D910" w14:textId="77777777" w:rsidR="00115B9A" w:rsidRDefault="00592AB3">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A49A445" w14:textId="77777777" w:rsidR="00115B9A" w:rsidRDefault="00115B9A">
            <w:pPr>
              <w:pStyle w:val="ListParagraph"/>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6C465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ListParagraph"/>
              <w:ind w:left="0"/>
              <w:contextualSpacing/>
              <w:rPr>
                <w:rFonts w:ascii="Times New Roman" w:eastAsia="MS Mincho"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1257073B" w14:textId="77777777" w:rsidR="00115B9A" w:rsidRDefault="00115B9A">
            <w:pPr>
              <w:pStyle w:val="ListParagraph"/>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1AC4AC2B"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115B9A" w14:paraId="0E79531B" w14:textId="77777777">
        <w:tc>
          <w:tcPr>
            <w:tcW w:w="1975" w:type="dxa"/>
          </w:tcPr>
          <w:p w14:paraId="578A83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2B4FBFCD" w14:textId="77777777" w:rsidR="00115B9A" w:rsidRDefault="00592AB3">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2D7DEF9E" w14:textId="77777777" w:rsidR="00115B9A" w:rsidRDefault="00592AB3">
                  <w:pPr>
                    <w:pStyle w:val="ListParagraph"/>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ListParagraph"/>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w:t>
                  </w:r>
                  <w:r>
                    <w:rPr>
                      <w:rFonts w:ascii="Times New Roman" w:hAnsi="Times New Roman"/>
                      <w:color w:val="FF0000"/>
                    </w:rPr>
                    <w:lastRenderedPageBreak/>
                    <w:t xml:space="preserve">PDSCH </w:t>
                  </w:r>
                </w:p>
                <w:p w14:paraId="659EC8FE" w14:textId="77777777" w:rsidR="00115B9A" w:rsidRDefault="00592AB3">
                  <w:pPr>
                    <w:pStyle w:val="ListParagraph"/>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ListParagraph"/>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ListParagraph"/>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0922F32E" w14:textId="77777777" w:rsidR="00115B9A" w:rsidRDefault="00592AB3">
                  <w:pPr>
                    <w:pStyle w:val="ListParagraph"/>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ListParagraph"/>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49696C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5885B6E8" w14:textId="77777777" w:rsidR="00115B9A" w:rsidRDefault="00592AB3">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1CC6CB09" w14:textId="77777777" w:rsidR="00115B9A" w:rsidRDefault="00592AB3">
                  <w:pPr>
                    <w:pStyle w:val="ListParagraph"/>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ListParagraph"/>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59E7474" w14:textId="77777777" w:rsidR="00115B9A" w:rsidRDefault="00592AB3">
                  <w:pPr>
                    <w:pStyle w:val="ListParagraph"/>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AE6788F" w14:textId="77777777" w:rsidR="00115B9A" w:rsidRDefault="00592AB3">
                  <w:pPr>
                    <w:pStyle w:val="ListParagraph"/>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ListParagraph"/>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70EE415" w14:textId="77777777" w:rsidR="00115B9A" w:rsidRDefault="00592AB3">
                  <w:pPr>
                    <w:pStyle w:val="ListParagraph"/>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ListParagraph"/>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60DF3CD" w14:textId="7DB04BF6" w:rsidR="00AD0AA5" w:rsidRDefault="00290A0D" w:rsidP="00AD0AA5">
            <w:pPr>
              <w:pStyle w:val="ListParagraph"/>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208B54C5" w:rsidR="00AD0AA5" w:rsidRPr="00D5441C" w:rsidRDefault="00D5441C"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3C36F7" w14:textId="2F2D022E" w:rsidR="00AD0AA5" w:rsidRPr="00D5441C" w:rsidRDefault="00D5441C"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32F8" w14:paraId="5233CCD8" w14:textId="77777777">
        <w:tc>
          <w:tcPr>
            <w:tcW w:w="1975" w:type="dxa"/>
          </w:tcPr>
          <w:p w14:paraId="594A3A3A" w14:textId="64DC9675" w:rsidR="009D32F8" w:rsidRDefault="009D32F8" w:rsidP="00AD0AA5">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CATT</w:t>
            </w:r>
          </w:p>
        </w:tc>
        <w:tc>
          <w:tcPr>
            <w:tcW w:w="8280" w:type="dxa"/>
          </w:tcPr>
          <w:p w14:paraId="0FA89A4A" w14:textId="7D8504E8" w:rsidR="009D32F8" w:rsidRPr="009D32F8" w:rsidRDefault="009D32F8" w:rsidP="009D32F8">
            <w:pPr>
              <w:rPr>
                <w:rFonts w:ascii="Times New Roman" w:eastAsia="Malgun Gothic" w:hAnsi="Times New Roman"/>
                <w:lang w:eastAsia="ko-KR"/>
              </w:rPr>
            </w:pPr>
            <w:r w:rsidRPr="009D32F8">
              <w:rPr>
                <w:rFonts w:ascii="Times New Roman" w:eastAsia="SimSun" w:hAnsi="Times New Roman" w:hint="eastAsia"/>
              </w:rPr>
              <w:t xml:space="preserve">Support </w:t>
            </w:r>
            <w:r w:rsidRPr="009D32F8">
              <w:rPr>
                <w:rFonts w:ascii="Times New Roman" w:eastAsia="SimSun" w:hAnsi="Times New Roman"/>
              </w:rPr>
              <w:t>Alt1</w:t>
            </w:r>
            <w:r w:rsidRPr="009D32F8">
              <w:rPr>
                <w:rFonts w:ascii="Times New Roman" w:eastAsia="SimSun" w:hAnsi="Times New Roman" w:hint="eastAsia"/>
              </w:rPr>
              <w:t>.</w:t>
            </w:r>
          </w:p>
        </w:tc>
      </w:tr>
      <w:tr w:rsidR="00AD0AA5" w14:paraId="41C0B601" w14:textId="77777777">
        <w:tc>
          <w:tcPr>
            <w:tcW w:w="1975" w:type="dxa"/>
          </w:tcPr>
          <w:p w14:paraId="28464AA5" w14:textId="41A1C3D2" w:rsidR="00AD0AA5" w:rsidRDefault="00195116" w:rsidP="00AD0AA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2C915E20" w14:textId="77777777" w:rsidR="000E0E23" w:rsidRDefault="000E0E23" w:rsidP="00195116">
            <w:pPr>
              <w:rPr>
                <w:rFonts w:eastAsia="Batang"/>
                <w:b/>
                <w:sz w:val="22"/>
                <w:szCs w:val="22"/>
                <w:highlight w:val="yellow"/>
                <w:lang w:val="en-GB"/>
              </w:rPr>
            </w:pPr>
          </w:p>
          <w:p w14:paraId="2C26874D" w14:textId="7D57CE46" w:rsidR="00195116" w:rsidRDefault="00195116" w:rsidP="00195116">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D216691" w14:textId="77777777" w:rsidR="00195116" w:rsidRDefault="00195116" w:rsidP="00195116">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568C175" w14:textId="77777777" w:rsidR="00195116" w:rsidRDefault="00195116" w:rsidP="00195116">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ED29E36" w14:textId="77777777" w:rsidR="00195116" w:rsidRDefault="00195116" w:rsidP="00195116">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10C6F5B" w14:textId="77777777" w:rsidR="00195116" w:rsidRDefault="00195116" w:rsidP="00195116">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2BAA5D0E" w14:textId="532DB74D" w:rsidR="00195116" w:rsidRPr="00195116" w:rsidRDefault="00195116" w:rsidP="00AD0AA5">
            <w:pPr>
              <w:pStyle w:val="ListParagraph"/>
              <w:ind w:left="0"/>
              <w:contextualSpacing/>
              <w:rPr>
                <w:rFonts w:ascii="Times New Roman" w:eastAsia="Malgun Gothic" w:hAnsi="Times New Roman"/>
                <w:lang w:val="en-GB" w:eastAsia="ko-KR"/>
              </w:rPr>
            </w:pPr>
          </w:p>
        </w:tc>
      </w:tr>
      <w:tr w:rsidR="00AD0AA5" w14:paraId="2D8C4F36" w14:textId="77777777">
        <w:tc>
          <w:tcPr>
            <w:tcW w:w="1975" w:type="dxa"/>
          </w:tcPr>
          <w:p w14:paraId="19132EFD"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ListParagraph"/>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ListParagraph"/>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ListParagraph"/>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8D16C56" w14:textId="77777777" w:rsidR="00AD0AA5" w:rsidRDefault="00AD0AA5" w:rsidP="00AD0AA5">
            <w:pPr>
              <w:pStyle w:val="ListParagraph"/>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69A09856" w14:textId="77777777" w:rsidR="00AD0AA5" w:rsidRDefault="00AD0AA5" w:rsidP="00AD0AA5">
            <w:pPr>
              <w:pStyle w:val="ListParagraph"/>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A06732A" w14:textId="77777777" w:rsidR="00AD0AA5" w:rsidRDefault="00AD0AA5" w:rsidP="00AD0AA5">
            <w:pPr>
              <w:pStyle w:val="ListParagraph"/>
              <w:ind w:left="0"/>
              <w:contextualSpacing/>
              <w:rPr>
                <w:rFonts w:ascii="Times New Roman" w:eastAsiaTheme="minorEastAsia" w:hAnsi="Times New Roman"/>
              </w:rPr>
            </w:pPr>
          </w:p>
        </w:tc>
      </w:tr>
    </w:tbl>
    <w:p w14:paraId="0B629FC1" w14:textId="75048B42" w:rsidR="00115B9A" w:rsidRDefault="00115B9A">
      <w:pPr>
        <w:ind w:firstLine="360"/>
        <w:rPr>
          <w:sz w:val="22"/>
          <w:szCs w:val="22"/>
        </w:rPr>
      </w:pPr>
    </w:p>
    <w:p w14:paraId="50F83849" w14:textId="028C7E9E" w:rsidR="00383655" w:rsidRDefault="00383655" w:rsidP="00383655">
      <w:pPr>
        <w:pStyle w:val="Heading4"/>
        <w:rPr>
          <w:rFonts w:cs="Arial"/>
          <w:szCs w:val="24"/>
          <w:u w:val="single"/>
          <w:lang w:val="en-US"/>
        </w:rPr>
      </w:pPr>
      <w:r>
        <w:rPr>
          <w:rFonts w:cs="Arial"/>
          <w:szCs w:val="24"/>
          <w:u w:val="single"/>
          <w:lang w:val="en-US"/>
        </w:rPr>
        <w:t>Round-</w:t>
      </w:r>
      <w:r w:rsidR="003C5DEE">
        <w:rPr>
          <w:rFonts w:cs="Arial"/>
          <w:szCs w:val="24"/>
          <w:u w:val="single"/>
          <w:lang w:val="en-US"/>
        </w:rPr>
        <w:t>4</w:t>
      </w:r>
    </w:p>
    <w:p w14:paraId="5D943BC2" w14:textId="77777777" w:rsidR="00383655" w:rsidRDefault="00383655" w:rsidP="00383655">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383655" w14:paraId="673D82AD" w14:textId="77777777" w:rsidTr="00C47862">
        <w:tc>
          <w:tcPr>
            <w:tcW w:w="1975" w:type="dxa"/>
          </w:tcPr>
          <w:p w14:paraId="1AC56941" w14:textId="4548BDB7" w:rsidR="00383655" w:rsidRDefault="00383655" w:rsidP="00383655">
            <w:pPr>
              <w:pStyle w:val="ListParagraph"/>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12A2E249" w14:textId="3E02C4C3" w:rsidR="00383655" w:rsidRPr="001273F7" w:rsidRDefault="001273F7" w:rsidP="00383655">
            <w:pPr>
              <w:rPr>
                <w:rFonts w:ascii="Times New Roman" w:eastAsia="Batang" w:hAnsi="Times New Roman"/>
                <w:bCs/>
                <w:sz w:val="22"/>
                <w:szCs w:val="22"/>
                <w:lang w:val="en-GB"/>
              </w:rPr>
            </w:pPr>
            <w:r w:rsidRPr="001273F7">
              <w:rPr>
                <w:rFonts w:ascii="Times New Roman" w:eastAsia="Batang" w:hAnsi="Times New Roman"/>
                <w:bCs/>
                <w:sz w:val="22"/>
                <w:szCs w:val="22"/>
                <w:lang w:val="en-GB"/>
              </w:rPr>
              <w:t xml:space="preserve">It seems </w:t>
            </w:r>
            <w:r>
              <w:rPr>
                <w:rFonts w:ascii="Times New Roman" w:eastAsia="Batang" w:hAnsi="Times New Roman"/>
                <w:bCs/>
                <w:sz w:val="22"/>
                <w:szCs w:val="22"/>
                <w:lang w:val="en-GB"/>
              </w:rPr>
              <w:t xml:space="preserve">E/// has made valid point that fallback operation may be more important that </w:t>
            </w:r>
            <w:r w:rsidR="00CB39CA">
              <w:rPr>
                <w:rFonts w:ascii="Times New Roman" w:eastAsia="Batang" w:hAnsi="Times New Roman"/>
                <w:bCs/>
                <w:sz w:val="22"/>
                <w:szCs w:val="22"/>
                <w:lang w:val="en-GB"/>
              </w:rPr>
              <w:t>UE complexity optimization. Could proponents of Alt 1 explain the advantages taking into account that for all other cases</w:t>
            </w:r>
            <w:r w:rsidR="007F3A5E">
              <w:rPr>
                <w:rFonts w:ascii="Times New Roman" w:eastAsia="Batang" w:hAnsi="Times New Roman"/>
                <w:bCs/>
                <w:sz w:val="22"/>
                <w:szCs w:val="22"/>
                <w:lang w:val="en-GB"/>
              </w:rPr>
              <w:t>, i.e.</w:t>
            </w:r>
            <w:r w:rsidR="006D3B33">
              <w:rPr>
                <w:rFonts w:ascii="Times New Roman" w:eastAsia="Batang" w:hAnsi="Times New Roman"/>
                <w:bCs/>
                <w:sz w:val="22"/>
                <w:szCs w:val="22"/>
                <w:lang w:val="en-GB"/>
              </w:rPr>
              <w:t>,</w:t>
            </w:r>
            <w:r w:rsidR="007F3A5E">
              <w:rPr>
                <w:rFonts w:ascii="Times New Roman" w:eastAsia="Batang" w:hAnsi="Times New Roman"/>
                <w:bCs/>
                <w:sz w:val="22"/>
                <w:szCs w:val="22"/>
                <w:lang w:val="en-GB"/>
              </w:rPr>
              <w:t xml:space="preserve"> PDCCH reception for </w:t>
            </w:r>
            <w:r w:rsidR="00257B8B">
              <w:rPr>
                <w:rFonts w:ascii="Times New Roman" w:eastAsia="Batang" w:hAnsi="Times New Roman"/>
                <w:bCs/>
                <w:sz w:val="22"/>
                <w:szCs w:val="22"/>
                <w:lang w:val="en-GB"/>
              </w:rPr>
              <w:t xml:space="preserve">CSS </w:t>
            </w:r>
            <w:r w:rsidR="00257B8B" w:rsidRPr="00257B8B">
              <w:rPr>
                <w:rFonts w:ascii="Times New Roman" w:eastAsia="Batang" w:hAnsi="Times New Roman"/>
                <w:bCs/>
                <w:sz w:val="22"/>
                <w:szCs w:val="22"/>
                <w:lang w:val="en-GB"/>
              </w:rPr>
              <w:t>Type 0/0A/1/2</w:t>
            </w:r>
            <w:r w:rsidR="006D3B33">
              <w:rPr>
                <w:rFonts w:ascii="Times New Roman" w:eastAsia="Batang" w:hAnsi="Times New Roman"/>
                <w:bCs/>
                <w:sz w:val="22"/>
                <w:szCs w:val="22"/>
                <w:lang w:val="en-GB"/>
              </w:rPr>
              <w:t>, UE may expect CORESET with single TCI state? Any other comments are welcome</w:t>
            </w:r>
          </w:p>
          <w:p w14:paraId="0DCFC4F8" w14:textId="77777777" w:rsidR="00383655" w:rsidRPr="001273F7" w:rsidRDefault="00383655" w:rsidP="00383655">
            <w:pPr>
              <w:rPr>
                <w:rFonts w:ascii="Times New Roman" w:hAnsi="Times New Roman"/>
                <w:b/>
                <w:iCs/>
                <w:sz w:val="22"/>
                <w:szCs w:val="22"/>
                <w:lang w:val="en-GB" w:eastAsia="ko-KR"/>
              </w:rPr>
            </w:pPr>
            <w:r w:rsidRPr="001273F7">
              <w:rPr>
                <w:rFonts w:ascii="Times New Roman" w:eastAsia="Batang" w:hAnsi="Times New Roman"/>
                <w:b/>
                <w:sz w:val="22"/>
                <w:szCs w:val="22"/>
                <w:highlight w:val="yellow"/>
                <w:lang w:val="en-GB"/>
              </w:rPr>
              <w:t>Proposal #1-5c</w:t>
            </w:r>
            <w:r w:rsidRPr="001273F7">
              <w:rPr>
                <w:rFonts w:ascii="Times New Roman" w:hAnsi="Times New Roman"/>
                <w:b/>
                <w:iCs/>
                <w:sz w:val="22"/>
                <w:szCs w:val="22"/>
                <w:highlight w:val="yellow"/>
                <w:lang w:val="en-GB" w:eastAsia="ko-KR"/>
              </w:rPr>
              <w:t>:</w:t>
            </w:r>
            <w:r w:rsidRPr="001273F7">
              <w:rPr>
                <w:rFonts w:ascii="Times New Roman" w:hAnsi="Times New Roman"/>
                <w:b/>
                <w:iCs/>
                <w:sz w:val="22"/>
                <w:szCs w:val="22"/>
                <w:lang w:val="en-GB" w:eastAsia="ko-KR"/>
              </w:rPr>
              <w:t xml:space="preserve"> </w:t>
            </w:r>
          </w:p>
          <w:p w14:paraId="76C40547" w14:textId="77777777" w:rsidR="00383655" w:rsidRPr="001273F7" w:rsidRDefault="00383655" w:rsidP="00383655">
            <w:pPr>
              <w:pStyle w:val="ListParagraph"/>
              <w:numPr>
                <w:ilvl w:val="0"/>
                <w:numId w:val="15"/>
              </w:numPr>
              <w:rPr>
                <w:rFonts w:ascii="Times New Roman" w:hAnsi="Times New Roman"/>
                <w:bCs/>
                <w:iCs/>
                <w:lang w:val="en-GB" w:eastAsia="ko-KR"/>
              </w:rPr>
            </w:pPr>
            <w:r w:rsidRPr="001273F7">
              <w:rPr>
                <w:rFonts w:ascii="Times New Roman" w:hAnsi="Times New Roman"/>
                <w:b/>
              </w:rPr>
              <w:t>Alt 1</w:t>
            </w:r>
            <w:r w:rsidRPr="001273F7">
              <w:rPr>
                <w:rFonts w:ascii="Times New Roman" w:hAnsi="Times New Roman"/>
                <w:bCs/>
              </w:rPr>
              <w:t xml:space="preserve">: If UE is configured with SFN scheme </w:t>
            </w:r>
            <w:r w:rsidRPr="001273F7">
              <w:rPr>
                <w:rFonts w:ascii="Times New Roman" w:hAnsi="Times New Roman"/>
                <w:bCs/>
                <w:color w:val="FF0000"/>
              </w:rPr>
              <w:t xml:space="preserve">for PDCCH and PDSCH </w:t>
            </w:r>
            <w:r w:rsidRPr="001273F7">
              <w:rPr>
                <w:rFonts w:ascii="Times New Roman" w:hAnsi="Times New Roman"/>
                <w:bCs/>
              </w:rPr>
              <w:t>by RRC and not capable to support dynamic switching between scheme 1 and single-TRP.</w:t>
            </w:r>
            <w:r w:rsidRPr="001273F7">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sidRPr="001273F7">
              <w:rPr>
                <w:rFonts w:ascii="Times New Roman" w:hAnsi="Times New Roman"/>
                <w:bCs/>
                <w:i/>
                <w:iCs/>
              </w:rPr>
              <w:t xml:space="preserve">timeDurationForQCL </w:t>
            </w:r>
            <w:r w:rsidRPr="001273F7">
              <w:rPr>
                <w:rFonts w:ascii="Times New Roman" w:hAnsi="Times New Roman"/>
                <w:bCs/>
              </w:rPr>
              <w:t>if applicable</w:t>
            </w:r>
            <w:r w:rsidRPr="001273F7">
              <w:rPr>
                <w:rFonts w:ascii="Times New Roman" w:hAnsi="Times New Roman"/>
                <w:bCs/>
                <w:iCs/>
                <w:lang w:val="en-GB" w:eastAsia="ko-KR"/>
              </w:rPr>
              <w:t>, the UE does not expect the scheduling CORESET to be activated with single TCI state</w:t>
            </w:r>
          </w:p>
          <w:p w14:paraId="590B74EB" w14:textId="77777777" w:rsidR="00383655" w:rsidRPr="001273F7" w:rsidRDefault="00383655" w:rsidP="00383655">
            <w:pPr>
              <w:pStyle w:val="ListParagraph"/>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OPPO, Apple, Qualcomm, </w:t>
            </w:r>
            <w:r w:rsidRPr="001273F7">
              <w:rPr>
                <w:rFonts w:ascii="Times New Roman" w:eastAsiaTheme="minorEastAsia" w:hAnsi="Times New Roman"/>
              </w:rPr>
              <w:t>Spreadtrum, LGE, DOCOMO (OK)</w:t>
            </w:r>
          </w:p>
          <w:p w14:paraId="27914C97" w14:textId="77777777" w:rsidR="00383655" w:rsidRPr="001273F7" w:rsidRDefault="00383655" w:rsidP="00383655">
            <w:pPr>
              <w:pStyle w:val="ListParagraph"/>
              <w:numPr>
                <w:ilvl w:val="0"/>
                <w:numId w:val="15"/>
              </w:numPr>
              <w:rPr>
                <w:rFonts w:ascii="Times New Roman" w:hAnsi="Times New Roman"/>
                <w:bCs/>
                <w:iCs/>
                <w:lang w:val="en-GB" w:eastAsia="ko-KR"/>
              </w:rPr>
            </w:pPr>
            <w:r w:rsidRPr="001273F7">
              <w:rPr>
                <w:rFonts w:ascii="Times New Roman" w:hAnsi="Times New Roman"/>
                <w:b/>
                <w:iCs/>
                <w:lang w:val="en-GB" w:eastAsia="ko-KR"/>
              </w:rPr>
              <w:lastRenderedPageBreak/>
              <w:t>Alt 2</w:t>
            </w:r>
            <w:r w:rsidRPr="001273F7">
              <w:rPr>
                <w:rFonts w:ascii="Times New Roman" w:hAnsi="Times New Roman"/>
                <w:bCs/>
                <w:iCs/>
                <w:lang w:val="en-GB" w:eastAsia="ko-KR"/>
              </w:rPr>
              <w:t>: If SFN PDSCH is configured by RRC, for PDSCH scheduled by DCI format 1_0, dynamic switching between single TRP and SFN is supported</w:t>
            </w:r>
          </w:p>
          <w:p w14:paraId="0C3401F1" w14:textId="77777777" w:rsidR="00383655" w:rsidRPr="001273F7" w:rsidRDefault="00383655" w:rsidP="00383655">
            <w:pPr>
              <w:pStyle w:val="ListParagraph"/>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Ericsson, ZTE, Nokia / NSB, Huawei / HiSilicon</w:t>
            </w:r>
          </w:p>
          <w:p w14:paraId="72F2CA08" w14:textId="77777777" w:rsidR="00383655" w:rsidRDefault="00383655" w:rsidP="00383655">
            <w:pPr>
              <w:pStyle w:val="ListParagraph"/>
              <w:spacing w:after="0"/>
              <w:ind w:left="0"/>
              <w:contextualSpacing/>
              <w:rPr>
                <w:rFonts w:ascii="Times New Roman" w:eastAsiaTheme="minorEastAsia" w:hAnsi="Times New Roman"/>
                <w:lang w:val="en-GB"/>
              </w:rPr>
            </w:pPr>
          </w:p>
        </w:tc>
      </w:tr>
      <w:tr w:rsidR="00383655" w14:paraId="6FE45D28" w14:textId="77777777" w:rsidTr="00C47862">
        <w:tc>
          <w:tcPr>
            <w:tcW w:w="1975" w:type="dxa"/>
          </w:tcPr>
          <w:p w14:paraId="3DCB04BC" w14:textId="22CE23C4" w:rsidR="00383655" w:rsidRDefault="00383655" w:rsidP="00383655">
            <w:pPr>
              <w:pStyle w:val="ListParagraph"/>
              <w:spacing w:after="0"/>
              <w:ind w:left="0"/>
              <w:contextualSpacing/>
              <w:rPr>
                <w:rFonts w:ascii="Times New Roman" w:eastAsiaTheme="minorEastAsia" w:hAnsi="Times New Roman"/>
              </w:rPr>
            </w:pPr>
          </w:p>
        </w:tc>
        <w:tc>
          <w:tcPr>
            <w:tcW w:w="8280" w:type="dxa"/>
          </w:tcPr>
          <w:p w14:paraId="30816AA1" w14:textId="55AB2C45" w:rsidR="00383655" w:rsidRDefault="00383655" w:rsidP="00383655">
            <w:pPr>
              <w:pStyle w:val="ListParagraph"/>
              <w:spacing w:after="0"/>
              <w:ind w:left="0"/>
              <w:contextualSpacing/>
              <w:rPr>
                <w:rFonts w:ascii="Times New Roman" w:eastAsia="MS Mincho" w:hAnsi="Times New Roman"/>
                <w:lang w:eastAsia="ja-JP"/>
              </w:rPr>
            </w:pPr>
          </w:p>
        </w:tc>
      </w:tr>
      <w:tr w:rsidR="00383655" w14:paraId="64414C13" w14:textId="77777777" w:rsidTr="00C47862">
        <w:tc>
          <w:tcPr>
            <w:tcW w:w="1975" w:type="dxa"/>
          </w:tcPr>
          <w:p w14:paraId="26D6A9FD" w14:textId="195527EE" w:rsidR="00383655" w:rsidRDefault="00383655" w:rsidP="00383655">
            <w:pPr>
              <w:pStyle w:val="ListParagraph"/>
              <w:spacing w:after="0"/>
              <w:ind w:left="0"/>
              <w:contextualSpacing/>
              <w:rPr>
                <w:rFonts w:ascii="Times New Roman" w:eastAsia="MS Mincho" w:hAnsi="Times New Roman"/>
                <w:lang w:eastAsia="ja-JP"/>
              </w:rPr>
            </w:pPr>
          </w:p>
        </w:tc>
        <w:tc>
          <w:tcPr>
            <w:tcW w:w="8280" w:type="dxa"/>
          </w:tcPr>
          <w:p w14:paraId="27C5A46A" w14:textId="77777777" w:rsidR="00383655" w:rsidRDefault="00383655" w:rsidP="00383655">
            <w:pPr>
              <w:pStyle w:val="ListParagraph"/>
              <w:spacing w:after="0"/>
              <w:ind w:left="0"/>
              <w:contextualSpacing/>
              <w:rPr>
                <w:rFonts w:ascii="Times New Roman" w:eastAsia="MS Mincho" w:hAnsi="Times New Roman"/>
                <w:lang w:eastAsia="ja-JP"/>
              </w:rPr>
            </w:pPr>
          </w:p>
        </w:tc>
      </w:tr>
      <w:tr w:rsidR="00383655" w14:paraId="7B9679C7" w14:textId="77777777" w:rsidTr="00C47862">
        <w:tc>
          <w:tcPr>
            <w:tcW w:w="1975" w:type="dxa"/>
          </w:tcPr>
          <w:p w14:paraId="38105F60" w14:textId="04B5AB2C" w:rsidR="00383655" w:rsidRDefault="00383655" w:rsidP="00383655">
            <w:pPr>
              <w:pStyle w:val="ListParagraph"/>
              <w:spacing w:after="0"/>
              <w:ind w:left="0"/>
              <w:contextualSpacing/>
              <w:rPr>
                <w:rFonts w:ascii="Times New Roman" w:eastAsia="SimSun" w:hAnsi="Times New Roman"/>
              </w:rPr>
            </w:pPr>
          </w:p>
        </w:tc>
        <w:tc>
          <w:tcPr>
            <w:tcW w:w="8280" w:type="dxa"/>
          </w:tcPr>
          <w:p w14:paraId="6727C3FC" w14:textId="72E98C3B" w:rsidR="00383655" w:rsidRDefault="00383655" w:rsidP="00383655">
            <w:pPr>
              <w:pStyle w:val="ListParagraph"/>
              <w:spacing w:after="0"/>
              <w:ind w:left="0"/>
              <w:contextualSpacing/>
              <w:rPr>
                <w:rFonts w:ascii="Times New Roman" w:eastAsia="SimSun" w:hAnsi="Times New Roman"/>
              </w:rPr>
            </w:pPr>
          </w:p>
        </w:tc>
      </w:tr>
      <w:tr w:rsidR="00383655" w14:paraId="0075AFF7" w14:textId="77777777" w:rsidTr="00C47862">
        <w:tc>
          <w:tcPr>
            <w:tcW w:w="1975" w:type="dxa"/>
          </w:tcPr>
          <w:p w14:paraId="56CAC253" w14:textId="6C1211C2" w:rsidR="00383655" w:rsidRDefault="00383655" w:rsidP="00383655">
            <w:pPr>
              <w:pStyle w:val="ListParagraph"/>
              <w:spacing w:after="0"/>
              <w:ind w:left="0"/>
              <w:contextualSpacing/>
              <w:rPr>
                <w:rFonts w:ascii="Times New Roman" w:eastAsiaTheme="minorEastAsia" w:hAnsi="Times New Roman"/>
              </w:rPr>
            </w:pPr>
          </w:p>
        </w:tc>
        <w:tc>
          <w:tcPr>
            <w:tcW w:w="8280" w:type="dxa"/>
          </w:tcPr>
          <w:p w14:paraId="14043519" w14:textId="77777777" w:rsidR="00383655" w:rsidRDefault="00383655" w:rsidP="00383655">
            <w:pPr>
              <w:pStyle w:val="ListParagraph"/>
              <w:spacing w:after="0"/>
              <w:ind w:left="0"/>
              <w:contextualSpacing/>
              <w:rPr>
                <w:rFonts w:ascii="Times New Roman" w:eastAsiaTheme="minorEastAsia" w:hAnsi="Times New Roman"/>
              </w:rPr>
            </w:pPr>
          </w:p>
        </w:tc>
      </w:tr>
      <w:tr w:rsidR="00383655" w14:paraId="614F771F" w14:textId="77777777" w:rsidTr="00C47862">
        <w:tc>
          <w:tcPr>
            <w:tcW w:w="1975" w:type="dxa"/>
          </w:tcPr>
          <w:p w14:paraId="3DEC4CD4" w14:textId="1445BCA0" w:rsidR="00383655" w:rsidRDefault="00383655" w:rsidP="00383655">
            <w:pPr>
              <w:pStyle w:val="ListParagraph"/>
              <w:spacing w:after="0"/>
              <w:ind w:left="0"/>
              <w:contextualSpacing/>
              <w:rPr>
                <w:rFonts w:ascii="Times New Roman" w:eastAsia="Malgun Gothic" w:hAnsi="Times New Roman"/>
                <w:lang w:val="en-GB" w:eastAsia="ko-KR"/>
              </w:rPr>
            </w:pPr>
          </w:p>
        </w:tc>
        <w:tc>
          <w:tcPr>
            <w:tcW w:w="8280" w:type="dxa"/>
          </w:tcPr>
          <w:p w14:paraId="2D4C4067" w14:textId="0C4027DB" w:rsidR="00383655" w:rsidRDefault="00383655" w:rsidP="00383655">
            <w:pPr>
              <w:pStyle w:val="ListParagraph"/>
              <w:spacing w:after="0"/>
              <w:ind w:left="0"/>
              <w:contextualSpacing/>
              <w:rPr>
                <w:rFonts w:ascii="Times New Roman" w:eastAsiaTheme="minorEastAsia" w:hAnsi="Times New Roman"/>
              </w:rPr>
            </w:pPr>
          </w:p>
        </w:tc>
      </w:tr>
      <w:tr w:rsidR="00383655" w14:paraId="7B38A8D1" w14:textId="77777777" w:rsidTr="00C47862">
        <w:tc>
          <w:tcPr>
            <w:tcW w:w="1975" w:type="dxa"/>
          </w:tcPr>
          <w:p w14:paraId="4099D9F2" w14:textId="156EE693" w:rsidR="00383655" w:rsidRDefault="00383655" w:rsidP="00383655">
            <w:pPr>
              <w:pStyle w:val="ListParagraph"/>
              <w:spacing w:after="0"/>
              <w:ind w:left="0"/>
              <w:contextualSpacing/>
              <w:rPr>
                <w:rFonts w:ascii="Times New Roman" w:eastAsiaTheme="minorEastAsia" w:hAnsi="Times New Roman"/>
              </w:rPr>
            </w:pPr>
          </w:p>
        </w:tc>
        <w:tc>
          <w:tcPr>
            <w:tcW w:w="8280" w:type="dxa"/>
          </w:tcPr>
          <w:p w14:paraId="694AF227" w14:textId="52620537" w:rsidR="00383655" w:rsidRDefault="00383655" w:rsidP="00383655">
            <w:pPr>
              <w:pStyle w:val="ListParagraph"/>
              <w:spacing w:after="0"/>
              <w:ind w:left="0"/>
              <w:contextualSpacing/>
              <w:rPr>
                <w:rFonts w:ascii="Times New Roman" w:eastAsiaTheme="minorEastAsia" w:hAnsi="Times New Roman"/>
              </w:rPr>
            </w:pPr>
          </w:p>
        </w:tc>
      </w:tr>
      <w:tr w:rsidR="00383655" w14:paraId="33369041" w14:textId="77777777" w:rsidTr="00C47862">
        <w:tc>
          <w:tcPr>
            <w:tcW w:w="1975" w:type="dxa"/>
          </w:tcPr>
          <w:p w14:paraId="47B15449" w14:textId="0B965752" w:rsidR="00383655" w:rsidRDefault="00383655" w:rsidP="00383655">
            <w:pPr>
              <w:pStyle w:val="ListParagraph"/>
              <w:spacing w:after="0"/>
              <w:ind w:left="0"/>
              <w:contextualSpacing/>
              <w:rPr>
                <w:rFonts w:ascii="Times New Roman" w:eastAsiaTheme="minorEastAsia" w:hAnsi="Times New Roman"/>
              </w:rPr>
            </w:pPr>
          </w:p>
        </w:tc>
        <w:tc>
          <w:tcPr>
            <w:tcW w:w="8280" w:type="dxa"/>
          </w:tcPr>
          <w:p w14:paraId="13049E38" w14:textId="77777777" w:rsidR="00383655" w:rsidRDefault="00383655" w:rsidP="00383655">
            <w:pPr>
              <w:pStyle w:val="ListParagraph"/>
              <w:spacing w:after="0"/>
              <w:ind w:left="0"/>
              <w:contextualSpacing/>
              <w:rPr>
                <w:rFonts w:ascii="Times New Roman" w:eastAsiaTheme="minorEastAsia" w:hAnsi="Times New Roman"/>
              </w:rPr>
            </w:pPr>
          </w:p>
        </w:tc>
      </w:tr>
      <w:tr w:rsidR="00383655" w14:paraId="1FF4D296" w14:textId="77777777" w:rsidTr="00C47862">
        <w:tc>
          <w:tcPr>
            <w:tcW w:w="1975" w:type="dxa"/>
          </w:tcPr>
          <w:p w14:paraId="4F48D325" w14:textId="2BFAD7FA" w:rsidR="00383655" w:rsidRDefault="00383655" w:rsidP="00383655">
            <w:pPr>
              <w:pStyle w:val="ListParagraph"/>
              <w:spacing w:after="0"/>
              <w:ind w:left="0"/>
              <w:contextualSpacing/>
              <w:rPr>
                <w:rFonts w:ascii="Times New Roman" w:eastAsia="SimSun" w:hAnsi="Times New Roman"/>
              </w:rPr>
            </w:pPr>
          </w:p>
        </w:tc>
        <w:tc>
          <w:tcPr>
            <w:tcW w:w="8280" w:type="dxa"/>
          </w:tcPr>
          <w:p w14:paraId="37D921DC" w14:textId="21A0AC33" w:rsidR="00383655" w:rsidRDefault="00383655" w:rsidP="00383655">
            <w:pPr>
              <w:spacing w:after="0"/>
              <w:contextualSpacing/>
              <w:rPr>
                <w:rFonts w:eastAsiaTheme="minorEastAsia"/>
              </w:rPr>
            </w:pPr>
          </w:p>
        </w:tc>
      </w:tr>
      <w:tr w:rsidR="00383655" w14:paraId="6E6A97BF" w14:textId="77777777" w:rsidTr="00C47862">
        <w:tc>
          <w:tcPr>
            <w:tcW w:w="1975" w:type="dxa"/>
          </w:tcPr>
          <w:p w14:paraId="0E3F79EB" w14:textId="129CAADE" w:rsidR="00383655" w:rsidRDefault="00383655" w:rsidP="00383655">
            <w:pPr>
              <w:pStyle w:val="ListParagraph"/>
              <w:spacing w:after="0"/>
              <w:ind w:left="0"/>
              <w:contextualSpacing/>
              <w:rPr>
                <w:rFonts w:ascii="Times New Roman" w:eastAsiaTheme="minorEastAsia" w:hAnsi="Times New Roman"/>
              </w:rPr>
            </w:pPr>
          </w:p>
        </w:tc>
        <w:tc>
          <w:tcPr>
            <w:tcW w:w="8280" w:type="dxa"/>
          </w:tcPr>
          <w:p w14:paraId="3434F367" w14:textId="513C552E" w:rsidR="00383655" w:rsidRDefault="00383655" w:rsidP="00383655">
            <w:pPr>
              <w:pStyle w:val="ListParagraph"/>
              <w:spacing w:after="0"/>
              <w:ind w:left="0"/>
              <w:contextualSpacing/>
              <w:rPr>
                <w:rFonts w:ascii="Times New Roman" w:eastAsiaTheme="minorEastAsia" w:hAnsi="Times New Roman"/>
              </w:rPr>
            </w:pPr>
          </w:p>
        </w:tc>
      </w:tr>
      <w:tr w:rsidR="00383655" w14:paraId="0730B0E9" w14:textId="77777777" w:rsidTr="00C47862">
        <w:tc>
          <w:tcPr>
            <w:tcW w:w="1975" w:type="dxa"/>
          </w:tcPr>
          <w:p w14:paraId="0A4C78B8" w14:textId="6B546112" w:rsidR="00383655" w:rsidRPr="00D5441C" w:rsidRDefault="00383655" w:rsidP="00383655">
            <w:pPr>
              <w:pStyle w:val="ListParagraph"/>
              <w:spacing w:after="0"/>
              <w:ind w:left="0"/>
              <w:contextualSpacing/>
              <w:rPr>
                <w:rFonts w:ascii="Times New Roman" w:eastAsiaTheme="minorEastAsia" w:hAnsi="Times New Roman"/>
              </w:rPr>
            </w:pPr>
          </w:p>
        </w:tc>
        <w:tc>
          <w:tcPr>
            <w:tcW w:w="8280" w:type="dxa"/>
          </w:tcPr>
          <w:p w14:paraId="32BFE7E9" w14:textId="1F53C25E" w:rsidR="00383655" w:rsidRPr="00D5441C" w:rsidRDefault="00383655" w:rsidP="00383655">
            <w:pPr>
              <w:pStyle w:val="ListParagraph"/>
              <w:spacing w:after="0"/>
              <w:ind w:left="0"/>
              <w:contextualSpacing/>
              <w:rPr>
                <w:rFonts w:ascii="Times New Roman" w:eastAsiaTheme="minorEastAsia" w:hAnsi="Times New Roman"/>
              </w:rPr>
            </w:pPr>
          </w:p>
        </w:tc>
      </w:tr>
      <w:tr w:rsidR="00383655" w14:paraId="35177CE0" w14:textId="77777777" w:rsidTr="00C47862">
        <w:tc>
          <w:tcPr>
            <w:tcW w:w="1975" w:type="dxa"/>
          </w:tcPr>
          <w:p w14:paraId="71FF9742" w14:textId="2F63549B" w:rsidR="00383655" w:rsidRDefault="00383655" w:rsidP="00383655">
            <w:pPr>
              <w:pStyle w:val="ListParagraph"/>
              <w:spacing w:after="0"/>
              <w:ind w:left="0"/>
              <w:contextualSpacing/>
              <w:rPr>
                <w:rFonts w:ascii="Times New Roman" w:eastAsia="Malgun Gothic" w:hAnsi="Times New Roman"/>
                <w:lang w:eastAsia="ko-KR"/>
              </w:rPr>
            </w:pPr>
          </w:p>
        </w:tc>
        <w:tc>
          <w:tcPr>
            <w:tcW w:w="8280" w:type="dxa"/>
          </w:tcPr>
          <w:p w14:paraId="755ABD27" w14:textId="1F1CCFF9" w:rsidR="00383655" w:rsidRPr="009D32F8" w:rsidRDefault="00383655" w:rsidP="00383655">
            <w:pPr>
              <w:spacing w:after="0"/>
              <w:rPr>
                <w:rFonts w:ascii="Times New Roman" w:eastAsia="Malgun Gothic" w:hAnsi="Times New Roman"/>
                <w:lang w:eastAsia="ko-KR"/>
              </w:rPr>
            </w:pPr>
          </w:p>
        </w:tc>
      </w:tr>
      <w:tr w:rsidR="00383655" w14:paraId="7D96E155" w14:textId="77777777" w:rsidTr="00C47862">
        <w:tc>
          <w:tcPr>
            <w:tcW w:w="1975" w:type="dxa"/>
          </w:tcPr>
          <w:p w14:paraId="611E7304" w14:textId="677C12FE" w:rsidR="00383655" w:rsidRDefault="00383655" w:rsidP="00383655">
            <w:pPr>
              <w:pStyle w:val="ListParagraph"/>
              <w:spacing w:after="0"/>
              <w:ind w:left="0"/>
              <w:contextualSpacing/>
              <w:rPr>
                <w:rFonts w:ascii="Times New Roman" w:eastAsia="Malgun Gothic" w:hAnsi="Times New Roman"/>
                <w:lang w:eastAsia="ko-KR"/>
              </w:rPr>
            </w:pPr>
          </w:p>
        </w:tc>
        <w:tc>
          <w:tcPr>
            <w:tcW w:w="8280" w:type="dxa"/>
          </w:tcPr>
          <w:p w14:paraId="374C1A3A" w14:textId="77777777" w:rsidR="00383655" w:rsidRPr="00195116" w:rsidRDefault="00383655" w:rsidP="00383655">
            <w:pPr>
              <w:pStyle w:val="ListParagraph"/>
              <w:spacing w:after="0"/>
              <w:ind w:left="0"/>
              <w:contextualSpacing/>
              <w:rPr>
                <w:rFonts w:ascii="Times New Roman" w:eastAsia="Malgun Gothic" w:hAnsi="Times New Roman"/>
                <w:lang w:val="en-GB" w:eastAsia="ko-KR"/>
              </w:rPr>
            </w:pPr>
          </w:p>
        </w:tc>
      </w:tr>
      <w:tr w:rsidR="00383655" w14:paraId="6213A946" w14:textId="77777777" w:rsidTr="00C47862">
        <w:tc>
          <w:tcPr>
            <w:tcW w:w="1975" w:type="dxa"/>
          </w:tcPr>
          <w:p w14:paraId="204F77E9" w14:textId="77777777" w:rsidR="00383655" w:rsidRDefault="00383655" w:rsidP="00383655">
            <w:pPr>
              <w:pStyle w:val="ListParagraph"/>
              <w:spacing w:after="0"/>
              <w:ind w:left="0"/>
              <w:contextualSpacing/>
              <w:rPr>
                <w:rFonts w:ascii="Times New Roman" w:eastAsiaTheme="minorEastAsia" w:hAnsi="Times New Roman"/>
                <w:lang w:val="en-GB"/>
              </w:rPr>
            </w:pPr>
          </w:p>
        </w:tc>
        <w:tc>
          <w:tcPr>
            <w:tcW w:w="8280" w:type="dxa"/>
          </w:tcPr>
          <w:p w14:paraId="23B7ED34" w14:textId="77777777" w:rsidR="00383655" w:rsidRDefault="00383655" w:rsidP="00383655">
            <w:pPr>
              <w:pStyle w:val="ListParagraph"/>
              <w:spacing w:after="0"/>
              <w:ind w:left="0"/>
              <w:contextualSpacing/>
              <w:rPr>
                <w:rFonts w:ascii="Times New Roman" w:eastAsiaTheme="minorEastAsia" w:hAnsi="Times New Roman"/>
              </w:rPr>
            </w:pPr>
          </w:p>
        </w:tc>
      </w:tr>
      <w:tr w:rsidR="00383655" w14:paraId="4D8980E6" w14:textId="77777777" w:rsidTr="00C47862">
        <w:tc>
          <w:tcPr>
            <w:tcW w:w="1975" w:type="dxa"/>
          </w:tcPr>
          <w:p w14:paraId="2751C3EA" w14:textId="77777777" w:rsidR="00383655" w:rsidRDefault="00383655" w:rsidP="00383655">
            <w:pPr>
              <w:pStyle w:val="ListParagraph"/>
              <w:spacing w:after="0"/>
              <w:ind w:left="0"/>
              <w:contextualSpacing/>
              <w:rPr>
                <w:rFonts w:ascii="Times New Roman" w:eastAsiaTheme="minorEastAsia" w:hAnsi="Times New Roman"/>
                <w:lang w:val="en-GB"/>
              </w:rPr>
            </w:pPr>
          </w:p>
        </w:tc>
        <w:tc>
          <w:tcPr>
            <w:tcW w:w="8280" w:type="dxa"/>
          </w:tcPr>
          <w:p w14:paraId="06D5A78D" w14:textId="77777777" w:rsidR="00383655" w:rsidRDefault="00383655" w:rsidP="00383655">
            <w:pPr>
              <w:pStyle w:val="ListParagraph"/>
              <w:spacing w:after="0"/>
              <w:ind w:left="0"/>
              <w:contextualSpacing/>
              <w:rPr>
                <w:rFonts w:ascii="Times New Roman" w:eastAsiaTheme="minorEastAsia" w:hAnsi="Times New Roman"/>
              </w:rPr>
            </w:pPr>
          </w:p>
        </w:tc>
      </w:tr>
      <w:tr w:rsidR="00383655" w14:paraId="1EEE9558" w14:textId="77777777" w:rsidTr="00C47862">
        <w:tc>
          <w:tcPr>
            <w:tcW w:w="1975" w:type="dxa"/>
          </w:tcPr>
          <w:p w14:paraId="2F22C5A2" w14:textId="77777777" w:rsidR="00383655" w:rsidRDefault="00383655" w:rsidP="00383655">
            <w:pPr>
              <w:pStyle w:val="ListParagraph"/>
              <w:spacing w:after="0"/>
              <w:ind w:left="0"/>
              <w:contextualSpacing/>
              <w:rPr>
                <w:rFonts w:ascii="Times New Roman" w:eastAsiaTheme="minorEastAsia" w:hAnsi="Times New Roman"/>
              </w:rPr>
            </w:pPr>
          </w:p>
        </w:tc>
        <w:tc>
          <w:tcPr>
            <w:tcW w:w="8280" w:type="dxa"/>
          </w:tcPr>
          <w:p w14:paraId="640495AA" w14:textId="77777777" w:rsidR="00383655" w:rsidRDefault="00383655" w:rsidP="00383655">
            <w:pPr>
              <w:pStyle w:val="ListParagraph"/>
              <w:spacing w:after="0"/>
              <w:ind w:left="0"/>
              <w:contextualSpacing/>
              <w:rPr>
                <w:rFonts w:ascii="Times New Roman" w:eastAsiaTheme="minorEastAsia" w:hAnsi="Times New Roman"/>
              </w:rPr>
            </w:pPr>
          </w:p>
        </w:tc>
      </w:tr>
      <w:tr w:rsidR="00383655" w14:paraId="234CF333" w14:textId="77777777" w:rsidTr="00C47862">
        <w:tc>
          <w:tcPr>
            <w:tcW w:w="1975" w:type="dxa"/>
          </w:tcPr>
          <w:p w14:paraId="41E40ABD" w14:textId="77777777" w:rsidR="00383655" w:rsidRDefault="00383655" w:rsidP="00383655">
            <w:pPr>
              <w:pStyle w:val="ListParagraph"/>
              <w:spacing w:after="0"/>
              <w:ind w:left="0"/>
              <w:contextualSpacing/>
              <w:rPr>
                <w:rFonts w:ascii="Times New Roman" w:eastAsiaTheme="minorEastAsia" w:hAnsi="Times New Roman"/>
              </w:rPr>
            </w:pPr>
          </w:p>
        </w:tc>
        <w:tc>
          <w:tcPr>
            <w:tcW w:w="8280" w:type="dxa"/>
          </w:tcPr>
          <w:p w14:paraId="647CD038" w14:textId="77777777" w:rsidR="00383655" w:rsidRDefault="00383655" w:rsidP="00383655">
            <w:pPr>
              <w:pStyle w:val="ListParagraph"/>
              <w:spacing w:after="0"/>
              <w:ind w:left="0"/>
              <w:contextualSpacing/>
              <w:rPr>
                <w:rFonts w:ascii="Times New Roman" w:eastAsiaTheme="minorEastAsia" w:hAnsi="Times New Roman"/>
              </w:rPr>
            </w:pPr>
          </w:p>
        </w:tc>
      </w:tr>
      <w:tr w:rsidR="00383655" w14:paraId="09C1BEB0" w14:textId="77777777" w:rsidTr="00C47862">
        <w:tc>
          <w:tcPr>
            <w:tcW w:w="1975" w:type="dxa"/>
          </w:tcPr>
          <w:p w14:paraId="5A1AB2DC" w14:textId="77777777" w:rsidR="00383655" w:rsidRDefault="00383655" w:rsidP="00383655">
            <w:pPr>
              <w:pStyle w:val="ListParagraph"/>
              <w:spacing w:after="0"/>
              <w:ind w:left="0"/>
              <w:contextualSpacing/>
              <w:rPr>
                <w:rFonts w:ascii="Times New Roman" w:eastAsiaTheme="minorEastAsia" w:hAnsi="Times New Roman"/>
              </w:rPr>
            </w:pPr>
          </w:p>
        </w:tc>
        <w:tc>
          <w:tcPr>
            <w:tcW w:w="8280" w:type="dxa"/>
          </w:tcPr>
          <w:p w14:paraId="4D4C78C3" w14:textId="77777777" w:rsidR="00383655" w:rsidRDefault="00383655" w:rsidP="00383655">
            <w:pPr>
              <w:pStyle w:val="ListParagraph"/>
              <w:spacing w:after="0"/>
              <w:ind w:left="0"/>
              <w:contextualSpacing/>
              <w:rPr>
                <w:rFonts w:ascii="Times New Roman" w:eastAsiaTheme="minorEastAsia" w:hAnsi="Times New Roman"/>
              </w:rPr>
            </w:pPr>
          </w:p>
        </w:tc>
      </w:tr>
    </w:tbl>
    <w:p w14:paraId="4A5F6580" w14:textId="48C5C986" w:rsidR="00941D12" w:rsidRDefault="00941D12">
      <w:pPr>
        <w:ind w:firstLine="360"/>
        <w:rPr>
          <w:sz w:val="22"/>
          <w:szCs w:val="22"/>
        </w:rPr>
      </w:pPr>
    </w:p>
    <w:p w14:paraId="66D0F457" w14:textId="77777777" w:rsidR="00941D12" w:rsidRDefault="00941D12">
      <w:pPr>
        <w:ind w:firstLine="360"/>
        <w:rPr>
          <w:sz w:val="22"/>
          <w:szCs w:val="22"/>
        </w:rPr>
      </w:pPr>
    </w:p>
    <w:p w14:paraId="61975374" w14:textId="77777777" w:rsidR="00115B9A" w:rsidRDefault="00592AB3">
      <w:pPr>
        <w:pStyle w:val="Heading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ListParagraph"/>
        <w:numPr>
          <w:ilvl w:val="0"/>
          <w:numId w:val="30"/>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ListParagraph"/>
        <w:numPr>
          <w:ilvl w:val="0"/>
          <w:numId w:val="30"/>
        </w:numPr>
        <w:snapToGrid w:val="0"/>
        <w:rPr>
          <w:rFonts w:ascii="Times New Roman" w:hAnsi="Times New Roman"/>
        </w:rPr>
      </w:pPr>
      <w:r>
        <w:rPr>
          <w:rFonts w:ascii="Times New Roman" w:hAnsi="Times New Roman"/>
        </w:rPr>
        <w:lastRenderedPageBreak/>
        <w:t>when only one TCI state is applied for the CORESET with lowest ID, the TCI state is used as the only default spatial relation and PL-RS for PUCCH transmission.</w:t>
      </w:r>
    </w:p>
    <w:p w14:paraId="2273D488" w14:textId="77777777" w:rsidR="00115B9A" w:rsidRDefault="00592AB3">
      <w:pPr>
        <w:pStyle w:val="ListParagraph"/>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OPPO, Apple, Qualcomm, Ericsson, Spreadtrum, LGE, Huawei /  HiSilicon</w:t>
      </w:r>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OPPO, Apple, Qualcomm, Ericsson, Spreadtrum, LGE, Huawei /  HiSilicon</w:t>
      </w:r>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Lenovo/MotM,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OPPO, Apple, Qualcomm, Ericsson, Spreadtrum, LGE, Huawei /  HiSilicon</w:t>
      </w:r>
    </w:p>
    <w:p w14:paraId="6C8801A4" w14:textId="77777777" w:rsidR="00115B9A" w:rsidRDefault="00592AB3">
      <w:pPr>
        <w:pStyle w:val="Heading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ListParagraph"/>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BFCC41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751DB79B" w14:textId="77777777" w:rsidR="00115B9A" w:rsidRDefault="00592AB3">
            <w:pPr>
              <w:pStyle w:val="ListParagraph"/>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1019A5B4" w14:textId="77777777" w:rsidR="00115B9A" w:rsidRDefault="00592AB3">
            <w:pPr>
              <w:pStyle w:val="ListParagraph"/>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0A7B0CA" w14:textId="77777777" w:rsidR="00115B9A" w:rsidRDefault="00592AB3">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1C360E0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ListParagraph"/>
              <w:ind w:left="0"/>
              <w:contextualSpacing/>
              <w:rPr>
                <w:rFonts w:ascii="Times New Roman" w:eastAsia="SimSun" w:hAnsi="Times New Roman"/>
              </w:rPr>
            </w:pPr>
          </w:p>
          <w:p w14:paraId="79A3F760" w14:textId="77777777" w:rsidR="00115B9A" w:rsidRDefault="00592AB3">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2560C7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15B9A" w14:paraId="014D1DAB" w14:textId="77777777">
        <w:tc>
          <w:tcPr>
            <w:tcW w:w="1975" w:type="dxa"/>
          </w:tcPr>
          <w:p w14:paraId="79EFBA4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CC9D25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ListParagraph"/>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ListParagraph"/>
              <w:ind w:left="0"/>
              <w:contextualSpacing/>
              <w:rPr>
                <w:rFonts w:eastAsiaTheme="minorEastAsia"/>
              </w:rPr>
            </w:pPr>
            <w:r>
              <w:rPr>
                <w:rFonts w:eastAsiaTheme="minorEastAsia"/>
              </w:rPr>
              <w:t>The PUSCH/PUCCH enhancement designed in 8.1.2.1</w:t>
            </w:r>
          </w:p>
          <w:p w14:paraId="2173F9D7" w14:textId="77777777" w:rsidR="00115B9A" w:rsidRDefault="00592AB3">
            <w:pPr>
              <w:pStyle w:val="ListParagraph"/>
              <w:ind w:left="0"/>
              <w:contextualSpacing/>
              <w:rPr>
                <w:rFonts w:eastAsiaTheme="minorEastAsia"/>
              </w:rPr>
            </w:pPr>
            <w:r>
              <w:rPr>
                <w:rFonts w:eastAsiaTheme="minorEastAsia"/>
              </w:rPr>
              <w:t>The SFN enhancement designed in 8.1.2.4</w:t>
            </w:r>
          </w:p>
          <w:p w14:paraId="79446D51" w14:textId="77777777" w:rsidR="00115B9A" w:rsidRDefault="00592AB3">
            <w:pPr>
              <w:pStyle w:val="ListParagraph"/>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lastRenderedPageBreak/>
              <w:t>Samsung</w:t>
            </w:r>
          </w:p>
        </w:tc>
        <w:tc>
          <w:tcPr>
            <w:tcW w:w="8280" w:type="dxa"/>
          </w:tcPr>
          <w:p w14:paraId="10F6BE4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8A394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79364EF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7B3007A2"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7CA1D293"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67185400"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744B8753" w14:textId="77777777">
        <w:tc>
          <w:tcPr>
            <w:tcW w:w="1975" w:type="dxa"/>
          </w:tcPr>
          <w:p w14:paraId="6EA12A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7F95C0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ListParagraph"/>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024CA220"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81E747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6AEBB256"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15B9A" w14:paraId="0B005F02" w14:textId="77777777">
        <w:tc>
          <w:tcPr>
            <w:tcW w:w="1975" w:type="dxa"/>
          </w:tcPr>
          <w:p w14:paraId="0B7FC4E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ListParagraph"/>
              <w:ind w:left="0"/>
              <w:contextualSpacing/>
              <w:rPr>
                <w:rFonts w:ascii="Times New Roman" w:eastAsiaTheme="minorEastAsia" w:hAnsi="Times New Roman"/>
              </w:rPr>
            </w:pPr>
          </w:p>
        </w:tc>
        <w:tc>
          <w:tcPr>
            <w:tcW w:w="8280" w:type="dxa"/>
          </w:tcPr>
          <w:p w14:paraId="24F68DB0" w14:textId="77777777" w:rsidR="00115B9A" w:rsidRDefault="00115B9A">
            <w:pPr>
              <w:pStyle w:val="ListParagraph"/>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FEBA27A"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w:t>
            </w:r>
            <w:r>
              <w:rPr>
                <w:rFonts w:ascii="Times New Roman" w:eastAsia="SimSun" w:hAnsi="Times New Roman" w:hint="eastAsia"/>
              </w:rPr>
              <w:lastRenderedPageBreak/>
              <w:t>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66ABFDDA"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PUCCH: Alt 1.</w:t>
            </w:r>
          </w:p>
          <w:p w14:paraId="6F368722"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PSCH: Alt 1.</w:t>
            </w:r>
          </w:p>
          <w:p w14:paraId="19EB159F" w14:textId="77777777" w:rsidR="00115B9A" w:rsidRDefault="00592AB3">
            <w:pPr>
              <w:pStyle w:val="ListParagraph"/>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1FCA4D46" w14:textId="77777777">
        <w:tc>
          <w:tcPr>
            <w:tcW w:w="1976" w:type="dxa"/>
          </w:tcPr>
          <w:p w14:paraId="767F3D9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0A6A018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2B0BF12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ListParagraph"/>
              <w:ind w:left="0"/>
              <w:contextualSpacing/>
              <w:rPr>
                <w:rFonts w:ascii="Times New Roman" w:eastAsia="SimSun" w:hAnsi="Times New Roman"/>
              </w:rPr>
            </w:pPr>
          </w:p>
          <w:p w14:paraId="4D7B7EA0" w14:textId="77777777" w:rsidR="00115B9A" w:rsidRDefault="00592AB3">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6FD8C72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7C06B26C" w14:textId="77777777" w:rsidR="00115B9A" w:rsidRDefault="00115B9A">
            <w:pPr>
              <w:pStyle w:val="ListParagraph"/>
              <w:ind w:left="0"/>
              <w:contextualSpacing/>
              <w:rPr>
                <w:rFonts w:eastAsiaTheme="minorEastAsia"/>
              </w:rPr>
            </w:pPr>
          </w:p>
        </w:tc>
      </w:tr>
      <w:tr w:rsidR="00115B9A" w14:paraId="3ADB270A" w14:textId="77777777">
        <w:tc>
          <w:tcPr>
            <w:tcW w:w="1976" w:type="dxa"/>
          </w:tcPr>
          <w:p w14:paraId="66F396BF" w14:textId="77777777" w:rsidR="00115B9A" w:rsidRDefault="00115B9A">
            <w:pPr>
              <w:pStyle w:val="ListParagraph"/>
              <w:ind w:left="0"/>
              <w:contextualSpacing/>
              <w:rPr>
                <w:rFonts w:ascii="Times New Roman" w:eastAsiaTheme="minorEastAsia" w:hAnsi="Times New Roman"/>
              </w:rPr>
            </w:pPr>
          </w:p>
        </w:tc>
        <w:tc>
          <w:tcPr>
            <w:tcW w:w="8284" w:type="dxa"/>
          </w:tcPr>
          <w:p w14:paraId="29EB16EC" w14:textId="77777777" w:rsidR="00115B9A" w:rsidRDefault="00115B9A">
            <w:pPr>
              <w:pStyle w:val="ListParagraph"/>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ListParagraph"/>
              <w:ind w:left="0"/>
              <w:contextualSpacing/>
              <w:rPr>
                <w:rFonts w:ascii="Times New Roman" w:eastAsiaTheme="minorEastAsia" w:hAnsi="Times New Roman"/>
              </w:rPr>
            </w:pPr>
          </w:p>
        </w:tc>
        <w:tc>
          <w:tcPr>
            <w:tcW w:w="8284" w:type="dxa"/>
          </w:tcPr>
          <w:p w14:paraId="28CFE581" w14:textId="77777777" w:rsidR="00115B9A" w:rsidRDefault="00115B9A">
            <w:pPr>
              <w:pStyle w:val="ListParagraph"/>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ListParagraph"/>
              <w:ind w:left="0"/>
              <w:contextualSpacing/>
              <w:rPr>
                <w:rFonts w:ascii="Times New Roman" w:eastAsiaTheme="minorEastAsia" w:hAnsi="Times New Roman"/>
              </w:rPr>
            </w:pPr>
          </w:p>
        </w:tc>
        <w:tc>
          <w:tcPr>
            <w:tcW w:w="8284" w:type="dxa"/>
          </w:tcPr>
          <w:p w14:paraId="350FCE3F" w14:textId="77777777" w:rsidR="00115B9A" w:rsidRDefault="00115B9A">
            <w:pPr>
              <w:pStyle w:val="ListParagraph"/>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ListParagraph"/>
              <w:ind w:left="0"/>
              <w:contextualSpacing/>
              <w:rPr>
                <w:rFonts w:ascii="Times New Roman" w:eastAsiaTheme="minorEastAsia" w:hAnsi="Times New Roman"/>
              </w:rPr>
            </w:pPr>
          </w:p>
        </w:tc>
        <w:tc>
          <w:tcPr>
            <w:tcW w:w="8284" w:type="dxa"/>
          </w:tcPr>
          <w:p w14:paraId="5DD05918" w14:textId="77777777" w:rsidR="00115B9A" w:rsidRDefault="00115B9A">
            <w:pPr>
              <w:pStyle w:val="ListParagraph"/>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ListParagraph"/>
              <w:ind w:left="0"/>
              <w:contextualSpacing/>
              <w:rPr>
                <w:rFonts w:ascii="Times New Roman" w:eastAsia="SimSun" w:hAnsi="Times New Roman"/>
              </w:rPr>
            </w:pPr>
          </w:p>
        </w:tc>
        <w:tc>
          <w:tcPr>
            <w:tcW w:w="8284" w:type="dxa"/>
          </w:tcPr>
          <w:p w14:paraId="05182B0D" w14:textId="77777777" w:rsidR="00115B9A" w:rsidRDefault="00115B9A">
            <w:pPr>
              <w:pStyle w:val="ListParagraph"/>
              <w:ind w:left="0"/>
              <w:contextualSpacing/>
              <w:rPr>
                <w:rFonts w:ascii="Times New Roman" w:eastAsia="SimSun" w:hAnsi="Times New Roman"/>
              </w:rPr>
            </w:pPr>
          </w:p>
        </w:tc>
      </w:tr>
      <w:tr w:rsidR="00115B9A" w14:paraId="28D08923" w14:textId="77777777">
        <w:tc>
          <w:tcPr>
            <w:tcW w:w="1976" w:type="dxa"/>
          </w:tcPr>
          <w:p w14:paraId="08844A0C" w14:textId="77777777" w:rsidR="00115B9A" w:rsidRDefault="00115B9A">
            <w:pPr>
              <w:pStyle w:val="ListParagraph"/>
              <w:ind w:left="0"/>
              <w:contextualSpacing/>
              <w:rPr>
                <w:rFonts w:ascii="Times New Roman" w:eastAsiaTheme="minorEastAsia" w:hAnsi="Times New Roman"/>
              </w:rPr>
            </w:pPr>
          </w:p>
        </w:tc>
        <w:tc>
          <w:tcPr>
            <w:tcW w:w="8284" w:type="dxa"/>
          </w:tcPr>
          <w:p w14:paraId="56196F52" w14:textId="77777777" w:rsidR="00115B9A" w:rsidRDefault="00115B9A">
            <w:pPr>
              <w:pStyle w:val="ListParagraph"/>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ListParagraph"/>
              <w:ind w:left="0"/>
              <w:contextualSpacing/>
              <w:rPr>
                <w:rFonts w:ascii="Times New Roman" w:eastAsia="Malgun Gothic" w:hAnsi="Times New Roman"/>
                <w:lang w:eastAsia="ko-KR"/>
              </w:rPr>
            </w:pPr>
          </w:p>
        </w:tc>
        <w:tc>
          <w:tcPr>
            <w:tcW w:w="8284" w:type="dxa"/>
          </w:tcPr>
          <w:p w14:paraId="5625B947" w14:textId="77777777" w:rsidR="00115B9A" w:rsidRDefault="00115B9A">
            <w:pPr>
              <w:pStyle w:val="ListParagraph"/>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ListParagraph"/>
              <w:ind w:left="0"/>
              <w:contextualSpacing/>
              <w:rPr>
                <w:rFonts w:ascii="Times New Roman" w:eastAsiaTheme="minorEastAsia" w:hAnsi="Times New Roman"/>
              </w:rPr>
            </w:pPr>
          </w:p>
        </w:tc>
        <w:tc>
          <w:tcPr>
            <w:tcW w:w="8284" w:type="dxa"/>
          </w:tcPr>
          <w:p w14:paraId="1A9091F3" w14:textId="77777777" w:rsidR="00115B9A" w:rsidRDefault="00115B9A">
            <w:pPr>
              <w:pStyle w:val="ListParagraph"/>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5EEDC4A3" w14:textId="77777777" w:rsidR="00115B9A" w:rsidRDefault="00115B9A">
            <w:pPr>
              <w:pStyle w:val="ListParagraph"/>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ListParagraph"/>
              <w:ind w:left="0"/>
              <w:contextualSpacing/>
              <w:rPr>
                <w:rFonts w:ascii="Times New Roman" w:eastAsiaTheme="minorEastAsia" w:hAnsi="Times New Roman"/>
              </w:rPr>
            </w:pPr>
          </w:p>
        </w:tc>
        <w:tc>
          <w:tcPr>
            <w:tcW w:w="8284" w:type="dxa"/>
          </w:tcPr>
          <w:p w14:paraId="27D181EE" w14:textId="77777777" w:rsidR="00115B9A" w:rsidRDefault="00115B9A">
            <w:pPr>
              <w:pStyle w:val="ListParagraph"/>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ListParagraph"/>
              <w:ind w:left="0"/>
              <w:contextualSpacing/>
              <w:rPr>
                <w:rFonts w:ascii="Times New Roman" w:eastAsiaTheme="minorEastAsia" w:hAnsi="Times New Roman"/>
              </w:rPr>
            </w:pPr>
          </w:p>
        </w:tc>
        <w:tc>
          <w:tcPr>
            <w:tcW w:w="8284" w:type="dxa"/>
          </w:tcPr>
          <w:p w14:paraId="3D369383" w14:textId="77777777" w:rsidR="00115B9A" w:rsidRDefault="00115B9A">
            <w:pPr>
              <w:pStyle w:val="ListParagraph"/>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ListParagraph"/>
              <w:ind w:left="0"/>
              <w:contextualSpacing/>
              <w:rPr>
                <w:rFonts w:ascii="Times New Roman" w:eastAsiaTheme="minorEastAsia" w:hAnsi="Times New Roman"/>
              </w:rPr>
            </w:pPr>
          </w:p>
        </w:tc>
        <w:tc>
          <w:tcPr>
            <w:tcW w:w="8284" w:type="dxa"/>
          </w:tcPr>
          <w:p w14:paraId="69EBE736" w14:textId="77777777" w:rsidR="00115B9A" w:rsidRDefault="00115B9A">
            <w:pPr>
              <w:pStyle w:val="ListParagraph"/>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ListParagraph"/>
              <w:ind w:left="0"/>
              <w:contextualSpacing/>
              <w:rPr>
                <w:rFonts w:ascii="Times New Roman" w:eastAsia="MS Mincho" w:hAnsi="Times New Roman"/>
                <w:lang w:eastAsia="ja-JP"/>
              </w:rPr>
            </w:pPr>
          </w:p>
        </w:tc>
        <w:tc>
          <w:tcPr>
            <w:tcW w:w="8284" w:type="dxa"/>
          </w:tcPr>
          <w:p w14:paraId="69EF7555" w14:textId="77777777" w:rsidR="00115B9A" w:rsidRDefault="00115B9A">
            <w:pPr>
              <w:pStyle w:val="ListParagraph"/>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ListParagraph"/>
              <w:ind w:left="0"/>
              <w:contextualSpacing/>
              <w:rPr>
                <w:rFonts w:ascii="Times New Roman" w:eastAsia="SimSun" w:hAnsi="Times New Roman"/>
              </w:rPr>
            </w:pPr>
          </w:p>
        </w:tc>
        <w:tc>
          <w:tcPr>
            <w:tcW w:w="8284" w:type="dxa"/>
          </w:tcPr>
          <w:p w14:paraId="7E28F070" w14:textId="77777777" w:rsidR="00115B9A" w:rsidRDefault="00115B9A">
            <w:pPr>
              <w:pStyle w:val="ListParagraph"/>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ListParagraph"/>
              <w:ind w:left="0"/>
              <w:contextualSpacing/>
              <w:rPr>
                <w:rFonts w:ascii="Times New Roman" w:eastAsia="SimSun" w:hAnsi="Times New Roman"/>
                <w:lang w:eastAsia="ja-JP"/>
              </w:rPr>
            </w:pPr>
          </w:p>
        </w:tc>
      </w:tr>
      <w:tr w:rsidR="00115B9A" w14:paraId="24F732CE" w14:textId="77777777">
        <w:tc>
          <w:tcPr>
            <w:tcW w:w="1976" w:type="dxa"/>
          </w:tcPr>
          <w:p w14:paraId="34593ACB" w14:textId="77777777" w:rsidR="00115B9A" w:rsidRDefault="00115B9A">
            <w:pPr>
              <w:pStyle w:val="ListParagraph"/>
              <w:ind w:left="0"/>
              <w:contextualSpacing/>
              <w:rPr>
                <w:rFonts w:ascii="Times New Roman" w:eastAsiaTheme="minorEastAsia" w:hAnsi="Times New Roman"/>
              </w:rPr>
            </w:pPr>
          </w:p>
        </w:tc>
        <w:tc>
          <w:tcPr>
            <w:tcW w:w="8284" w:type="dxa"/>
          </w:tcPr>
          <w:p w14:paraId="5E3150D7" w14:textId="77777777" w:rsidR="00115B9A" w:rsidRDefault="00115B9A">
            <w:pPr>
              <w:pStyle w:val="ListParagraph"/>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ListParagraph"/>
              <w:ind w:left="0"/>
              <w:contextualSpacing/>
              <w:rPr>
                <w:rFonts w:ascii="Times New Roman" w:eastAsiaTheme="minorEastAsia" w:hAnsi="Times New Roman"/>
                <w:lang w:val="en-GB"/>
              </w:rPr>
            </w:pPr>
          </w:p>
        </w:tc>
        <w:tc>
          <w:tcPr>
            <w:tcW w:w="8284" w:type="dxa"/>
          </w:tcPr>
          <w:p w14:paraId="495EEF48" w14:textId="77777777" w:rsidR="00115B9A" w:rsidRDefault="00115B9A">
            <w:pPr>
              <w:pStyle w:val="ListParagraph"/>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Heading3"/>
        <w:numPr>
          <w:ilvl w:val="2"/>
          <w:numId w:val="12"/>
        </w:numPr>
        <w:ind w:left="450"/>
        <w:rPr>
          <w:lang w:val="en-US"/>
        </w:rPr>
      </w:pPr>
      <w:r>
        <w:rPr>
          <w:lang w:val="en-US"/>
        </w:rPr>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ListParagraph"/>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ListParagraph"/>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ListParagraph"/>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ListParagraph"/>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ListParagraph"/>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lastRenderedPageBreak/>
        <w:t>Two new beam identification CSI-RS resource sets / new beam identification CSI-RS resource pairs or SSB pairs</w:t>
      </w:r>
    </w:p>
    <w:p w14:paraId="076AB41F"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238CCF06"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CBRA/CFRA based BFR on SpCell in Rel.15.</w:t>
      </w:r>
    </w:p>
    <w:p w14:paraId="5675AB0A"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BFR MAC CE based BFR on Scell in Rel.16.</w:t>
      </w:r>
    </w:p>
    <w:p w14:paraId="7B2F7C97"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 BFR on SpCell (with BFR MAC CE on Msg.3/A) in Rel.16.</w:t>
      </w:r>
    </w:p>
    <w:p w14:paraId="67CBA484"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0A7338F1"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Heading4"/>
        <w:rPr>
          <w:u w:val="single"/>
          <w:lang w:val="en-US"/>
        </w:rPr>
      </w:pPr>
      <w:r>
        <w:rPr>
          <w:u w:val="single"/>
          <w:lang w:val="en-US"/>
        </w:rPr>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ListParagraph"/>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0"/>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ListParagraph"/>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P</w:t>
            </w:r>
            <w:r>
              <w:rPr>
                <w:rFonts w:ascii="Times New Roman" w:eastAsia="MS Mincho" w:hAnsi="Times New Roman"/>
                <w:lang w:eastAsia="ja-JP"/>
              </w:rPr>
              <w:t>roposal 4: support.</w:t>
            </w:r>
          </w:p>
          <w:p w14:paraId="4C8B18F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ListParagraph"/>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3B8151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2410279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626641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ListParagraph"/>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9501224" w14:textId="77777777" w:rsidR="00115B9A" w:rsidRDefault="00592AB3">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4FD4CD43" w14:textId="77777777" w:rsidR="00115B9A" w:rsidRDefault="00592AB3">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15B9A" w14:paraId="62444ADF" w14:textId="77777777">
        <w:tc>
          <w:tcPr>
            <w:tcW w:w="1975" w:type="dxa"/>
          </w:tcPr>
          <w:p w14:paraId="1684CA0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63A70006"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 xml:space="preserve">s can be selected, then two </w:t>
            </w:r>
            <w:r>
              <w:rPr>
                <w:rFonts w:ascii="Times New Roman" w:eastAsia="Malgun Gothic" w:hAnsi="Times New Roman"/>
                <w:lang w:eastAsia="ko-KR"/>
              </w:rPr>
              <w:lastRenderedPageBreak/>
              <w:t>reference RSs from two TCIs of the CORESET can be selected if both two reference RSs are periodic.</w:t>
            </w:r>
          </w:p>
          <w:p w14:paraId="18B8C51E" w14:textId="77777777" w:rsidR="00115B9A" w:rsidRDefault="00592AB3">
            <w:pPr>
              <w:pStyle w:val="ListParagraph"/>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36EC8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21FDE3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F6414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6D60C0A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3CBD9C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E6D8A2B"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3B5A714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15B9A" w14:paraId="40CCFECA" w14:textId="77777777">
        <w:tc>
          <w:tcPr>
            <w:tcW w:w="1975" w:type="dxa"/>
          </w:tcPr>
          <w:p w14:paraId="23B5B4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542052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15B9A" w14:paraId="5D326BE7" w14:textId="77777777">
        <w:tc>
          <w:tcPr>
            <w:tcW w:w="1975" w:type="dxa"/>
          </w:tcPr>
          <w:p w14:paraId="3E5FC2B2"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7ABCFE1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F6D2AA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5A0AF2C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7111BF5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P4: Support </w:t>
            </w:r>
          </w:p>
          <w:p w14:paraId="50E786FD"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115B9A" w14:paraId="5107049C" w14:textId="77777777">
        <w:tc>
          <w:tcPr>
            <w:tcW w:w="1975" w:type="dxa"/>
          </w:tcPr>
          <w:p w14:paraId="72626E8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536592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20364AF2"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5DE5E82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5807E986"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42968CD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24A65280"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15B9A" w14:paraId="1B6CE7E4" w14:textId="77777777">
        <w:tc>
          <w:tcPr>
            <w:tcW w:w="1975" w:type="dxa"/>
          </w:tcPr>
          <w:p w14:paraId="73752326"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5A4B724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81CA72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ListParagraph"/>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ListParagraph"/>
              <w:numPr>
                <w:ilvl w:val="0"/>
                <w:numId w:val="35"/>
              </w:numPr>
              <w:rPr>
                <w:rFonts w:ascii="Times New Roman" w:hAnsi="Times New Roman"/>
              </w:rPr>
            </w:pPr>
            <w:r>
              <w:rPr>
                <w:rFonts w:ascii="Times New Roman" w:hAnsi="Times New Roman"/>
              </w:rPr>
              <w:t>CBRA/CFRA based BFR on SpCell in Rel.15.</w:t>
            </w:r>
          </w:p>
          <w:p w14:paraId="6EB51072" w14:textId="77777777" w:rsidR="00115B9A" w:rsidRDefault="00592AB3">
            <w:pPr>
              <w:pStyle w:val="ListParagraph"/>
              <w:numPr>
                <w:ilvl w:val="0"/>
                <w:numId w:val="35"/>
              </w:numPr>
              <w:rPr>
                <w:rFonts w:ascii="Times New Roman" w:hAnsi="Times New Roman"/>
              </w:rPr>
            </w:pPr>
            <w:r>
              <w:rPr>
                <w:rFonts w:ascii="Times New Roman" w:hAnsi="Times New Roman"/>
              </w:rPr>
              <w:t>BFR MAC CE based BFR on Scell in Rel.16.</w:t>
            </w:r>
          </w:p>
          <w:p w14:paraId="3344E9AA" w14:textId="77777777" w:rsidR="00115B9A" w:rsidRDefault="00592AB3">
            <w:pPr>
              <w:pStyle w:val="ListParagraph"/>
              <w:numPr>
                <w:ilvl w:val="0"/>
                <w:numId w:val="35"/>
              </w:numPr>
              <w:rPr>
                <w:rFonts w:ascii="Times New Roman" w:hAnsi="Times New Roman"/>
              </w:rPr>
            </w:pPr>
            <w:r>
              <w:rPr>
                <w:rFonts w:ascii="Times New Roman" w:hAnsi="Times New Roman"/>
              </w:rPr>
              <w:t>CBRA BFR on SpCell (with BFR MAC CE on Msg.3/A) in Rel.16.</w:t>
            </w:r>
          </w:p>
          <w:p w14:paraId="75C4E929"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ListParagraph"/>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ListParagraph"/>
              <w:ind w:left="0"/>
              <w:contextualSpacing/>
              <w:rPr>
                <w:rFonts w:ascii="Times New Roman" w:eastAsiaTheme="minorEastAsia" w:hAnsi="Times New Roman"/>
              </w:rPr>
            </w:pPr>
          </w:p>
        </w:tc>
        <w:tc>
          <w:tcPr>
            <w:tcW w:w="8280" w:type="dxa"/>
          </w:tcPr>
          <w:p w14:paraId="685B84BE" w14:textId="77777777" w:rsidR="00115B9A" w:rsidRDefault="00115B9A">
            <w:pPr>
              <w:pStyle w:val="ListParagraph"/>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ListParagraph"/>
              <w:ind w:left="0"/>
              <w:contextualSpacing/>
              <w:rPr>
                <w:rFonts w:ascii="Times New Roman" w:eastAsiaTheme="minorEastAsia" w:hAnsi="Times New Roman"/>
              </w:rPr>
            </w:pPr>
          </w:p>
        </w:tc>
        <w:tc>
          <w:tcPr>
            <w:tcW w:w="8280" w:type="dxa"/>
          </w:tcPr>
          <w:p w14:paraId="2791AD18" w14:textId="77777777" w:rsidR="00115B9A" w:rsidRDefault="00115B9A">
            <w:pPr>
              <w:pStyle w:val="ListParagraph"/>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Heading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CBRA/CFRA based BFR on SpCell in Rel.15.</w:t>
      </w:r>
    </w:p>
    <w:p w14:paraId="71A0546B"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BFR MAC CE based BFR on Scell in Rel.16.</w:t>
      </w:r>
    </w:p>
    <w:p w14:paraId="2ED39086" w14:textId="77777777" w:rsidR="00115B9A" w:rsidRDefault="00592AB3">
      <w:pPr>
        <w:pStyle w:val="ListParagraph"/>
        <w:numPr>
          <w:ilvl w:val="0"/>
          <w:numId w:val="35"/>
        </w:numPr>
        <w:spacing w:before="120"/>
        <w:rPr>
          <w:rFonts w:ascii="Times New Roman" w:hAnsi="Times New Roman"/>
        </w:rPr>
      </w:pPr>
      <w:r>
        <w:rPr>
          <w:rFonts w:ascii="Times New Roman" w:hAnsi="Times New Roman"/>
        </w:rPr>
        <w:t>CBRA BFR on SpCell (with BFR MAC CE on Msg.3/A) in Rel.16.</w:t>
      </w:r>
    </w:p>
    <w:p w14:paraId="055C34A2" w14:textId="77777777" w:rsidR="00115B9A" w:rsidRDefault="00592AB3">
      <w:pPr>
        <w:pStyle w:val="ListParagraph"/>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D5BD70F"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14C0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4B1CB46" w14:textId="77777777" w:rsidR="00115B9A" w:rsidRDefault="00592AB3">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val="en-GB"/>
              </w:rPr>
              <w:lastRenderedPageBreak/>
              <w:t>Xiaomi</w:t>
            </w:r>
          </w:p>
        </w:tc>
        <w:tc>
          <w:tcPr>
            <w:tcW w:w="8280" w:type="dxa"/>
          </w:tcPr>
          <w:p w14:paraId="7A892413" w14:textId="77777777" w:rsidR="00115B9A" w:rsidRDefault="00592AB3">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ListParagraph"/>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ListParagraph"/>
              <w:ind w:left="0"/>
              <w:contextualSpacing/>
              <w:rPr>
                <w:rFonts w:ascii="Times New Roman" w:eastAsia="Malgun Gothic" w:hAnsi="Times New Roman"/>
                <w:lang w:eastAsia="ko-KR"/>
              </w:rPr>
            </w:pPr>
          </w:p>
          <w:p w14:paraId="56CE236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50F7F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SimSun"/>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ListParagraph"/>
              <w:numPr>
                <w:ilvl w:val="0"/>
                <w:numId w:val="35"/>
              </w:numPr>
              <w:rPr>
                <w:rFonts w:ascii="Times New Roman" w:hAnsi="Times New Roman"/>
              </w:rPr>
            </w:pPr>
            <w:r>
              <w:rPr>
                <w:rFonts w:ascii="Times New Roman" w:hAnsi="Times New Roman"/>
              </w:rPr>
              <w:t>CBRA/CFRA based BFR on SpCell in Rel.15.</w:t>
            </w:r>
          </w:p>
          <w:p w14:paraId="0B5FAE67" w14:textId="77777777" w:rsidR="00115B9A" w:rsidRDefault="00592AB3">
            <w:pPr>
              <w:pStyle w:val="ListParagraph"/>
              <w:numPr>
                <w:ilvl w:val="0"/>
                <w:numId w:val="35"/>
              </w:numPr>
              <w:rPr>
                <w:rFonts w:ascii="Times New Roman" w:hAnsi="Times New Roman"/>
              </w:rPr>
            </w:pPr>
            <w:r>
              <w:rPr>
                <w:rFonts w:ascii="Times New Roman" w:hAnsi="Times New Roman"/>
              </w:rPr>
              <w:t>BFR MAC CE based BFR on Scell in Rel.16.</w:t>
            </w:r>
          </w:p>
          <w:p w14:paraId="70B260AF" w14:textId="77777777" w:rsidR="00115B9A" w:rsidRDefault="00592AB3">
            <w:pPr>
              <w:pStyle w:val="ListParagraph"/>
              <w:numPr>
                <w:ilvl w:val="0"/>
                <w:numId w:val="35"/>
              </w:numPr>
              <w:rPr>
                <w:rFonts w:ascii="Times New Roman" w:hAnsi="Times New Roman"/>
              </w:rPr>
            </w:pPr>
            <w:r>
              <w:rPr>
                <w:rFonts w:ascii="Times New Roman" w:hAnsi="Times New Roman"/>
              </w:rPr>
              <w:t>CBRA BFR on SpCell (with BFR MAC CE on Msg.3/A) in Rel.16.</w:t>
            </w:r>
          </w:p>
          <w:p w14:paraId="06340D6B"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ListParagraph"/>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ListParagraph"/>
              <w:ind w:left="0"/>
              <w:contextualSpacing/>
              <w:rPr>
                <w:rFonts w:ascii="Times New Roman" w:eastAsiaTheme="minorEastAsia" w:hAnsi="Times New Roman"/>
              </w:rPr>
            </w:pPr>
          </w:p>
        </w:tc>
        <w:tc>
          <w:tcPr>
            <w:tcW w:w="8280" w:type="dxa"/>
          </w:tcPr>
          <w:p w14:paraId="2C8A3BAF" w14:textId="77777777" w:rsidR="00115B9A" w:rsidRDefault="00115B9A">
            <w:pPr>
              <w:pStyle w:val="ListParagraph"/>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7B9BFBA" w14:textId="77777777" w:rsidR="00115B9A" w:rsidRDefault="00115B9A">
            <w:pPr>
              <w:pStyle w:val="ListParagraph"/>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ListParagraph"/>
              <w:ind w:left="0"/>
              <w:contextualSpacing/>
              <w:rPr>
                <w:rFonts w:ascii="Times New Roman" w:eastAsiaTheme="minorEastAsia" w:hAnsi="Times New Roman"/>
              </w:rPr>
            </w:pPr>
          </w:p>
        </w:tc>
        <w:tc>
          <w:tcPr>
            <w:tcW w:w="8280" w:type="dxa"/>
          </w:tcPr>
          <w:p w14:paraId="6F40FD64" w14:textId="77777777" w:rsidR="00115B9A" w:rsidRDefault="00115B9A">
            <w:pPr>
              <w:pStyle w:val="ListParagraph"/>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ListParagraph"/>
              <w:ind w:left="0"/>
              <w:contextualSpacing/>
              <w:rPr>
                <w:rFonts w:ascii="Times New Roman" w:eastAsiaTheme="minorEastAsia" w:hAnsi="Times New Roman"/>
              </w:rPr>
            </w:pPr>
          </w:p>
        </w:tc>
        <w:tc>
          <w:tcPr>
            <w:tcW w:w="8280" w:type="dxa"/>
          </w:tcPr>
          <w:p w14:paraId="5673D4A7" w14:textId="77777777" w:rsidR="00115B9A" w:rsidRDefault="00115B9A">
            <w:pPr>
              <w:pStyle w:val="ListParagraph"/>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ListParagraph"/>
              <w:ind w:left="0"/>
              <w:contextualSpacing/>
              <w:rPr>
                <w:rFonts w:ascii="Times New Roman" w:eastAsiaTheme="minorEastAsia" w:hAnsi="Times New Roman"/>
              </w:rPr>
            </w:pPr>
          </w:p>
        </w:tc>
        <w:tc>
          <w:tcPr>
            <w:tcW w:w="8280" w:type="dxa"/>
          </w:tcPr>
          <w:p w14:paraId="2F74FC8C" w14:textId="77777777" w:rsidR="00115B9A" w:rsidRDefault="00115B9A">
            <w:pPr>
              <w:pStyle w:val="ListParagraph"/>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Heading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ListParagraph"/>
        <w:numPr>
          <w:ilvl w:val="0"/>
          <w:numId w:val="35"/>
        </w:numPr>
        <w:rPr>
          <w:rFonts w:ascii="Times New Roman" w:hAnsi="Times New Roman"/>
        </w:rPr>
      </w:pPr>
      <w:r>
        <w:rPr>
          <w:rFonts w:ascii="Times New Roman" w:hAnsi="Times New Roman"/>
        </w:rPr>
        <w:t>CBRA/CFRA based BFR on SpCell in Rel.15.</w:t>
      </w:r>
    </w:p>
    <w:p w14:paraId="3087E777" w14:textId="77777777" w:rsidR="00115B9A" w:rsidRDefault="00592AB3">
      <w:pPr>
        <w:pStyle w:val="ListParagraph"/>
        <w:numPr>
          <w:ilvl w:val="0"/>
          <w:numId w:val="35"/>
        </w:numPr>
        <w:rPr>
          <w:rFonts w:ascii="Times New Roman" w:hAnsi="Times New Roman"/>
        </w:rPr>
      </w:pPr>
      <w:r>
        <w:rPr>
          <w:rFonts w:ascii="Times New Roman" w:hAnsi="Times New Roman"/>
        </w:rPr>
        <w:t>BFR MAC CE based BFR on Scell in Rel.16.</w:t>
      </w:r>
    </w:p>
    <w:p w14:paraId="68C79113" w14:textId="77777777" w:rsidR="00115B9A" w:rsidRDefault="00592AB3">
      <w:pPr>
        <w:pStyle w:val="ListParagraph"/>
        <w:numPr>
          <w:ilvl w:val="0"/>
          <w:numId w:val="35"/>
        </w:numPr>
        <w:rPr>
          <w:rFonts w:ascii="Times New Roman" w:hAnsi="Times New Roman"/>
        </w:rPr>
      </w:pPr>
      <w:r>
        <w:rPr>
          <w:rFonts w:ascii="Times New Roman" w:hAnsi="Times New Roman"/>
        </w:rPr>
        <w:t>CBRA BFR on SpCell (with BFR MAC CE on Msg.3/A) in Rel.16.</w:t>
      </w:r>
    </w:p>
    <w:p w14:paraId="4B1585BB" w14:textId="77777777" w:rsidR="00115B9A" w:rsidRDefault="00592AB3">
      <w:pPr>
        <w:pStyle w:val="ListParagraph"/>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682501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ListParagraph"/>
              <w:ind w:left="0"/>
              <w:contextualSpacing/>
              <w:rPr>
                <w:rFonts w:ascii="Times New Roman" w:eastAsia="MS Mincho" w:hAnsi="Times New Roman"/>
                <w:lang w:eastAsia="ja-JP"/>
              </w:rPr>
            </w:pPr>
          </w:p>
          <w:p w14:paraId="4A9BAFA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1E5708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03A1719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w:t>
            </w:r>
          </w:p>
        </w:tc>
      </w:tr>
      <w:tr w:rsidR="00115B9A" w14:paraId="6141BC72" w14:textId="77777777">
        <w:tc>
          <w:tcPr>
            <w:tcW w:w="1975" w:type="dxa"/>
          </w:tcPr>
          <w:p w14:paraId="65F2FF9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25A3086" w14:textId="7F6D1ABF" w:rsidR="00E5082F" w:rsidRDefault="00290A0D" w:rsidP="00E5082F">
            <w:pPr>
              <w:pStyle w:val="ListParagraph"/>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9D32F8" w14:paraId="2C69F833" w14:textId="77777777">
        <w:tc>
          <w:tcPr>
            <w:tcW w:w="1975" w:type="dxa"/>
          </w:tcPr>
          <w:p w14:paraId="5A1AA9EC" w14:textId="1A482EDA" w:rsidR="009D32F8" w:rsidRDefault="009D32F8" w:rsidP="00E5082F">
            <w:pPr>
              <w:pStyle w:val="ListParagraph"/>
              <w:ind w:left="0"/>
              <w:contextualSpacing/>
              <w:rPr>
                <w:rFonts w:ascii="Times New Roman" w:eastAsia="SimSun" w:hAnsi="Times New Roman"/>
              </w:rPr>
            </w:pPr>
            <w:r>
              <w:rPr>
                <w:rFonts w:ascii="Times New Roman" w:eastAsiaTheme="minorEastAsia" w:hAnsi="Times New Roman" w:hint="eastAsia"/>
              </w:rPr>
              <w:lastRenderedPageBreak/>
              <w:t>CATT</w:t>
            </w:r>
          </w:p>
        </w:tc>
        <w:tc>
          <w:tcPr>
            <w:tcW w:w="8280" w:type="dxa"/>
          </w:tcPr>
          <w:p w14:paraId="4BF5B693" w14:textId="5E3A30B1" w:rsidR="009D32F8" w:rsidRDefault="009D32F8" w:rsidP="00E5082F">
            <w:pPr>
              <w:contextualSpacing/>
              <w:rPr>
                <w:rFonts w:eastAsia="SimSun"/>
                <w:sz w:val="22"/>
                <w:szCs w:val="22"/>
              </w:rPr>
            </w:pPr>
            <w:r>
              <w:rPr>
                <w:rFonts w:ascii="Times New Roman" w:eastAsia="SimSun" w:hAnsi="Times New Roman" w:hint="eastAsia"/>
              </w:rPr>
              <w:t xml:space="preserve">Support </w:t>
            </w:r>
            <w:r>
              <w:rPr>
                <w:rFonts w:ascii="Times New Roman" w:eastAsia="SimSun" w:hAnsi="Times New Roman"/>
              </w:rPr>
              <w:t>Alt1</w:t>
            </w:r>
            <w:r>
              <w:rPr>
                <w:rFonts w:ascii="Times New Roman" w:eastAsia="SimSun" w:hAnsi="Times New Roman" w:hint="eastAsia"/>
              </w:rPr>
              <w:t>.</w:t>
            </w:r>
          </w:p>
        </w:tc>
      </w:tr>
      <w:tr w:rsidR="00E5082F" w14:paraId="15BC34D4" w14:textId="77777777">
        <w:tc>
          <w:tcPr>
            <w:tcW w:w="1975" w:type="dxa"/>
          </w:tcPr>
          <w:p w14:paraId="78638B59"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1DE5D8D5" w14:textId="77777777" w:rsidR="00E5082F" w:rsidRDefault="00E5082F" w:rsidP="00E5082F">
            <w:pPr>
              <w:pStyle w:val="ListParagraph"/>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ListParagraph"/>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ListParagraph"/>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4F2EE638" w14:textId="77777777" w:rsidR="00E5082F" w:rsidRDefault="00E5082F" w:rsidP="00E5082F">
            <w:pPr>
              <w:pStyle w:val="ListParagraph"/>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ListParagraph"/>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ListParagraph"/>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30C4A6B6" w14:textId="77777777" w:rsidR="00E5082F" w:rsidRDefault="00E5082F" w:rsidP="00E5082F">
            <w:pPr>
              <w:pStyle w:val="ListParagraph"/>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19C7AE62" w14:textId="77777777" w:rsidR="00E5082F" w:rsidRDefault="00E5082F" w:rsidP="00E5082F">
            <w:pPr>
              <w:pStyle w:val="ListParagraph"/>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ListParagraph"/>
              <w:ind w:left="0"/>
              <w:contextualSpacing/>
              <w:rPr>
                <w:rFonts w:ascii="Times New Roman" w:eastAsiaTheme="minorEastAsia" w:hAnsi="Times New Roman"/>
              </w:rPr>
            </w:pPr>
          </w:p>
        </w:tc>
        <w:tc>
          <w:tcPr>
            <w:tcW w:w="8280" w:type="dxa"/>
          </w:tcPr>
          <w:p w14:paraId="2E0318C0" w14:textId="77777777" w:rsidR="00E5082F" w:rsidRDefault="00E5082F" w:rsidP="00E5082F">
            <w:pPr>
              <w:pStyle w:val="ListParagraph"/>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Heading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ListParagraph"/>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Heading4"/>
        <w:rPr>
          <w:u w:val="single"/>
          <w:lang w:val="en-US"/>
        </w:rPr>
      </w:pPr>
      <w:r>
        <w:rPr>
          <w:u w:val="single"/>
          <w:lang w:val="en-US"/>
        </w:rPr>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ListParagraph"/>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0"/>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C516B5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6749DAB3"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fine</w:t>
            </w:r>
          </w:p>
        </w:tc>
      </w:tr>
      <w:tr w:rsidR="00115B9A" w14:paraId="511F41EB" w14:textId="77777777">
        <w:tc>
          <w:tcPr>
            <w:tcW w:w="1975" w:type="dxa"/>
          </w:tcPr>
          <w:p w14:paraId="229A6A7A"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64619D" w14:textId="77777777" w:rsidR="00115B9A" w:rsidRDefault="00592AB3">
            <w:pPr>
              <w:pStyle w:val="ListParagraph"/>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3F9B1E2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15B9A" w14:paraId="1AE3BC2D" w14:textId="77777777">
        <w:tc>
          <w:tcPr>
            <w:tcW w:w="1975" w:type="dxa"/>
          </w:tcPr>
          <w:p w14:paraId="7FB868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30D07E12" w14:textId="77777777" w:rsidR="00115B9A" w:rsidRDefault="00115B9A">
            <w:pPr>
              <w:pStyle w:val="ListParagraph"/>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94C40D0" w14:textId="77777777" w:rsidR="00115B9A" w:rsidRDefault="00115B9A">
            <w:pPr>
              <w:pStyle w:val="ListParagraph"/>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ListParagraph"/>
              <w:ind w:left="0"/>
              <w:contextualSpacing/>
              <w:rPr>
                <w:rFonts w:ascii="Times New Roman" w:eastAsiaTheme="minorEastAsia" w:hAnsi="Times New Roman"/>
              </w:rPr>
            </w:pPr>
          </w:p>
        </w:tc>
        <w:tc>
          <w:tcPr>
            <w:tcW w:w="8280" w:type="dxa"/>
          </w:tcPr>
          <w:p w14:paraId="33E33679" w14:textId="77777777" w:rsidR="00115B9A" w:rsidRDefault="00115B9A">
            <w:pPr>
              <w:pStyle w:val="ListParagraph"/>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ListParagraph"/>
              <w:ind w:left="0"/>
              <w:contextualSpacing/>
              <w:rPr>
                <w:rFonts w:ascii="Times New Roman" w:eastAsiaTheme="minorEastAsia" w:hAnsi="Times New Roman"/>
              </w:rPr>
            </w:pPr>
          </w:p>
        </w:tc>
        <w:tc>
          <w:tcPr>
            <w:tcW w:w="8280" w:type="dxa"/>
          </w:tcPr>
          <w:p w14:paraId="5C0E20BF" w14:textId="77777777" w:rsidR="00115B9A" w:rsidRDefault="00115B9A">
            <w:pPr>
              <w:pStyle w:val="ListParagraph"/>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ListParagraph"/>
              <w:ind w:left="0"/>
              <w:contextualSpacing/>
              <w:rPr>
                <w:rFonts w:ascii="Times New Roman" w:eastAsiaTheme="minorEastAsia" w:hAnsi="Times New Roman"/>
              </w:rPr>
            </w:pPr>
          </w:p>
        </w:tc>
        <w:tc>
          <w:tcPr>
            <w:tcW w:w="8280" w:type="dxa"/>
          </w:tcPr>
          <w:p w14:paraId="3C7FE9E3" w14:textId="77777777" w:rsidR="00115B9A" w:rsidRDefault="00115B9A">
            <w:pPr>
              <w:pStyle w:val="ListParagraph"/>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Heading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Heading4"/>
        <w:rPr>
          <w:u w:val="single"/>
          <w:lang w:val="en-US"/>
        </w:rPr>
      </w:pPr>
      <w:r>
        <w:rPr>
          <w:u w:val="single"/>
          <w:lang w:val="en-US"/>
        </w:rPr>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Heading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Heading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76804E"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BC073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ListParagraph"/>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0518B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A7AC1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608176BB" w14:textId="77777777" w:rsidR="00115B9A" w:rsidRDefault="00592AB3">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61B4CB2F" w14:textId="77777777" w:rsidR="00115B9A" w:rsidRDefault="00592AB3">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Huawei, HiSilicon</w:t>
            </w:r>
          </w:p>
        </w:tc>
        <w:tc>
          <w:tcPr>
            <w:tcW w:w="8280" w:type="dxa"/>
          </w:tcPr>
          <w:p w14:paraId="1F67886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15B9A" w14:paraId="40F7AAE8" w14:textId="77777777">
        <w:tc>
          <w:tcPr>
            <w:tcW w:w="1975" w:type="dxa"/>
          </w:tcPr>
          <w:p w14:paraId="4F51095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3DA5D87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ListParagraph"/>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2FFFDDFA" w14:textId="77777777" w:rsidR="00115B9A" w:rsidRDefault="00592AB3">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6AAE98D8" w14:textId="77777777" w:rsidR="00115B9A" w:rsidRDefault="00115B9A">
            <w:pPr>
              <w:pStyle w:val="ListParagraph"/>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ListParagraph"/>
              <w:ind w:left="0"/>
              <w:contextualSpacing/>
              <w:rPr>
                <w:rFonts w:ascii="Times New Roman" w:eastAsiaTheme="minorEastAsia" w:hAnsi="Times New Roman"/>
              </w:rPr>
            </w:pPr>
          </w:p>
        </w:tc>
        <w:tc>
          <w:tcPr>
            <w:tcW w:w="8280" w:type="dxa"/>
          </w:tcPr>
          <w:p w14:paraId="371F86DA" w14:textId="77777777" w:rsidR="00115B9A" w:rsidRDefault="00115B9A">
            <w:pPr>
              <w:pStyle w:val="ListParagraph"/>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Heading4"/>
        <w:rPr>
          <w:u w:val="single"/>
          <w:lang w:val="en-US"/>
        </w:rPr>
      </w:pPr>
      <w:r>
        <w:rPr>
          <w:u w:val="single"/>
          <w:lang w:val="en-US"/>
        </w:rPr>
        <w:t>Round-2</w:t>
      </w:r>
    </w:p>
    <w:p w14:paraId="72485BD3" w14:textId="77777777" w:rsidR="00115B9A" w:rsidRDefault="00115B9A">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10979A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ListParagraph"/>
              <w:ind w:left="0"/>
              <w:contextualSpacing/>
              <w:rPr>
                <w:rFonts w:ascii="Times New Roman" w:eastAsia="MS Mincho" w:hAnsi="Times New Roman"/>
                <w:lang w:eastAsia="ja-JP"/>
              </w:rPr>
            </w:pPr>
          </w:p>
          <w:p w14:paraId="254061C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Does it mean that gNB will always configure SFN CORESET for CSS reception if UE support SFN PDCCH? Or does it mean that depending on gNB implementation/configuration, the associated CORESET of the CSS could be SFN or single TCI.  </w:t>
            </w:r>
          </w:p>
          <w:p w14:paraId="31F2D09A" w14:textId="77777777" w:rsidR="00115B9A" w:rsidRDefault="00115B9A">
            <w:pPr>
              <w:pStyle w:val="ListParagraph"/>
              <w:ind w:left="0"/>
              <w:contextualSpacing/>
              <w:rPr>
                <w:rFonts w:ascii="Times New Roman" w:eastAsia="MS Mincho" w:hAnsi="Times New Roman"/>
                <w:lang w:eastAsia="ja-JP"/>
              </w:rPr>
            </w:pPr>
          </w:p>
          <w:p w14:paraId="4B39733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76060BEC" w14:textId="77777777" w:rsidR="00115B9A" w:rsidRDefault="00115B9A">
            <w:pPr>
              <w:pStyle w:val="ListParagraph"/>
              <w:ind w:left="0"/>
              <w:contextualSpacing/>
              <w:rPr>
                <w:rFonts w:ascii="Times New Roman" w:eastAsia="SimSun" w:hAnsi="Times New Roman"/>
              </w:rPr>
            </w:pPr>
          </w:p>
        </w:tc>
      </w:tr>
      <w:tr w:rsidR="00115B9A" w14:paraId="75A2D98E" w14:textId="77777777">
        <w:tc>
          <w:tcPr>
            <w:tcW w:w="1975" w:type="dxa"/>
          </w:tcPr>
          <w:p w14:paraId="00348B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AE93FC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15B9A" w14:paraId="47BBEFEC" w14:textId="77777777">
        <w:tc>
          <w:tcPr>
            <w:tcW w:w="1975" w:type="dxa"/>
          </w:tcPr>
          <w:p w14:paraId="03810EC8"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ListParagraph"/>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3EE67358" w14:textId="77777777" w:rsidR="00115B9A" w:rsidRDefault="00115B9A">
            <w:pPr>
              <w:pStyle w:val="ListParagraph"/>
              <w:ind w:left="0"/>
              <w:contextualSpacing/>
              <w:rPr>
                <w:rFonts w:ascii="Times New Roman" w:eastAsiaTheme="minorEastAsia" w:hAnsi="Times New Roman"/>
              </w:rPr>
            </w:pPr>
          </w:p>
          <w:p w14:paraId="29E3D647"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221E67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lastRenderedPageBreak/>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Malgun Gothic"/>
                <w:sz w:val="22"/>
                <w:szCs w:val="22"/>
                <w:lang w:eastAsia="ko-KR"/>
              </w:rPr>
              <w:t>Huawei / HiSilicon, NEC, CATT</w:t>
            </w:r>
          </w:p>
          <w:p w14:paraId="1512709C"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09896067" w14:textId="77777777" w:rsidR="00115B9A" w:rsidRDefault="00115B9A">
            <w:pPr>
              <w:spacing w:before="120"/>
              <w:rPr>
                <w:rFonts w:eastAsiaTheme="minorEastAsia"/>
                <w:sz w:val="22"/>
                <w:szCs w:val="22"/>
              </w:rPr>
            </w:pPr>
          </w:p>
          <w:p w14:paraId="76441253" w14:textId="77777777" w:rsidR="00115B9A" w:rsidRDefault="00592AB3">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0DEBBBD9" w14:textId="77777777" w:rsidR="00115B9A" w:rsidRDefault="00115B9A">
            <w:pPr>
              <w:pStyle w:val="ListParagraph"/>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27D006E" w14:textId="77777777" w:rsidR="00115B9A" w:rsidRDefault="00115B9A">
            <w:pPr>
              <w:pStyle w:val="ListParagraph"/>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281576D" w14:textId="77777777" w:rsidR="00115B9A" w:rsidRDefault="00115B9A">
            <w:pPr>
              <w:pStyle w:val="ListParagraph"/>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ListParagraph"/>
              <w:ind w:left="0"/>
              <w:contextualSpacing/>
              <w:rPr>
                <w:rFonts w:ascii="Times New Roman" w:eastAsiaTheme="minorEastAsia" w:hAnsi="Times New Roman"/>
              </w:rPr>
            </w:pPr>
          </w:p>
        </w:tc>
        <w:tc>
          <w:tcPr>
            <w:tcW w:w="8280" w:type="dxa"/>
          </w:tcPr>
          <w:p w14:paraId="4E999BCE" w14:textId="77777777" w:rsidR="00115B9A" w:rsidRDefault="00115B9A">
            <w:pPr>
              <w:pStyle w:val="ListParagraph"/>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ListParagraph"/>
              <w:ind w:left="0"/>
              <w:contextualSpacing/>
              <w:rPr>
                <w:rFonts w:ascii="Times New Roman" w:eastAsiaTheme="minorEastAsia" w:hAnsi="Times New Roman"/>
              </w:rPr>
            </w:pPr>
          </w:p>
        </w:tc>
        <w:tc>
          <w:tcPr>
            <w:tcW w:w="8280" w:type="dxa"/>
          </w:tcPr>
          <w:p w14:paraId="613BF1DF" w14:textId="77777777" w:rsidR="00115B9A" w:rsidRDefault="00115B9A">
            <w:pPr>
              <w:pStyle w:val="ListParagraph"/>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ListParagraph"/>
              <w:ind w:left="0"/>
              <w:contextualSpacing/>
              <w:rPr>
                <w:rFonts w:ascii="Times New Roman" w:eastAsiaTheme="minorEastAsia" w:hAnsi="Times New Roman"/>
              </w:rPr>
            </w:pPr>
          </w:p>
        </w:tc>
        <w:tc>
          <w:tcPr>
            <w:tcW w:w="8280" w:type="dxa"/>
          </w:tcPr>
          <w:p w14:paraId="55A0CFC8" w14:textId="77777777" w:rsidR="00115B9A" w:rsidRDefault="00115B9A">
            <w:pPr>
              <w:pStyle w:val="ListParagraph"/>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7D257F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ListParagraph"/>
              <w:numPr>
                <w:ilvl w:val="0"/>
                <w:numId w:val="42"/>
              </w:numPr>
              <w:rPr>
                <w:rFonts w:ascii="Times New Roman" w:hAnsi="Times New Roman"/>
              </w:rPr>
            </w:pPr>
            <w:r>
              <w:rPr>
                <w:rFonts w:ascii="Times New Roman" w:hAnsi="Times New Roman"/>
              </w:rPr>
              <w:lastRenderedPageBreak/>
              <w:t>If both TCI states are applied for the CSS, does it imply the broadcast information would be transmitted in SFN mode, then two types of broadcast information would exist in the network, one for SFN scheme, another for STRP scheme?</w:t>
            </w:r>
          </w:p>
          <w:p w14:paraId="1AF16183" w14:textId="77777777" w:rsidR="00115B9A" w:rsidRDefault="00592AB3">
            <w:pPr>
              <w:pStyle w:val="ListParagraph"/>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4D08C10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ListParagraph"/>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ListParagraph"/>
              <w:ind w:left="0"/>
              <w:contextualSpacing/>
              <w:rPr>
                <w:rFonts w:ascii="Times New Roman" w:eastAsia="SimSun" w:hAnsi="Times New Roman"/>
              </w:rPr>
            </w:pPr>
          </w:p>
        </w:tc>
      </w:tr>
      <w:tr w:rsidR="00115B9A" w14:paraId="78560F13" w14:textId="77777777">
        <w:tc>
          <w:tcPr>
            <w:tcW w:w="1975" w:type="dxa"/>
          </w:tcPr>
          <w:p w14:paraId="0B749BF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ListParagraph"/>
              <w:ind w:left="0"/>
              <w:contextualSpacing/>
              <w:rPr>
                <w:rFonts w:ascii="Times New Roman" w:eastAsiaTheme="minorEastAsia" w:hAnsi="Times New Roman"/>
              </w:rPr>
            </w:pPr>
          </w:p>
          <w:p w14:paraId="1BE75BF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65AB512D" w14:textId="77777777" w:rsidR="00115B9A" w:rsidRDefault="00592AB3">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51A946" w14:textId="77777777" w:rsidR="00115B9A" w:rsidRDefault="00592AB3">
            <w:pPr>
              <w:pStyle w:val="ListParagraph"/>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115B9A" w14:paraId="18192D06" w14:textId="77777777">
        <w:tc>
          <w:tcPr>
            <w:tcW w:w="1975" w:type="dxa"/>
          </w:tcPr>
          <w:p w14:paraId="0020BB8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w:t>
            </w:r>
            <w:r>
              <w:rPr>
                <w:rFonts w:ascii="Times New Roman" w:eastAsiaTheme="minorEastAsia" w:hAnsi="Times New Roman"/>
              </w:rPr>
              <w:lastRenderedPageBreak/>
              <w:t xml:space="preserve">that UE expects common signaling by DCI format 1_0 is with two TCI states (e.g. two SSBs)? </w:t>
            </w:r>
          </w:p>
          <w:p w14:paraId="63ADA82A" w14:textId="77777777" w:rsidR="00115B9A" w:rsidRDefault="00115B9A">
            <w:pPr>
              <w:pStyle w:val="ListParagraph"/>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ZTE2</w:t>
            </w:r>
          </w:p>
        </w:tc>
        <w:tc>
          <w:tcPr>
            <w:tcW w:w="8280" w:type="dxa"/>
          </w:tcPr>
          <w:p w14:paraId="0C45009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ListParagraph"/>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0B74B2A8" w14:textId="64CB8590" w:rsidR="00AD0AA5" w:rsidRDefault="0063545B"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21C9EDEF" w:rsidR="00AD0AA5" w:rsidRDefault="00610807" w:rsidP="00AD0AA5">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2BB7CEDC" w14:textId="1CE63C7E" w:rsidR="00AD0AA5" w:rsidRDefault="00610807"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w:t>
            </w:r>
            <w:r w:rsidR="008F1D05">
              <w:rPr>
                <w:rFonts w:ascii="Times New Roman" w:eastAsiaTheme="minorEastAsia" w:hAnsi="Times New Roman"/>
              </w:rPr>
              <w:t xml:space="preserve">Alt.3 will introduce additional UE complexity in many aspects as mentioned by vivo and QC. </w:t>
            </w:r>
          </w:p>
          <w:p w14:paraId="38E69869" w14:textId="0F4E2405" w:rsidR="00610807" w:rsidRDefault="00610807"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the proposal from ZTE, if UE doesn’t support this feature, will the UE also apply </w:t>
            </w:r>
            <w:r w:rsidR="008F1D05">
              <w:rPr>
                <w:rFonts w:ascii="Times New Roman" w:eastAsiaTheme="minorEastAsia" w:hAnsi="Times New Roman"/>
              </w:rPr>
              <w:t>Alt 2 when the CORESET is activated with two TCI states?</w:t>
            </w:r>
          </w:p>
        </w:tc>
      </w:tr>
      <w:tr w:rsidR="009D32F8" w14:paraId="3DECB2B8" w14:textId="77777777">
        <w:tc>
          <w:tcPr>
            <w:tcW w:w="1975" w:type="dxa"/>
          </w:tcPr>
          <w:p w14:paraId="072BA062" w14:textId="3B56069E" w:rsidR="009D32F8" w:rsidRDefault="009D32F8"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FB49609" w14:textId="6E48BE9A" w:rsidR="009D32F8" w:rsidRDefault="009D32F8" w:rsidP="00AD0AA5">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AD0AA5" w:rsidRPr="00E50DEB" w14:paraId="4725DD92" w14:textId="77777777">
        <w:tc>
          <w:tcPr>
            <w:tcW w:w="1975" w:type="dxa"/>
          </w:tcPr>
          <w:p w14:paraId="3C911E10" w14:textId="41550E65" w:rsidR="00AD0AA5" w:rsidRDefault="00195116" w:rsidP="00AD0AA5">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169379" w14:textId="548E2B64" w:rsidR="00AD0AA5" w:rsidRPr="00E50DEB" w:rsidRDefault="00195116" w:rsidP="00AD0AA5">
            <w:pPr>
              <w:pStyle w:val="ListParagraph"/>
              <w:ind w:left="0"/>
              <w:contextualSpacing/>
              <w:rPr>
                <w:rFonts w:ascii="Times New Roman" w:eastAsiaTheme="minorEastAsia" w:hAnsi="Times New Roman"/>
                <w:lang w:val="en-GB"/>
              </w:rPr>
            </w:pPr>
            <w:r w:rsidRPr="00E50DEB">
              <w:rPr>
                <w:rFonts w:ascii="Times New Roman" w:eastAsiaTheme="minorEastAsia" w:hAnsi="Times New Roman"/>
                <w:lang w:val="en-GB"/>
              </w:rPr>
              <w:t xml:space="preserve">Let’s check whether proposal from ZTE </w:t>
            </w:r>
            <w:r w:rsidR="00E50DEB">
              <w:rPr>
                <w:rFonts w:ascii="Times New Roman" w:eastAsiaTheme="minorEastAsia" w:hAnsi="Times New Roman"/>
                <w:lang w:val="en-GB"/>
              </w:rPr>
              <w:t>can be agreed.</w:t>
            </w:r>
          </w:p>
          <w:p w14:paraId="6E917E20" w14:textId="71FE634F" w:rsidR="00195116" w:rsidRPr="00E50DEB" w:rsidRDefault="00195116" w:rsidP="00AD0AA5">
            <w:pPr>
              <w:pStyle w:val="ListParagraph"/>
              <w:ind w:left="0"/>
              <w:contextualSpacing/>
              <w:rPr>
                <w:rFonts w:ascii="Times New Roman" w:eastAsiaTheme="minorEastAsia" w:hAnsi="Times New Roman"/>
                <w:lang w:val="en-GB"/>
              </w:rPr>
            </w:pPr>
          </w:p>
          <w:p w14:paraId="4734AFEE" w14:textId="01A425E5" w:rsidR="00195116" w:rsidRPr="006B3456" w:rsidRDefault="00195116" w:rsidP="00195116">
            <w:pPr>
              <w:spacing w:before="12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t>Proposal #1-9d (for conclusion</w:t>
            </w:r>
            <w:r w:rsidRPr="006B3456">
              <w:rPr>
                <w:rFonts w:ascii="Times New Roman" w:eastAsia="SimSun" w:hAnsi="Times New Roman"/>
                <w:b/>
                <w:iCs/>
                <w:sz w:val="22"/>
                <w:szCs w:val="22"/>
                <w:highlight w:val="yellow"/>
              </w:rPr>
              <w:t xml:space="preserve"> in RAN1</w:t>
            </w:r>
            <w:r w:rsidRPr="006B3456">
              <w:rPr>
                <w:rFonts w:ascii="Times New Roman" w:hAnsi="Times New Roman"/>
                <w:b/>
                <w:iCs/>
                <w:sz w:val="22"/>
                <w:szCs w:val="22"/>
                <w:highlight w:val="yellow"/>
                <w:lang w:val="en-GB" w:eastAsia="ko-KR"/>
              </w:rPr>
              <w:t>)</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1107E89E" w14:textId="6B9A008B" w:rsidR="00195116" w:rsidRPr="006B3456" w:rsidRDefault="00195116" w:rsidP="00E50DEB">
            <w:pPr>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t>If PDCCH candidates in CSS 0/0A/1/2 are associated with CORESET that activated with two TCI states, both TCI states are applied for the CSS reception</w:t>
            </w:r>
          </w:p>
          <w:p w14:paraId="263B2C79" w14:textId="233472B4" w:rsidR="00195116" w:rsidRPr="00E50DEB" w:rsidRDefault="00E50DEB" w:rsidP="00E50DEB">
            <w:pPr>
              <w:pStyle w:val="ListParagraph"/>
              <w:numPr>
                <w:ilvl w:val="0"/>
                <w:numId w:val="71"/>
              </w:numPr>
              <w:contextualSpacing/>
              <w:rPr>
                <w:rFonts w:ascii="Times New Roman" w:eastAsiaTheme="minorEastAsia" w:hAnsi="Times New Roman"/>
                <w:lang w:val="en-GB"/>
              </w:rPr>
            </w:pPr>
            <w:r w:rsidRPr="006B3456">
              <w:rPr>
                <w:rFonts w:ascii="Times New Roman" w:eastAsiaTheme="minorEastAsia" w:hAnsi="Times New Roman"/>
                <w:color w:val="FF0000"/>
                <w:lang w:val="en-GB"/>
              </w:rPr>
              <w:t>T</w:t>
            </w:r>
            <w:r w:rsidR="00195116" w:rsidRPr="006B3456">
              <w:rPr>
                <w:rFonts w:ascii="Times New Roman" w:eastAsiaTheme="minorEastAsia" w:hAnsi="Times New Roman"/>
                <w:color w:val="FF0000"/>
                <w:lang w:val="en-GB"/>
              </w:rPr>
              <w:t xml:space="preserve">his feature </w:t>
            </w:r>
            <w:r w:rsidRPr="006B3456">
              <w:rPr>
                <w:rFonts w:ascii="Times New Roman" w:eastAsiaTheme="minorEastAsia" w:hAnsi="Times New Roman"/>
                <w:color w:val="FF0000"/>
                <w:lang w:val="en-GB"/>
              </w:rPr>
              <w:t>is</w:t>
            </w:r>
            <w:r w:rsidR="00195116" w:rsidRPr="006B3456">
              <w:rPr>
                <w:rFonts w:ascii="Times New Roman" w:eastAsiaTheme="minorEastAsia" w:hAnsi="Times New Roman"/>
                <w:color w:val="FF0000"/>
                <w:lang w:val="en-GB"/>
              </w:rPr>
              <w:t xml:space="preserve"> UE optional.</w:t>
            </w:r>
            <w:r w:rsidRPr="006B3456">
              <w:rPr>
                <w:rFonts w:ascii="Times New Roman" w:eastAsiaTheme="minorEastAsia" w:hAnsi="Times New Roman"/>
                <w:color w:val="FF0000"/>
                <w:lang w:val="en-GB"/>
              </w:rPr>
              <w:t xml:space="preserve"> If UE doesn’t support this feature the PDCCH candidates in CSS 0/0A/1/2 </w:t>
            </w:r>
            <w:r w:rsidR="003E27C9">
              <w:rPr>
                <w:rFonts w:ascii="Times New Roman" w:eastAsiaTheme="minorEastAsia" w:hAnsi="Times New Roman"/>
                <w:color w:val="FF0000"/>
                <w:lang w:val="en-GB"/>
              </w:rPr>
              <w:t>should be</w:t>
            </w:r>
            <w:r w:rsidRPr="006B3456">
              <w:rPr>
                <w:rFonts w:ascii="Times New Roman" w:eastAsiaTheme="minorEastAsia" w:hAnsi="Times New Roman"/>
                <w:color w:val="FF0000"/>
                <w:lang w:val="en-GB"/>
              </w:rPr>
              <w:t xml:space="preserve"> associated with CORESET activated with single TCI state</w:t>
            </w:r>
          </w:p>
        </w:tc>
      </w:tr>
      <w:tr w:rsidR="00AD0AA5" w14:paraId="2E50CB9E" w14:textId="77777777">
        <w:tc>
          <w:tcPr>
            <w:tcW w:w="1975" w:type="dxa"/>
          </w:tcPr>
          <w:p w14:paraId="12B20C0C" w14:textId="77777777" w:rsidR="00AD0AA5" w:rsidRDefault="00AD0AA5" w:rsidP="00AD0AA5">
            <w:pPr>
              <w:pStyle w:val="ListParagraph"/>
              <w:ind w:left="0"/>
              <w:contextualSpacing/>
              <w:rPr>
                <w:rFonts w:ascii="Times New Roman" w:eastAsiaTheme="minorEastAsia" w:hAnsi="Times New Roman"/>
              </w:rPr>
            </w:pPr>
          </w:p>
        </w:tc>
        <w:tc>
          <w:tcPr>
            <w:tcW w:w="8280" w:type="dxa"/>
          </w:tcPr>
          <w:p w14:paraId="5384F250" w14:textId="77777777" w:rsidR="00AD0AA5" w:rsidRDefault="00AD0AA5" w:rsidP="00AD0AA5">
            <w:pPr>
              <w:pStyle w:val="ListParagraph"/>
              <w:ind w:left="0"/>
              <w:contextualSpacing/>
              <w:rPr>
                <w:rFonts w:ascii="Times New Roman" w:eastAsiaTheme="minorEastAsia" w:hAnsi="Times New Roman"/>
              </w:rPr>
            </w:pPr>
          </w:p>
        </w:tc>
      </w:tr>
    </w:tbl>
    <w:p w14:paraId="6CA03D18" w14:textId="37ADF0BB" w:rsidR="00115B9A" w:rsidRDefault="00115B9A">
      <w:pPr>
        <w:rPr>
          <w:b/>
          <w:iCs/>
          <w:szCs w:val="16"/>
          <w:lang w:eastAsia="ko-KR"/>
        </w:rPr>
      </w:pPr>
    </w:p>
    <w:p w14:paraId="38301B05" w14:textId="3BC877F6" w:rsidR="005876BA" w:rsidRDefault="005876BA" w:rsidP="005876BA">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5876BA" w14:paraId="06CF7F64" w14:textId="77777777" w:rsidTr="00C47862">
        <w:tc>
          <w:tcPr>
            <w:tcW w:w="1975" w:type="dxa"/>
            <w:shd w:val="clear" w:color="auto" w:fill="A8D08D" w:themeFill="accent6" w:themeFillTint="99"/>
          </w:tcPr>
          <w:p w14:paraId="2BFB2654" w14:textId="77777777" w:rsidR="005876BA" w:rsidRDefault="005876BA" w:rsidP="00230ECA">
            <w:pPr>
              <w:pStyle w:val="ListParagraph"/>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FA3BA8" w14:textId="77777777" w:rsidR="005876BA" w:rsidRDefault="005876BA" w:rsidP="00230ECA">
            <w:pPr>
              <w:pStyle w:val="ListParagraph"/>
              <w:spacing w:after="0"/>
              <w:ind w:left="0"/>
              <w:contextualSpacing/>
              <w:rPr>
                <w:rFonts w:ascii="Times New Roman" w:hAnsi="Times New Roman"/>
                <w:b/>
                <w:bCs/>
              </w:rPr>
            </w:pPr>
            <w:r>
              <w:rPr>
                <w:rFonts w:ascii="Times New Roman" w:hAnsi="Times New Roman"/>
                <w:b/>
                <w:bCs/>
              </w:rPr>
              <w:t>Comment</w:t>
            </w:r>
          </w:p>
        </w:tc>
      </w:tr>
      <w:tr w:rsidR="00230ECA" w14:paraId="53950DFE" w14:textId="77777777" w:rsidTr="00C47862">
        <w:tc>
          <w:tcPr>
            <w:tcW w:w="1975" w:type="dxa"/>
          </w:tcPr>
          <w:p w14:paraId="6156CD42" w14:textId="42172092" w:rsidR="00230ECA" w:rsidRDefault="00230ECA" w:rsidP="00230ECA">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C495350" w14:textId="3E0E6104" w:rsidR="00230ECA" w:rsidRPr="00E50DEB" w:rsidRDefault="00AE170D" w:rsidP="00230ECA">
            <w:pPr>
              <w:pStyle w:val="ListParagraph"/>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w:t>
            </w:r>
            <w:r w:rsidR="00A8699E">
              <w:rPr>
                <w:rFonts w:ascii="Times New Roman" w:eastAsiaTheme="minorEastAsia" w:hAnsi="Times New Roman"/>
                <w:lang w:val="en-GB"/>
              </w:rPr>
              <w:t xml:space="preserve">Proposal #1-9c to address vivo’s concerns on MO for CSS 0. </w:t>
            </w:r>
          </w:p>
          <w:p w14:paraId="740DE878" w14:textId="77777777" w:rsidR="00230ECA" w:rsidRPr="00E50DEB" w:rsidRDefault="00230ECA" w:rsidP="00230ECA">
            <w:pPr>
              <w:pStyle w:val="ListParagraph"/>
              <w:spacing w:after="0"/>
              <w:ind w:left="0"/>
              <w:contextualSpacing/>
              <w:rPr>
                <w:rFonts w:ascii="Times New Roman" w:eastAsiaTheme="minorEastAsia" w:hAnsi="Times New Roman"/>
                <w:lang w:val="en-GB"/>
              </w:rPr>
            </w:pPr>
          </w:p>
          <w:p w14:paraId="549C3D93" w14:textId="73222512" w:rsidR="00230ECA" w:rsidRPr="006B3456" w:rsidRDefault="00230ECA" w:rsidP="00230ECA">
            <w:pPr>
              <w:spacing w:after="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t>Proposal #1-9</w:t>
            </w:r>
            <w:r w:rsidR="00AE170D">
              <w:rPr>
                <w:rFonts w:ascii="Times New Roman" w:hAnsi="Times New Roman"/>
                <w:b/>
                <w:iCs/>
                <w:sz w:val="22"/>
                <w:szCs w:val="22"/>
                <w:highlight w:val="yellow"/>
                <w:lang w:val="en-GB" w:eastAsia="ko-KR"/>
              </w:rPr>
              <w:t>c</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08F32585" w14:textId="77777777" w:rsidR="00230ECA" w:rsidRPr="006B3456" w:rsidRDefault="00230ECA" w:rsidP="00230ECA">
            <w:pPr>
              <w:spacing w:after="0"/>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lastRenderedPageBreak/>
              <w:t>If PDCCH candidates in CSS 0/0A/1/2 are associated with CORESET that activated with two TCI states, both TCI states are applied for the CSS reception</w:t>
            </w:r>
          </w:p>
          <w:p w14:paraId="519B72EF" w14:textId="7E98AEBA" w:rsidR="00230ECA" w:rsidRDefault="00230ECA" w:rsidP="00230ECA">
            <w:pPr>
              <w:pStyle w:val="ListParagraph"/>
              <w:spacing w:after="0"/>
              <w:ind w:left="0"/>
              <w:contextualSpacing/>
              <w:rPr>
                <w:rFonts w:ascii="Times New Roman" w:eastAsiaTheme="minorEastAsia" w:hAnsi="Times New Roman"/>
              </w:rPr>
            </w:pPr>
          </w:p>
        </w:tc>
      </w:tr>
      <w:tr w:rsidR="005876BA" w14:paraId="4AD190E0" w14:textId="77777777" w:rsidTr="00C47862">
        <w:tc>
          <w:tcPr>
            <w:tcW w:w="1975" w:type="dxa"/>
          </w:tcPr>
          <w:p w14:paraId="1846BAF1" w14:textId="098DB951" w:rsidR="005876BA" w:rsidRDefault="005876BA" w:rsidP="00230ECA">
            <w:pPr>
              <w:pStyle w:val="ListParagraph"/>
              <w:spacing w:after="0"/>
              <w:ind w:left="0"/>
              <w:contextualSpacing/>
              <w:rPr>
                <w:rFonts w:ascii="Times New Roman" w:eastAsia="MS Mincho" w:hAnsi="Times New Roman"/>
                <w:lang w:eastAsia="ja-JP"/>
              </w:rPr>
            </w:pPr>
          </w:p>
        </w:tc>
        <w:tc>
          <w:tcPr>
            <w:tcW w:w="8280" w:type="dxa"/>
          </w:tcPr>
          <w:p w14:paraId="6C7E7814" w14:textId="170DDAC0" w:rsidR="005876BA" w:rsidRDefault="005876BA" w:rsidP="00230ECA">
            <w:pPr>
              <w:pStyle w:val="ListParagraph"/>
              <w:spacing w:after="0"/>
              <w:ind w:left="0"/>
              <w:contextualSpacing/>
              <w:rPr>
                <w:rFonts w:ascii="Times New Roman" w:eastAsia="MS Mincho" w:hAnsi="Times New Roman"/>
                <w:lang w:eastAsia="ja-JP"/>
              </w:rPr>
            </w:pPr>
          </w:p>
        </w:tc>
      </w:tr>
      <w:tr w:rsidR="005876BA" w14:paraId="537EFD0E" w14:textId="77777777" w:rsidTr="00C47862">
        <w:tc>
          <w:tcPr>
            <w:tcW w:w="1975" w:type="dxa"/>
          </w:tcPr>
          <w:p w14:paraId="4C90F12C" w14:textId="2B2526CC" w:rsidR="005876BA" w:rsidRDefault="005876BA" w:rsidP="00230ECA">
            <w:pPr>
              <w:pStyle w:val="ListParagraph"/>
              <w:spacing w:after="0"/>
              <w:ind w:left="0"/>
              <w:contextualSpacing/>
              <w:rPr>
                <w:rFonts w:ascii="Times New Roman" w:eastAsia="SimSun" w:hAnsi="Times New Roman"/>
              </w:rPr>
            </w:pPr>
          </w:p>
        </w:tc>
        <w:tc>
          <w:tcPr>
            <w:tcW w:w="8280" w:type="dxa"/>
          </w:tcPr>
          <w:p w14:paraId="5A0A2D76" w14:textId="77777777" w:rsidR="005876BA" w:rsidRDefault="005876BA" w:rsidP="00230ECA">
            <w:pPr>
              <w:pStyle w:val="ListParagraph"/>
              <w:spacing w:after="0"/>
              <w:ind w:left="0"/>
              <w:contextualSpacing/>
              <w:rPr>
                <w:rFonts w:ascii="Times New Roman" w:eastAsia="SimSun" w:hAnsi="Times New Roman"/>
              </w:rPr>
            </w:pPr>
          </w:p>
        </w:tc>
      </w:tr>
      <w:tr w:rsidR="005876BA" w14:paraId="0D8C5F5D" w14:textId="77777777" w:rsidTr="00C47862">
        <w:tc>
          <w:tcPr>
            <w:tcW w:w="1975" w:type="dxa"/>
          </w:tcPr>
          <w:p w14:paraId="49BEDF39" w14:textId="42C8B4F1" w:rsidR="005876BA" w:rsidRDefault="005876BA" w:rsidP="00230ECA">
            <w:pPr>
              <w:pStyle w:val="ListParagraph"/>
              <w:spacing w:after="0"/>
              <w:ind w:left="0"/>
              <w:contextualSpacing/>
              <w:rPr>
                <w:rFonts w:ascii="Times New Roman" w:eastAsiaTheme="minorEastAsia" w:hAnsi="Times New Roman"/>
              </w:rPr>
            </w:pPr>
          </w:p>
        </w:tc>
        <w:tc>
          <w:tcPr>
            <w:tcW w:w="8280" w:type="dxa"/>
          </w:tcPr>
          <w:p w14:paraId="1EADD335" w14:textId="2BD26DBD" w:rsidR="005876BA" w:rsidRDefault="005876BA" w:rsidP="00230ECA">
            <w:pPr>
              <w:pStyle w:val="ListParagraph"/>
              <w:spacing w:after="0"/>
              <w:ind w:left="0"/>
              <w:contextualSpacing/>
              <w:rPr>
                <w:rFonts w:ascii="Times New Roman" w:eastAsia="SimSun" w:hAnsi="Times New Roman"/>
                <w:sz w:val="20"/>
                <w:szCs w:val="20"/>
              </w:rPr>
            </w:pPr>
          </w:p>
        </w:tc>
      </w:tr>
      <w:tr w:rsidR="005876BA" w14:paraId="444FE361" w14:textId="77777777" w:rsidTr="00C47862">
        <w:tc>
          <w:tcPr>
            <w:tcW w:w="1975" w:type="dxa"/>
          </w:tcPr>
          <w:p w14:paraId="5D3334B8" w14:textId="26FDB48A" w:rsidR="005876BA" w:rsidRDefault="005876BA" w:rsidP="00230ECA">
            <w:pPr>
              <w:pStyle w:val="ListParagraph"/>
              <w:spacing w:after="0"/>
              <w:ind w:left="0"/>
              <w:contextualSpacing/>
              <w:rPr>
                <w:rFonts w:ascii="Times New Roman" w:eastAsia="Malgun Gothic" w:hAnsi="Times New Roman"/>
                <w:lang w:val="en-GB" w:eastAsia="ko-KR"/>
              </w:rPr>
            </w:pPr>
          </w:p>
        </w:tc>
        <w:tc>
          <w:tcPr>
            <w:tcW w:w="8280" w:type="dxa"/>
          </w:tcPr>
          <w:p w14:paraId="107A710E" w14:textId="28D24DC1" w:rsidR="005876BA" w:rsidRDefault="005876BA" w:rsidP="00230ECA">
            <w:pPr>
              <w:pStyle w:val="ListParagraph"/>
              <w:spacing w:after="0"/>
              <w:ind w:left="0"/>
              <w:contextualSpacing/>
              <w:rPr>
                <w:rFonts w:eastAsia="Malgun Gothic"/>
                <w:lang w:eastAsia="ko-KR"/>
              </w:rPr>
            </w:pPr>
          </w:p>
        </w:tc>
      </w:tr>
      <w:tr w:rsidR="005876BA" w14:paraId="6A19056E" w14:textId="77777777" w:rsidTr="00C47862">
        <w:tc>
          <w:tcPr>
            <w:tcW w:w="1975" w:type="dxa"/>
          </w:tcPr>
          <w:p w14:paraId="47D2CA0B" w14:textId="346CEDD9" w:rsidR="005876BA" w:rsidRDefault="005876BA" w:rsidP="00230ECA">
            <w:pPr>
              <w:pStyle w:val="ListParagraph"/>
              <w:spacing w:after="0"/>
              <w:ind w:left="0"/>
              <w:contextualSpacing/>
              <w:rPr>
                <w:rFonts w:ascii="Times New Roman" w:eastAsiaTheme="minorEastAsia" w:hAnsi="Times New Roman"/>
              </w:rPr>
            </w:pPr>
          </w:p>
        </w:tc>
        <w:tc>
          <w:tcPr>
            <w:tcW w:w="8280" w:type="dxa"/>
          </w:tcPr>
          <w:p w14:paraId="3B453BEF" w14:textId="77777777" w:rsidR="005876BA" w:rsidRDefault="005876BA" w:rsidP="00230ECA">
            <w:pPr>
              <w:pStyle w:val="ListParagraph"/>
              <w:spacing w:after="0"/>
              <w:contextualSpacing/>
              <w:rPr>
                <w:rFonts w:ascii="Times New Roman" w:eastAsiaTheme="minorEastAsia" w:hAnsi="Times New Roman"/>
              </w:rPr>
            </w:pPr>
          </w:p>
        </w:tc>
      </w:tr>
      <w:tr w:rsidR="005876BA" w14:paraId="42ED4342" w14:textId="77777777" w:rsidTr="00C47862">
        <w:tc>
          <w:tcPr>
            <w:tcW w:w="1975" w:type="dxa"/>
          </w:tcPr>
          <w:p w14:paraId="45992453" w14:textId="4D21627A" w:rsidR="005876BA" w:rsidRDefault="005876BA" w:rsidP="00230ECA">
            <w:pPr>
              <w:pStyle w:val="ListParagraph"/>
              <w:spacing w:after="0"/>
              <w:ind w:left="0"/>
              <w:contextualSpacing/>
              <w:rPr>
                <w:rFonts w:ascii="Times New Roman" w:eastAsia="Malgun Gothic" w:hAnsi="Times New Roman"/>
                <w:lang w:eastAsia="ko-KR"/>
              </w:rPr>
            </w:pPr>
          </w:p>
        </w:tc>
        <w:tc>
          <w:tcPr>
            <w:tcW w:w="8280" w:type="dxa"/>
          </w:tcPr>
          <w:p w14:paraId="1F134FE8" w14:textId="4EBD3EDC" w:rsidR="005876BA" w:rsidRDefault="005876BA" w:rsidP="00230ECA">
            <w:pPr>
              <w:pStyle w:val="ListParagraph"/>
              <w:spacing w:after="0"/>
              <w:ind w:left="0"/>
              <w:contextualSpacing/>
              <w:rPr>
                <w:rFonts w:ascii="Times New Roman" w:eastAsia="Malgun Gothic" w:hAnsi="Times New Roman"/>
                <w:lang w:eastAsia="ko-KR"/>
              </w:rPr>
            </w:pPr>
          </w:p>
        </w:tc>
      </w:tr>
      <w:tr w:rsidR="005876BA" w14:paraId="7A9713B1" w14:textId="77777777" w:rsidTr="00C47862">
        <w:tc>
          <w:tcPr>
            <w:tcW w:w="1975" w:type="dxa"/>
          </w:tcPr>
          <w:p w14:paraId="233A1BDC" w14:textId="659F9258" w:rsidR="005876BA" w:rsidRDefault="005876BA" w:rsidP="00230ECA">
            <w:pPr>
              <w:pStyle w:val="ListParagraph"/>
              <w:spacing w:after="0"/>
              <w:ind w:left="0"/>
              <w:contextualSpacing/>
              <w:rPr>
                <w:rFonts w:ascii="Times New Roman" w:eastAsiaTheme="minorEastAsia" w:hAnsi="Times New Roman"/>
                <w:lang w:val="en-GB"/>
              </w:rPr>
            </w:pPr>
          </w:p>
        </w:tc>
        <w:tc>
          <w:tcPr>
            <w:tcW w:w="8280" w:type="dxa"/>
          </w:tcPr>
          <w:p w14:paraId="074B9B72" w14:textId="14CBB305" w:rsidR="005876BA" w:rsidRDefault="005876BA" w:rsidP="00230ECA">
            <w:pPr>
              <w:pStyle w:val="ListParagraph"/>
              <w:spacing w:after="0"/>
              <w:ind w:left="0"/>
              <w:contextualSpacing/>
              <w:rPr>
                <w:rFonts w:ascii="Times New Roman" w:eastAsiaTheme="minorEastAsia" w:hAnsi="Times New Roman"/>
              </w:rPr>
            </w:pPr>
          </w:p>
        </w:tc>
      </w:tr>
      <w:tr w:rsidR="005876BA" w14:paraId="382942F5" w14:textId="77777777" w:rsidTr="00C47862">
        <w:tc>
          <w:tcPr>
            <w:tcW w:w="1975" w:type="dxa"/>
          </w:tcPr>
          <w:p w14:paraId="10DB5EBF" w14:textId="08496061" w:rsidR="005876BA" w:rsidRDefault="005876BA" w:rsidP="00230ECA">
            <w:pPr>
              <w:pStyle w:val="ListParagraph"/>
              <w:spacing w:after="0"/>
              <w:ind w:left="0"/>
              <w:contextualSpacing/>
              <w:rPr>
                <w:rFonts w:ascii="Times New Roman" w:eastAsiaTheme="minorEastAsia" w:hAnsi="Times New Roman"/>
                <w:lang w:val="en-GB"/>
              </w:rPr>
            </w:pPr>
          </w:p>
        </w:tc>
        <w:tc>
          <w:tcPr>
            <w:tcW w:w="8280" w:type="dxa"/>
          </w:tcPr>
          <w:p w14:paraId="6E0B0770" w14:textId="5C56C827" w:rsidR="005876BA" w:rsidRDefault="005876BA" w:rsidP="00230ECA">
            <w:pPr>
              <w:pStyle w:val="ListParagraph"/>
              <w:spacing w:after="0"/>
              <w:ind w:left="0"/>
              <w:contextualSpacing/>
              <w:rPr>
                <w:rFonts w:ascii="Times New Roman" w:eastAsiaTheme="minorEastAsia" w:hAnsi="Times New Roman"/>
              </w:rPr>
            </w:pPr>
          </w:p>
        </w:tc>
      </w:tr>
      <w:tr w:rsidR="005876BA" w14:paraId="12599B1F" w14:textId="77777777" w:rsidTr="00C47862">
        <w:tc>
          <w:tcPr>
            <w:tcW w:w="1975" w:type="dxa"/>
          </w:tcPr>
          <w:p w14:paraId="21FA80CE" w14:textId="4DBEDB26" w:rsidR="005876BA" w:rsidRDefault="005876BA" w:rsidP="00230ECA">
            <w:pPr>
              <w:pStyle w:val="ListParagraph"/>
              <w:spacing w:after="0"/>
              <w:ind w:left="0"/>
              <w:contextualSpacing/>
              <w:rPr>
                <w:rFonts w:ascii="Times New Roman" w:eastAsiaTheme="minorEastAsia" w:hAnsi="Times New Roman"/>
              </w:rPr>
            </w:pPr>
          </w:p>
        </w:tc>
        <w:tc>
          <w:tcPr>
            <w:tcW w:w="8280" w:type="dxa"/>
          </w:tcPr>
          <w:p w14:paraId="222C2379" w14:textId="02032569" w:rsidR="005876BA" w:rsidRDefault="005876BA" w:rsidP="00230ECA">
            <w:pPr>
              <w:pStyle w:val="ListParagraph"/>
              <w:spacing w:after="0"/>
              <w:ind w:left="0"/>
              <w:contextualSpacing/>
              <w:rPr>
                <w:rFonts w:ascii="Times New Roman" w:eastAsiaTheme="minorEastAsia" w:hAnsi="Times New Roman"/>
              </w:rPr>
            </w:pPr>
          </w:p>
        </w:tc>
      </w:tr>
      <w:tr w:rsidR="005876BA" w14:paraId="21E64684" w14:textId="77777777" w:rsidTr="00C47862">
        <w:tc>
          <w:tcPr>
            <w:tcW w:w="1975" w:type="dxa"/>
          </w:tcPr>
          <w:p w14:paraId="7190AE9B" w14:textId="77777777" w:rsidR="005876BA" w:rsidRDefault="005876BA" w:rsidP="00230ECA">
            <w:pPr>
              <w:pStyle w:val="ListParagraph"/>
              <w:spacing w:after="0"/>
              <w:ind w:left="0"/>
              <w:contextualSpacing/>
              <w:rPr>
                <w:rFonts w:ascii="Times New Roman" w:eastAsiaTheme="minorEastAsia" w:hAnsi="Times New Roman"/>
              </w:rPr>
            </w:pPr>
          </w:p>
        </w:tc>
        <w:tc>
          <w:tcPr>
            <w:tcW w:w="8280" w:type="dxa"/>
          </w:tcPr>
          <w:p w14:paraId="56875C21" w14:textId="77777777" w:rsidR="005876BA" w:rsidRDefault="005876BA" w:rsidP="00230ECA">
            <w:pPr>
              <w:pStyle w:val="ListParagraph"/>
              <w:spacing w:after="0"/>
              <w:ind w:left="0"/>
              <w:contextualSpacing/>
              <w:rPr>
                <w:rFonts w:ascii="Times New Roman" w:eastAsiaTheme="minorEastAsia" w:hAnsi="Times New Roman"/>
              </w:rPr>
            </w:pPr>
          </w:p>
        </w:tc>
      </w:tr>
    </w:tbl>
    <w:p w14:paraId="26F8F733" w14:textId="77777777" w:rsidR="005876BA" w:rsidRDefault="005876BA">
      <w:pPr>
        <w:rPr>
          <w:b/>
          <w:iCs/>
          <w:szCs w:val="16"/>
          <w:lang w:eastAsia="ko-KR"/>
        </w:rPr>
      </w:pPr>
    </w:p>
    <w:p w14:paraId="5A54B39C" w14:textId="77777777" w:rsidR="00115B9A" w:rsidRDefault="00592AB3">
      <w:pPr>
        <w:pStyle w:val="Heading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94B9431"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Heading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4EE2BB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lastRenderedPageBreak/>
              <w:t>Qualcomm</w:t>
            </w:r>
          </w:p>
        </w:tc>
        <w:tc>
          <w:tcPr>
            <w:tcW w:w="8280" w:type="dxa"/>
          </w:tcPr>
          <w:p w14:paraId="4AFB25F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ListParagraph"/>
              <w:ind w:left="0"/>
              <w:contextualSpacing/>
              <w:rPr>
                <w:rFonts w:ascii="Times New Roman" w:eastAsia="MS Mincho" w:hAnsi="Times New Roman"/>
                <w:lang w:eastAsia="ja-JP"/>
              </w:rPr>
            </w:pPr>
          </w:p>
          <w:p w14:paraId="01FEE6FE" w14:textId="77777777" w:rsidR="00115B9A" w:rsidRDefault="00115B9A">
            <w:pPr>
              <w:pStyle w:val="ListParagraph"/>
              <w:ind w:left="0"/>
              <w:contextualSpacing/>
              <w:rPr>
                <w:rFonts w:ascii="Times New Roman" w:eastAsia="SimSun" w:hAnsi="Times New Roman"/>
              </w:rPr>
            </w:pPr>
          </w:p>
        </w:tc>
      </w:tr>
      <w:tr w:rsidR="00115B9A" w14:paraId="0776654D" w14:textId="77777777">
        <w:tc>
          <w:tcPr>
            <w:tcW w:w="1975" w:type="dxa"/>
          </w:tcPr>
          <w:p w14:paraId="6068E554" w14:textId="77777777" w:rsidR="00115B9A" w:rsidRDefault="00592AB3">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332AE6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720A0790" w14:textId="77777777" w:rsidR="00115B9A" w:rsidRDefault="00592AB3">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ListParagraph"/>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F3BC22A"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277DB8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ListParagraph"/>
              <w:ind w:left="0"/>
              <w:contextualSpacing/>
              <w:rPr>
                <w:rFonts w:ascii="Times New Roman" w:eastAsiaTheme="minorEastAsia" w:hAnsi="Times New Roman"/>
              </w:rPr>
            </w:pPr>
          </w:p>
          <w:p w14:paraId="3AEA85E9" w14:textId="77777777" w:rsidR="00115B9A" w:rsidRDefault="00115B9A">
            <w:pPr>
              <w:pStyle w:val="ListParagraph"/>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ListParagraph"/>
              <w:ind w:left="0"/>
              <w:contextualSpacing/>
              <w:rPr>
                <w:rFonts w:ascii="Times New Roman" w:eastAsiaTheme="minorEastAsia" w:hAnsi="Times New Roman"/>
              </w:rPr>
            </w:pPr>
          </w:p>
        </w:tc>
        <w:tc>
          <w:tcPr>
            <w:tcW w:w="8280" w:type="dxa"/>
          </w:tcPr>
          <w:p w14:paraId="7CBC3620" w14:textId="77777777" w:rsidR="00115B9A" w:rsidRDefault="00115B9A">
            <w:pPr>
              <w:pStyle w:val="ListParagraph"/>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ListParagraph"/>
              <w:ind w:left="0"/>
              <w:contextualSpacing/>
              <w:rPr>
                <w:rFonts w:ascii="Times New Roman" w:eastAsiaTheme="minorEastAsia" w:hAnsi="Times New Roman"/>
              </w:rPr>
            </w:pPr>
          </w:p>
        </w:tc>
        <w:tc>
          <w:tcPr>
            <w:tcW w:w="8280" w:type="dxa"/>
          </w:tcPr>
          <w:p w14:paraId="78E05D8E" w14:textId="77777777" w:rsidR="00115B9A" w:rsidRDefault="00115B9A">
            <w:pPr>
              <w:pStyle w:val="ListParagraph"/>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674A3C0" w14:textId="77777777" w:rsidR="00115B9A" w:rsidRDefault="00115B9A">
            <w:pPr>
              <w:pStyle w:val="ListParagraph"/>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766CEF70" w14:textId="77777777" w:rsidR="00115B9A" w:rsidRDefault="00115B9A">
            <w:pPr>
              <w:pStyle w:val="ListParagraph"/>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53FB0D7" w14:textId="77777777" w:rsidR="00115B9A" w:rsidRDefault="00115B9A">
            <w:pPr>
              <w:pStyle w:val="ListParagraph"/>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4C67A93" w14:textId="77777777" w:rsidR="00115B9A" w:rsidRDefault="00115B9A">
            <w:pPr>
              <w:pStyle w:val="ListParagraph"/>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ListParagraph"/>
              <w:ind w:left="0"/>
              <w:contextualSpacing/>
              <w:rPr>
                <w:rFonts w:ascii="Times New Roman" w:eastAsiaTheme="minorEastAsia" w:hAnsi="Times New Roman"/>
              </w:rPr>
            </w:pPr>
          </w:p>
        </w:tc>
        <w:tc>
          <w:tcPr>
            <w:tcW w:w="8280" w:type="dxa"/>
          </w:tcPr>
          <w:p w14:paraId="3F2A9917" w14:textId="77777777" w:rsidR="00115B9A" w:rsidRDefault="00115B9A">
            <w:pPr>
              <w:pStyle w:val="ListParagraph"/>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ListParagraph"/>
              <w:ind w:left="0"/>
              <w:contextualSpacing/>
              <w:rPr>
                <w:rFonts w:ascii="Times New Roman" w:eastAsiaTheme="minorEastAsia" w:hAnsi="Times New Roman"/>
              </w:rPr>
            </w:pPr>
          </w:p>
        </w:tc>
        <w:tc>
          <w:tcPr>
            <w:tcW w:w="8280" w:type="dxa"/>
          </w:tcPr>
          <w:p w14:paraId="4C73B6D2" w14:textId="77777777" w:rsidR="00115B9A" w:rsidRDefault="00115B9A">
            <w:pPr>
              <w:pStyle w:val="ListParagraph"/>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ListParagraph"/>
              <w:ind w:left="0"/>
              <w:contextualSpacing/>
              <w:rPr>
                <w:rFonts w:ascii="Times New Roman" w:eastAsiaTheme="minorEastAsia" w:hAnsi="Times New Roman"/>
              </w:rPr>
            </w:pPr>
          </w:p>
        </w:tc>
        <w:tc>
          <w:tcPr>
            <w:tcW w:w="8280" w:type="dxa"/>
          </w:tcPr>
          <w:p w14:paraId="2238052F" w14:textId="77777777" w:rsidR="00115B9A" w:rsidRDefault="00115B9A">
            <w:pPr>
              <w:pStyle w:val="ListParagraph"/>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Heading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06552273" w14:textId="77777777" w:rsidR="00115B9A" w:rsidRDefault="00592AB3">
      <w:pPr>
        <w:pStyle w:val="ListParagraph"/>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9166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15B9A" w14:paraId="48A5DA71" w14:textId="77777777">
        <w:tc>
          <w:tcPr>
            <w:tcW w:w="1975" w:type="dxa"/>
          </w:tcPr>
          <w:p w14:paraId="1445616D"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115B9A" w14:paraId="5785AA8B" w14:textId="77777777">
        <w:tc>
          <w:tcPr>
            <w:tcW w:w="1975" w:type="dxa"/>
          </w:tcPr>
          <w:p w14:paraId="5D09E19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ListParagraph"/>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4367AC1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CC34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67FFE488" w14:textId="77777777" w:rsidR="00115B9A" w:rsidRDefault="00592AB3">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8742799" w14:textId="77777777" w:rsidR="00115B9A" w:rsidRDefault="00115B9A">
            <w:pPr>
              <w:pStyle w:val="ListParagraph"/>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F48247E" w14:textId="77777777" w:rsidR="00115B9A" w:rsidRDefault="00115B9A">
            <w:pPr>
              <w:pStyle w:val="ListParagraph"/>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ListParagraph"/>
              <w:ind w:left="0"/>
              <w:contextualSpacing/>
              <w:rPr>
                <w:rFonts w:ascii="Times New Roman" w:eastAsiaTheme="minorEastAsia" w:hAnsi="Times New Roman"/>
              </w:rPr>
            </w:pPr>
          </w:p>
        </w:tc>
        <w:tc>
          <w:tcPr>
            <w:tcW w:w="8280" w:type="dxa"/>
          </w:tcPr>
          <w:p w14:paraId="5754A34C" w14:textId="77777777" w:rsidR="00115B9A" w:rsidRDefault="00115B9A">
            <w:pPr>
              <w:pStyle w:val="ListParagraph"/>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ListParagraph"/>
              <w:ind w:left="0"/>
              <w:contextualSpacing/>
              <w:rPr>
                <w:rFonts w:ascii="Times New Roman" w:eastAsiaTheme="minorEastAsia" w:hAnsi="Times New Roman"/>
              </w:rPr>
            </w:pPr>
          </w:p>
        </w:tc>
        <w:tc>
          <w:tcPr>
            <w:tcW w:w="8280" w:type="dxa"/>
          </w:tcPr>
          <w:p w14:paraId="3B8B84FE" w14:textId="77777777" w:rsidR="00115B9A" w:rsidRDefault="00115B9A">
            <w:pPr>
              <w:pStyle w:val="ListParagraph"/>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ListParagraph"/>
              <w:ind w:left="0"/>
              <w:contextualSpacing/>
              <w:rPr>
                <w:rFonts w:ascii="Times New Roman" w:eastAsiaTheme="minorEastAsia" w:hAnsi="Times New Roman"/>
              </w:rPr>
            </w:pPr>
          </w:p>
        </w:tc>
        <w:tc>
          <w:tcPr>
            <w:tcW w:w="8280" w:type="dxa"/>
          </w:tcPr>
          <w:p w14:paraId="599C13BC" w14:textId="77777777" w:rsidR="00115B9A" w:rsidRDefault="00115B9A">
            <w:pPr>
              <w:pStyle w:val="ListParagraph"/>
              <w:ind w:left="0"/>
              <w:contextualSpacing/>
              <w:rPr>
                <w:rFonts w:ascii="Times New Roman" w:eastAsiaTheme="minorEastAsia" w:hAnsi="Times New Roman"/>
              </w:rPr>
            </w:pPr>
          </w:p>
        </w:tc>
      </w:tr>
    </w:tbl>
    <w:p w14:paraId="523E4B96" w14:textId="77777777" w:rsidR="00115B9A" w:rsidRDefault="00115B9A">
      <w:pPr>
        <w:pStyle w:val="ListParagraph"/>
        <w:widowControl w:val="0"/>
        <w:spacing w:after="120"/>
        <w:ind w:left="420"/>
        <w:rPr>
          <w:rFonts w:ascii="Times New Roman" w:hAnsi="Times New Roman"/>
          <w:bCs/>
          <w:iCs/>
        </w:rPr>
      </w:pPr>
    </w:p>
    <w:p w14:paraId="3AE68C37"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13DAD275" w14:textId="77777777" w:rsidR="00115B9A" w:rsidRDefault="00115B9A">
            <w:pPr>
              <w:pStyle w:val="ListParagraph"/>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ListParagraph"/>
              <w:ind w:left="0"/>
              <w:contextualSpacing/>
              <w:rPr>
                <w:rFonts w:ascii="Times New Roman" w:eastAsiaTheme="minorEastAsia" w:hAnsi="Times New Roman"/>
              </w:rPr>
            </w:pPr>
          </w:p>
        </w:tc>
        <w:tc>
          <w:tcPr>
            <w:tcW w:w="8280" w:type="dxa"/>
          </w:tcPr>
          <w:p w14:paraId="0511B576" w14:textId="77777777" w:rsidR="00115B9A" w:rsidRDefault="00115B9A">
            <w:pPr>
              <w:pStyle w:val="ListParagraph"/>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5A78DD6B" w14:textId="77777777" w:rsidR="00115B9A" w:rsidRDefault="00115B9A">
            <w:pPr>
              <w:pStyle w:val="ListParagraph"/>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ListParagraph"/>
              <w:ind w:left="0"/>
              <w:contextualSpacing/>
              <w:rPr>
                <w:rFonts w:ascii="Times New Roman" w:eastAsia="SimSun" w:hAnsi="Times New Roman"/>
              </w:rPr>
            </w:pPr>
          </w:p>
        </w:tc>
        <w:tc>
          <w:tcPr>
            <w:tcW w:w="8280" w:type="dxa"/>
          </w:tcPr>
          <w:p w14:paraId="33BEE1FF" w14:textId="77777777" w:rsidR="00115B9A" w:rsidRDefault="00115B9A">
            <w:pPr>
              <w:pStyle w:val="ListParagraph"/>
              <w:ind w:left="0"/>
              <w:contextualSpacing/>
              <w:rPr>
                <w:rFonts w:ascii="Times New Roman" w:eastAsia="SimSun" w:hAnsi="Times New Roman"/>
              </w:rPr>
            </w:pPr>
          </w:p>
        </w:tc>
      </w:tr>
      <w:tr w:rsidR="00115B9A" w14:paraId="218AB699" w14:textId="77777777">
        <w:tc>
          <w:tcPr>
            <w:tcW w:w="1975" w:type="dxa"/>
          </w:tcPr>
          <w:p w14:paraId="79056129" w14:textId="77777777" w:rsidR="00115B9A" w:rsidRDefault="00115B9A">
            <w:pPr>
              <w:pStyle w:val="ListParagraph"/>
              <w:ind w:left="0"/>
              <w:contextualSpacing/>
              <w:rPr>
                <w:rFonts w:ascii="Times New Roman" w:eastAsiaTheme="minorEastAsia" w:hAnsi="Times New Roman"/>
              </w:rPr>
            </w:pPr>
          </w:p>
        </w:tc>
        <w:tc>
          <w:tcPr>
            <w:tcW w:w="8280" w:type="dxa"/>
          </w:tcPr>
          <w:p w14:paraId="5E6D48B2" w14:textId="77777777" w:rsidR="00115B9A" w:rsidRDefault="00115B9A">
            <w:pPr>
              <w:pStyle w:val="ListParagraph"/>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ListParagraph"/>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ListParagraph"/>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ListParagraph"/>
              <w:ind w:left="0"/>
              <w:contextualSpacing/>
              <w:rPr>
                <w:rFonts w:ascii="Times New Roman" w:eastAsiaTheme="minorEastAsia" w:hAnsi="Times New Roman"/>
              </w:rPr>
            </w:pPr>
          </w:p>
        </w:tc>
        <w:tc>
          <w:tcPr>
            <w:tcW w:w="8280" w:type="dxa"/>
          </w:tcPr>
          <w:p w14:paraId="2AB87854" w14:textId="77777777" w:rsidR="00115B9A" w:rsidRDefault="00115B9A">
            <w:pPr>
              <w:pStyle w:val="ListParagraph"/>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ListParagraph"/>
              <w:ind w:left="0"/>
              <w:contextualSpacing/>
              <w:rPr>
                <w:rFonts w:ascii="Times New Roman" w:eastAsiaTheme="minorEastAsia" w:hAnsi="Times New Roman"/>
              </w:rPr>
            </w:pPr>
          </w:p>
        </w:tc>
        <w:tc>
          <w:tcPr>
            <w:tcW w:w="8280" w:type="dxa"/>
          </w:tcPr>
          <w:p w14:paraId="1A894DB9" w14:textId="77777777" w:rsidR="00115B9A" w:rsidRDefault="00115B9A">
            <w:pPr>
              <w:pStyle w:val="ListParagraph"/>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ListParagraph"/>
              <w:ind w:left="0"/>
              <w:contextualSpacing/>
              <w:rPr>
                <w:rFonts w:ascii="Times New Roman" w:eastAsiaTheme="minorEastAsia" w:hAnsi="Times New Roman"/>
              </w:rPr>
            </w:pPr>
          </w:p>
        </w:tc>
        <w:tc>
          <w:tcPr>
            <w:tcW w:w="8280" w:type="dxa"/>
          </w:tcPr>
          <w:p w14:paraId="202DD9B2" w14:textId="77777777" w:rsidR="00115B9A" w:rsidRDefault="00115B9A">
            <w:pPr>
              <w:pStyle w:val="ListParagraph"/>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ListParagraph"/>
              <w:ind w:left="0"/>
              <w:contextualSpacing/>
              <w:rPr>
                <w:rFonts w:ascii="Times New Roman" w:eastAsiaTheme="minorEastAsia" w:hAnsi="Times New Roman"/>
              </w:rPr>
            </w:pPr>
          </w:p>
        </w:tc>
        <w:tc>
          <w:tcPr>
            <w:tcW w:w="8280" w:type="dxa"/>
          </w:tcPr>
          <w:p w14:paraId="6D8D7E22" w14:textId="77777777" w:rsidR="00115B9A" w:rsidRDefault="00115B9A">
            <w:pPr>
              <w:pStyle w:val="ListParagraph"/>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ListParagraph"/>
              <w:ind w:left="0"/>
              <w:contextualSpacing/>
              <w:rPr>
                <w:rFonts w:ascii="Times New Roman" w:eastAsiaTheme="minorEastAsia" w:hAnsi="Times New Roman"/>
              </w:rPr>
            </w:pPr>
          </w:p>
        </w:tc>
        <w:tc>
          <w:tcPr>
            <w:tcW w:w="8280" w:type="dxa"/>
          </w:tcPr>
          <w:p w14:paraId="7DEABF1A" w14:textId="77777777" w:rsidR="00115B9A" w:rsidRDefault="00115B9A">
            <w:pPr>
              <w:pStyle w:val="ListParagraph"/>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252A726E" w14:textId="77777777" w:rsidR="00115B9A" w:rsidRDefault="00115B9A">
            <w:pPr>
              <w:pStyle w:val="ListParagraph"/>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3FBEFB84" w14:textId="77777777" w:rsidR="00115B9A" w:rsidRDefault="00115B9A">
            <w:pPr>
              <w:pStyle w:val="ListParagraph"/>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3DC7AA9" w14:textId="77777777" w:rsidR="00115B9A" w:rsidRDefault="00115B9A">
            <w:pPr>
              <w:pStyle w:val="ListParagraph"/>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FB2AEDD" w14:textId="77777777" w:rsidR="00115B9A" w:rsidRDefault="00115B9A">
            <w:pPr>
              <w:pStyle w:val="ListParagraph"/>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ListParagraph"/>
              <w:ind w:left="0"/>
              <w:contextualSpacing/>
              <w:rPr>
                <w:rFonts w:ascii="Times New Roman" w:eastAsiaTheme="minorEastAsia" w:hAnsi="Times New Roman"/>
              </w:rPr>
            </w:pPr>
          </w:p>
        </w:tc>
        <w:tc>
          <w:tcPr>
            <w:tcW w:w="8280" w:type="dxa"/>
          </w:tcPr>
          <w:p w14:paraId="1268D886" w14:textId="77777777" w:rsidR="00115B9A" w:rsidRDefault="00115B9A">
            <w:pPr>
              <w:pStyle w:val="ListParagraph"/>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ListParagraph"/>
              <w:ind w:left="0"/>
              <w:contextualSpacing/>
              <w:rPr>
                <w:rFonts w:ascii="Times New Roman" w:eastAsiaTheme="minorEastAsia" w:hAnsi="Times New Roman"/>
              </w:rPr>
            </w:pPr>
          </w:p>
        </w:tc>
        <w:tc>
          <w:tcPr>
            <w:tcW w:w="8280" w:type="dxa"/>
          </w:tcPr>
          <w:p w14:paraId="6F99BEAA" w14:textId="77777777" w:rsidR="00115B9A" w:rsidRDefault="00115B9A">
            <w:pPr>
              <w:pStyle w:val="ListParagraph"/>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ListParagraph"/>
              <w:ind w:left="0"/>
              <w:contextualSpacing/>
              <w:rPr>
                <w:rFonts w:ascii="Times New Roman" w:eastAsiaTheme="minorEastAsia" w:hAnsi="Times New Roman"/>
              </w:rPr>
            </w:pPr>
          </w:p>
        </w:tc>
        <w:tc>
          <w:tcPr>
            <w:tcW w:w="8280" w:type="dxa"/>
          </w:tcPr>
          <w:p w14:paraId="3E09A1ED" w14:textId="77777777" w:rsidR="00115B9A" w:rsidRDefault="00115B9A">
            <w:pPr>
              <w:pStyle w:val="ListParagraph"/>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Heading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ListParagraph"/>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Heading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0C1F51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779286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6810D2BB"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ListParagraph"/>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115B9A" w14:paraId="79C67207" w14:textId="77777777">
        <w:tc>
          <w:tcPr>
            <w:tcW w:w="1975" w:type="dxa"/>
          </w:tcPr>
          <w:p w14:paraId="1FEC76B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lastRenderedPageBreak/>
              <w:t xml:space="preserve">@Apple, SRS resource usage should be “codebook/non-codeook”. Then, only single SRS Resource set can be configured. </w:t>
            </w:r>
          </w:p>
          <w:p w14:paraId="6782ED68" w14:textId="77777777" w:rsidR="00115B9A" w:rsidRDefault="00592AB3">
            <w:pPr>
              <w:pStyle w:val="ListParagraph"/>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42ADCB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ListParagraph"/>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ListParagraph"/>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ListParagraph"/>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ListParagraph"/>
              <w:numPr>
                <w:ilvl w:val="1"/>
                <w:numId w:val="46"/>
              </w:numPr>
              <w:rPr>
                <w:rFonts w:ascii="Times New Roman" w:hAnsi="Times New Roman"/>
                <w:lang w:eastAsia="en-US"/>
              </w:rPr>
            </w:pPr>
            <w:r>
              <w:rPr>
                <w:rFonts w:ascii="Times New Roman" w:hAnsi="Times New Roman"/>
                <w:color w:val="FF0000"/>
              </w:rPr>
              <w:t>FFS whether it new or the existing mTRP capability for PUSCH</w:t>
            </w:r>
          </w:p>
          <w:p w14:paraId="2A68E1D6" w14:textId="77777777" w:rsidR="00115B9A" w:rsidRDefault="00115B9A">
            <w:pPr>
              <w:pStyle w:val="ListParagraph"/>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210E1BD2" w14:textId="77777777" w:rsidR="00115B9A" w:rsidRDefault="00115B9A">
            <w:pPr>
              <w:pStyle w:val="ListParagraph"/>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0431C92" w14:textId="77777777" w:rsidR="00115B9A" w:rsidRDefault="00115B9A">
            <w:pPr>
              <w:pStyle w:val="ListParagraph"/>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9041A78" w14:textId="77777777" w:rsidR="00115B9A" w:rsidRDefault="00115B9A">
            <w:pPr>
              <w:pStyle w:val="ListParagraph"/>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ListParagraph"/>
              <w:ind w:left="0"/>
              <w:contextualSpacing/>
              <w:rPr>
                <w:rFonts w:ascii="Times New Roman" w:eastAsiaTheme="minorEastAsia" w:hAnsi="Times New Roman"/>
              </w:rPr>
            </w:pPr>
          </w:p>
        </w:tc>
        <w:tc>
          <w:tcPr>
            <w:tcW w:w="8280" w:type="dxa"/>
          </w:tcPr>
          <w:p w14:paraId="7B7912A5" w14:textId="77777777" w:rsidR="00115B9A" w:rsidRDefault="00115B9A">
            <w:pPr>
              <w:pStyle w:val="ListParagraph"/>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ListParagraph"/>
              <w:ind w:left="0"/>
              <w:contextualSpacing/>
              <w:rPr>
                <w:rFonts w:ascii="Times New Roman" w:eastAsiaTheme="minorEastAsia" w:hAnsi="Times New Roman"/>
              </w:rPr>
            </w:pPr>
          </w:p>
        </w:tc>
        <w:tc>
          <w:tcPr>
            <w:tcW w:w="8280" w:type="dxa"/>
          </w:tcPr>
          <w:p w14:paraId="35AD7908" w14:textId="77777777" w:rsidR="00115B9A" w:rsidRDefault="00115B9A">
            <w:pPr>
              <w:pStyle w:val="ListParagraph"/>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ListParagraph"/>
              <w:ind w:left="0"/>
              <w:contextualSpacing/>
              <w:rPr>
                <w:rFonts w:ascii="Times New Roman" w:eastAsiaTheme="minorEastAsia" w:hAnsi="Times New Roman"/>
              </w:rPr>
            </w:pPr>
          </w:p>
        </w:tc>
        <w:tc>
          <w:tcPr>
            <w:tcW w:w="8280" w:type="dxa"/>
          </w:tcPr>
          <w:p w14:paraId="6375E468" w14:textId="77777777" w:rsidR="00115B9A" w:rsidRDefault="00115B9A">
            <w:pPr>
              <w:pStyle w:val="ListParagraph"/>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Heading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lastRenderedPageBreak/>
        <w:t>Alt 2: UE capable of SFN scheme B also support two SRS resource sets with usage “codebook” or “non-codebook”</w:t>
      </w:r>
    </w:p>
    <w:p w14:paraId="78E4EAB5" w14:textId="77777777" w:rsidR="00115B9A" w:rsidRDefault="00592AB3">
      <w:pPr>
        <w:pStyle w:val="ListParagraph"/>
        <w:numPr>
          <w:ilvl w:val="1"/>
          <w:numId w:val="47"/>
        </w:numPr>
        <w:rPr>
          <w:rFonts w:ascii="Times New Roman" w:hAnsi="Times New Roman"/>
          <w:lang w:eastAsia="en-US"/>
        </w:rPr>
      </w:pPr>
      <w:r>
        <w:rPr>
          <w:rFonts w:ascii="Times New Roman" w:hAnsi="Times New Roman"/>
        </w:rPr>
        <w:t>FFS whether it is a new or the existing mTRP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720E27B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BFBDD4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15B9A" w14:paraId="4497DD81" w14:textId="77777777">
        <w:tc>
          <w:tcPr>
            <w:tcW w:w="1975" w:type="dxa"/>
          </w:tcPr>
          <w:p w14:paraId="33633E9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0166174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4C013028" w14:textId="77777777" w:rsidR="00115B9A" w:rsidRDefault="00115B9A">
            <w:pPr>
              <w:pStyle w:val="ListParagraph"/>
              <w:ind w:left="0"/>
              <w:contextualSpacing/>
              <w:rPr>
                <w:rFonts w:ascii="Times New Roman" w:eastAsia="MS Mincho" w:hAnsi="Times New Roman"/>
                <w:lang w:eastAsia="ja-JP"/>
              </w:rPr>
            </w:pPr>
          </w:p>
          <w:p w14:paraId="64A15136" w14:textId="77777777" w:rsidR="00115B9A" w:rsidRDefault="00592AB3">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115B9A" w14:paraId="635A75EC" w14:textId="77777777">
        <w:tc>
          <w:tcPr>
            <w:tcW w:w="1975" w:type="dxa"/>
          </w:tcPr>
          <w:p w14:paraId="3503AB1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68C8330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purpose.  But, generally UL beam management is optional feature, and to enable SRS for BM, many other features </w:t>
            </w:r>
            <w:r>
              <w:rPr>
                <w:rFonts w:ascii="Times New Roman" w:eastAsiaTheme="minorEastAsia" w:hAnsi="Times New Roman"/>
              </w:rPr>
              <w:lastRenderedPageBreak/>
              <w:t>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ListParagraph"/>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ListParagraph"/>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73D1D9B0" w14:textId="77777777" w:rsidR="00115B9A" w:rsidRDefault="00115B9A">
            <w:pPr>
              <w:pStyle w:val="ListParagraph"/>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02FC1B7" w14:textId="77777777" w:rsidR="00115B9A" w:rsidRDefault="00115B9A">
            <w:pPr>
              <w:pStyle w:val="ListParagraph"/>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851431C" w14:textId="77777777" w:rsidR="00115B9A" w:rsidRDefault="00115B9A">
            <w:pPr>
              <w:pStyle w:val="ListParagraph"/>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ListParagraph"/>
              <w:ind w:left="0"/>
              <w:contextualSpacing/>
              <w:rPr>
                <w:rFonts w:ascii="Times New Roman" w:eastAsiaTheme="minorEastAsia" w:hAnsi="Times New Roman"/>
              </w:rPr>
            </w:pPr>
          </w:p>
        </w:tc>
        <w:tc>
          <w:tcPr>
            <w:tcW w:w="8280" w:type="dxa"/>
          </w:tcPr>
          <w:p w14:paraId="20AEC4D0" w14:textId="77777777" w:rsidR="00115B9A" w:rsidRDefault="00115B9A">
            <w:pPr>
              <w:pStyle w:val="ListParagraph"/>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ListParagraph"/>
              <w:ind w:left="0"/>
              <w:contextualSpacing/>
              <w:rPr>
                <w:rFonts w:ascii="Times New Roman" w:eastAsiaTheme="minorEastAsia" w:hAnsi="Times New Roman"/>
              </w:rPr>
            </w:pPr>
          </w:p>
        </w:tc>
        <w:tc>
          <w:tcPr>
            <w:tcW w:w="8280" w:type="dxa"/>
          </w:tcPr>
          <w:p w14:paraId="110BA0B2" w14:textId="77777777" w:rsidR="00115B9A" w:rsidRDefault="00115B9A">
            <w:pPr>
              <w:pStyle w:val="ListParagraph"/>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ListParagraph"/>
              <w:ind w:left="0"/>
              <w:contextualSpacing/>
              <w:rPr>
                <w:rFonts w:ascii="Times New Roman" w:eastAsiaTheme="minorEastAsia" w:hAnsi="Times New Roman"/>
              </w:rPr>
            </w:pPr>
          </w:p>
        </w:tc>
        <w:tc>
          <w:tcPr>
            <w:tcW w:w="8280" w:type="dxa"/>
          </w:tcPr>
          <w:p w14:paraId="2C0881CF" w14:textId="77777777" w:rsidR="00115B9A" w:rsidRDefault="00115B9A">
            <w:pPr>
              <w:pStyle w:val="ListParagraph"/>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Heading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BDD03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3DC0631C" w14:textId="77777777" w:rsidR="00115B9A" w:rsidRDefault="00115B9A">
            <w:pPr>
              <w:pStyle w:val="ListParagraph"/>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36876BAC" w14:textId="77777777" w:rsidR="00115B9A" w:rsidRDefault="00115B9A">
            <w:pPr>
              <w:pStyle w:val="ListParagraph"/>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ListParagraph"/>
              <w:ind w:left="0"/>
              <w:contextualSpacing/>
              <w:rPr>
                <w:rFonts w:ascii="Times New Roman" w:eastAsia="SimSun" w:hAnsi="Times New Roman"/>
              </w:rPr>
            </w:pPr>
          </w:p>
        </w:tc>
        <w:tc>
          <w:tcPr>
            <w:tcW w:w="8280" w:type="dxa"/>
          </w:tcPr>
          <w:p w14:paraId="36C25B2E" w14:textId="77777777" w:rsidR="00115B9A" w:rsidRDefault="00115B9A">
            <w:pPr>
              <w:pStyle w:val="ListParagraph"/>
              <w:ind w:left="0"/>
              <w:contextualSpacing/>
              <w:rPr>
                <w:rFonts w:ascii="Times New Roman" w:eastAsia="SimSun" w:hAnsi="Times New Roman"/>
              </w:rPr>
            </w:pPr>
          </w:p>
        </w:tc>
      </w:tr>
      <w:tr w:rsidR="00115B9A" w14:paraId="4E4CA017" w14:textId="77777777">
        <w:tc>
          <w:tcPr>
            <w:tcW w:w="1975" w:type="dxa"/>
          </w:tcPr>
          <w:p w14:paraId="41A91C1E" w14:textId="77777777" w:rsidR="00115B9A" w:rsidRDefault="00115B9A">
            <w:pPr>
              <w:pStyle w:val="ListParagraph"/>
              <w:ind w:left="0"/>
              <w:contextualSpacing/>
              <w:rPr>
                <w:rFonts w:ascii="Times New Roman" w:eastAsiaTheme="minorEastAsia" w:hAnsi="Times New Roman"/>
              </w:rPr>
            </w:pPr>
          </w:p>
        </w:tc>
        <w:tc>
          <w:tcPr>
            <w:tcW w:w="8280" w:type="dxa"/>
          </w:tcPr>
          <w:p w14:paraId="0FA8803F" w14:textId="77777777" w:rsidR="00115B9A" w:rsidRDefault="00115B9A">
            <w:pPr>
              <w:pStyle w:val="ListParagraph"/>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A0FAF20" w14:textId="77777777" w:rsidR="00115B9A" w:rsidRDefault="00115B9A">
            <w:pPr>
              <w:pStyle w:val="ListParagraph"/>
              <w:ind w:left="0"/>
              <w:contextualSpacing/>
              <w:rPr>
                <w:rFonts w:eastAsiaTheme="minorEastAsia"/>
              </w:rPr>
            </w:pPr>
          </w:p>
        </w:tc>
      </w:tr>
      <w:tr w:rsidR="00115B9A" w14:paraId="2F8CDC86" w14:textId="77777777">
        <w:tc>
          <w:tcPr>
            <w:tcW w:w="1975" w:type="dxa"/>
          </w:tcPr>
          <w:p w14:paraId="5B57F597" w14:textId="77777777" w:rsidR="00115B9A" w:rsidRDefault="00115B9A">
            <w:pPr>
              <w:pStyle w:val="ListParagraph"/>
              <w:ind w:left="0"/>
              <w:contextualSpacing/>
              <w:rPr>
                <w:rFonts w:ascii="Times New Roman" w:eastAsiaTheme="minorEastAsia" w:hAnsi="Times New Roman"/>
              </w:rPr>
            </w:pPr>
          </w:p>
        </w:tc>
        <w:tc>
          <w:tcPr>
            <w:tcW w:w="8280" w:type="dxa"/>
          </w:tcPr>
          <w:p w14:paraId="5875856F" w14:textId="77777777" w:rsidR="00115B9A" w:rsidRDefault="00115B9A">
            <w:pPr>
              <w:pStyle w:val="ListParagraph"/>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ListParagraph"/>
              <w:ind w:left="0"/>
              <w:contextualSpacing/>
              <w:rPr>
                <w:rFonts w:ascii="Times New Roman" w:eastAsiaTheme="minorEastAsia" w:hAnsi="Times New Roman"/>
              </w:rPr>
            </w:pPr>
          </w:p>
        </w:tc>
        <w:tc>
          <w:tcPr>
            <w:tcW w:w="8280" w:type="dxa"/>
          </w:tcPr>
          <w:p w14:paraId="51927070" w14:textId="77777777" w:rsidR="00115B9A" w:rsidRDefault="00115B9A">
            <w:pPr>
              <w:pStyle w:val="ListParagraph"/>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ListParagraph"/>
              <w:ind w:left="0"/>
              <w:contextualSpacing/>
              <w:rPr>
                <w:rFonts w:ascii="Times New Roman" w:eastAsiaTheme="minorEastAsia" w:hAnsi="Times New Roman"/>
              </w:rPr>
            </w:pPr>
          </w:p>
        </w:tc>
        <w:tc>
          <w:tcPr>
            <w:tcW w:w="8280" w:type="dxa"/>
          </w:tcPr>
          <w:p w14:paraId="5FD050B5" w14:textId="77777777" w:rsidR="00115B9A" w:rsidRDefault="00115B9A">
            <w:pPr>
              <w:pStyle w:val="ListParagraph"/>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Heading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TableGrid"/>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03AE0484"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Heading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114D7E"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38551A62" w14:textId="77777777" w:rsidR="00115B9A" w:rsidRDefault="00592AB3">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2F65EA0F"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ListParagraph"/>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3534EA77" w14:textId="77777777" w:rsidR="00115B9A" w:rsidRDefault="00592AB3">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327A82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15B9A" w14:paraId="7E58410E" w14:textId="77777777">
        <w:tc>
          <w:tcPr>
            <w:tcW w:w="1975" w:type="dxa"/>
          </w:tcPr>
          <w:p w14:paraId="3D12AA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D5923F0"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15B9A" w14:paraId="5E0C4845" w14:textId="77777777">
        <w:tc>
          <w:tcPr>
            <w:tcW w:w="1975" w:type="dxa"/>
          </w:tcPr>
          <w:p w14:paraId="63AEE017" w14:textId="77777777" w:rsidR="00115B9A" w:rsidRDefault="00115B9A">
            <w:pPr>
              <w:pStyle w:val="ListParagraph"/>
              <w:ind w:left="0"/>
              <w:contextualSpacing/>
              <w:rPr>
                <w:rFonts w:ascii="Times New Roman" w:eastAsiaTheme="minorEastAsia" w:hAnsi="Times New Roman"/>
              </w:rPr>
            </w:pPr>
          </w:p>
        </w:tc>
        <w:tc>
          <w:tcPr>
            <w:tcW w:w="8280" w:type="dxa"/>
          </w:tcPr>
          <w:p w14:paraId="46D7C0CD" w14:textId="77777777" w:rsidR="00115B9A" w:rsidRDefault="00115B9A">
            <w:pPr>
              <w:pStyle w:val="ListParagraph"/>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ListParagraph"/>
              <w:ind w:left="0"/>
              <w:contextualSpacing/>
              <w:rPr>
                <w:rFonts w:ascii="Times New Roman" w:eastAsiaTheme="minorEastAsia" w:hAnsi="Times New Roman"/>
              </w:rPr>
            </w:pPr>
          </w:p>
        </w:tc>
        <w:tc>
          <w:tcPr>
            <w:tcW w:w="8280" w:type="dxa"/>
          </w:tcPr>
          <w:p w14:paraId="071AD057" w14:textId="77777777" w:rsidR="00115B9A" w:rsidRDefault="00115B9A">
            <w:pPr>
              <w:pStyle w:val="ListParagraph"/>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ListParagraph"/>
              <w:ind w:left="0"/>
              <w:contextualSpacing/>
              <w:rPr>
                <w:rFonts w:ascii="Times New Roman" w:eastAsiaTheme="minorEastAsia" w:hAnsi="Times New Roman"/>
              </w:rPr>
            </w:pPr>
          </w:p>
        </w:tc>
        <w:tc>
          <w:tcPr>
            <w:tcW w:w="8280" w:type="dxa"/>
          </w:tcPr>
          <w:p w14:paraId="580FE39A" w14:textId="77777777" w:rsidR="00115B9A" w:rsidRDefault="00115B9A">
            <w:pPr>
              <w:pStyle w:val="ListParagraph"/>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Heading4"/>
        <w:rPr>
          <w:u w:val="single"/>
          <w:lang w:val="en-US"/>
        </w:rPr>
      </w:pPr>
      <w:r>
        <w:rPr>
          <w:u w:val="single"/>
          <w:lang w:val="en-US"/>
        </w:rPr>
        <w:t>Round-2</w:t>
      </w:r>
    </w:p>
    <w:p w14:paraId="3B6ABDC6"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Heading4"/>
        <w:rPr>
          <w:u w:val="single"/>
          <w:lang w:val="en-US"/>
        </w:rPr>
      </w:pPr>
      <w:r>
        <w:rPr>
          <w:u w:val="single"/>
          <w:lang w:val="en-US"/>
        </w:rPr>
        <w:t>Round-3</w:t>
      </w:r>
    </w:p>
    <w:p w14:paraId="19281147" w14:textId="77777777" w:rsidR="00115B9A" w:rsidRDefault="00592AB3">
      <w:pPr>
        <w:pStyle w:val="ListParagraph"/>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97A886B" w14:textId="77777777" w:rsidR="00115B9A" w:rsidRDefault="00115B9A">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0CD03A61" w14:textId="77777777" w:rsidR="00115B9A" w:rsidRDefault="00592AB3">
      <w:pPr>
        <w:pStyle w:val="Heading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3BB429A" w14:textId="77777777" w:rsidR="00115B9A" w:rsidRDefault="00115B9A">
      <w:pPr>
        <w:ind w:firstLine="360"/>
        <w:rPr>
          <w:sz w:val="22"/>
          <w:szCs w:val="22"/>
        </w:rPr>
      </w:pPr>
    </w:p>
    <w:tbl>
      <w:tblPr>
        <w:tblStyle w:val="TableGrid"/>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lastRenderedPageBreak/>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2477391F" w14:textId="77777777" w:rsidR="00115B9A" w:rsidRDefault="00592AB3">
            <w:pPr>
              <w:rPr>
                <w:sz w:val="22"/>
                <w:szCs w:val="22"/>
              </w:rPr>
            </w:pPr>
            <w:r>
              <w:rPr>
                <w:rFonts w:eastAsia="SimSun"/>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lastRenderedPageBreak/>
              <w:t>-----------------------------Unchanged part omitted--------------------------</w:t>
            </w:r>
          </w:p>
          <w:p w14:paraId="7B6FEC88" w14:textId="77777777" w:rsidR="00115B9A" w:rsidRDefault="00592AB3">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0AEEF99D" w14:textId="77777777" w:rsidR="00115B9A" w:rsidRDefault="00592AB3">
            <w:r>
              <w:rPr>
                <w:sz w:val="22"/>
                <w:szCs w:val="22"/>
              </w:rPr>
              <w:t>------------------------------------------End of Text Proposal#1 for TS 38.214------------------------------------</w:t>
            </w:r>
          </w:p>
        </w:tc>
      </w:tr>
    </w:tbl>
    <w:p w14:paraId="20707C61" w14:textId="77777777" w:rsidR="00115B9A" w:rsidRDefault="00115B9A">
      <w:pPr>
        <w:ind w:firstLine="360"/>
        <w:rPr>
          <w:sz w:val="22"/>
          <w:szCs w:val="22"/>
        </w:rPr>
      </w:pPr>
    </w:p>
    <w:tbl>
      <w:tblPr>
        <w:tblStyle w:val="TableGrid"/>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C709A96" w14:textId="77777777" w:rsidR="00115B9A" w:rsidRDefault="00592AB3">
            <w:pPr>
              <w:pStyle w:val="Heading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Heading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lastRenderedPageBreak/>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Heading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SimSun"/>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ListParagraph"/>
              <w:ind w:left="0"/>
              <w:contextualSpacing/>
              <w:rPr>
                <w:rFonts w:ascii="Times New Roman" w:eastAsia="MS Mincho" w:hAnsi="Times New Roman"/>
                <w:lang w:eastAsia="ja-JP"/>
              </w:rPr>
            </w:pPr>
          </w:p>
          <w:p w14:paraId="34DC536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9031BEE"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49725D2"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t>In Rel-17, all downlink BWPs (except initial BWP and FFS: BWP-DownlinkCommon) within a CC should be the same configuration of SFN scheme</w:t>
            </w:r>
          </w:p>
          <w:p w14:paraId="277D982B" w14:textId="77777777" w:rsidR="00115B9A" w:rsidRDefault="00115B9A">
            <w:pPr>
              <w:pStyle w:val="ListParagraph"/>
              <w:ind w:left="0"/>
              <w:contextualSpacing/>
              <w:rPr>
                <w:rFonts w:ascii="Times New Roman" w:eastAsia="SimSun" w:hAnsi="Times New Roman"/>
              </w:rPr>
            </w:pPr>
          </w:p>
          <w:p w14:paraId="184376F3"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6F370D22" w14:textId="77777777" w:rsidR="00115B9A" w:rsidRDefault="00592AB3">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0305D28"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ListParagraph"/>
              <w:ind w:left="0"/>
              <w:contextualSpacing/>
              <w:rPr>
                <w:rFonts w:eastAsiaTheme="minorEastAsia"/>
              </w:rPr>
            </w:pPr>
            <w:r>
              <w:rPr>
                <w:rFonts w:eastAsiaTheme="minorEastAsia"/>
              </w:rPr>
              <w:t>We are  fine with TP#2-1. We are also fine with the vivo proposed change</w:t>
            </w:r>
          </w:p>
        </w:tc>
      </w:tr>
      <w:tr w:rsidR="00115B9A" w14:paraId="257C3A22" w14:textId="77777777">
        <w:tc>
          <w:tcPr>
            <w:tcW w:w="1975" w:type="dxa"/>
          </w:tcPr>
          <w:p w14:paraId="684EFD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4FF10C11"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43B58BAB" w14:textId="77777777" w:rsidR="00115B9A" w:rsidRDefault="00115B9A">
            <w:pPr>
              <w:pStyle w:val="ListParagraph"/>
              <w:ind w:left="0"/>
              <w:contextualSpacing/>
              <w:rPr>
                <w:rFonts w:ascii="Times New Roman" w:eastAsiaTheme="minorEastAsia" w:hAnsi="Times New Roman"/>
              </w:rPr>
            </w:pPr>
          </w:p>
          <w:p w14:paraId="26BBF8E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ListParagraph"/>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14B22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F1FD6A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1C63B1A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19756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ListParagraph"/>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t>Alt 1: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ListParagraph"/>
              <w:ind w:left="0"/>
              <w:contextualSpacing/>
              <w:rPr>
                <w:rFonts w:ascii="Times New Roman" w:eastAsiaTheme="minorEastAsia" w:hAnsi="Times New Roman"/>
              </w:rPr>
            </w:pPr>
          </w:p>
          <w:p w14:paraId="693F15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41C7BF3" w14:textId="77777777" w:rsidR="00115B9A" w:rsidRDefault="00115B9A">
            <w:pPr>
              <w:pStyle w:val="ListParagraph"/>
              <w:ind w:left="0"/>
              <w:contextualSpacing/>
              <w:rPr>
                <w:rFonts w:ascii="Times New Roman" w:eastAsiaTheme="minorEastAsia" w:hAnsi="Times New Roman"/>
              </w:rPr>
            </w:pPr>
          </w:p>
          <w:p w14:paraId="43CBE4E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ListParagraph"/>
              <w:ind w:left="0"/>
              <w:contextualSpacing/>
              <w:rPr>
                <w:rFonts w:ascii="Times New Roman" w:eastAsiaTheme="minorEastAsia" w:hAnsi="Times New Roman"/>
              </w:rPr>
            </w:pPr>
          </w:p>
          <w:p w14:paraId="4492FE3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ListParagraph"/>
              <w:ind w:left="0"/>
              <w:contextualSpacing/>
              <w:rPr>
                <w:rFonts w:ascii="Times New Roman" w:eastAsiaTheme="minorEastAsia" w:hAnsi="Times New Roman"/>
              </w:rPr>
            </w:pPr>
          </w:p>
          <w:p w14:paraId="600711B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ListParagraph"/>
              <w:ind w:left="0"/>
              <w:contextualSpacing/>
              <w:rPr>
                <w:rFonts w:ascii="Times New Roman" w:eastAsiaTheme="minorEastAsia" w:hAnsi="Times New Roman"/>
              </w:rPr>
            </w:pPr>
          </w:p>
        </w:tc>
        <w:tc>
          <w:tcPr>
            <w:tcW w:w="8280" w:type="dxa"/>
          </w:tcPr>
          <w:p w14:paraId="59500E61" w14:textId="77777777" w:rsidR="00115B9A" w:rsidRDefault="00115B9A">
            <w:pPr>
              <w:pStyle w:val="ListParagraph"/>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ListParagraph"/>
              <w:ind w:left="0"/>
              <w:contextualSpacing/>
              <w:rPr>
                <w:rFonts w:ascii="Times New Roman" w:eastAsiaTheme="minorEastAsia" w:hAnsi="Times New Roman"/>
              </w:rPr>
            </w:pPr>
          </w:p>
        </w:tc>
        <w:tc>
          <w:tcPr>
            <w:tcW w:w="8280" w:type="dxa"/>
          </w:tcPr>
          <w:p w14:paraId="7784093B" w14:textId="77777777" w:rsidR="00115B9A" w:rsidRDefault="00115B9A">
            <w:pPr>
              <w:pStyle w:val="ListParagraph"/>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ListParagraph"/>
              <w:ind w:left="0"/>
              <w:contextualSpacing/>
              <w:rPr>
                <w:rFonts w:ascii="Times New Roman" w:eastAsiaTheme="minorEastAsia" w:hAnsi="Times New Roman"/>
              </w:rPr>
            </w:pPr>
          </w:p>
        </w:tc>
        <w:tc>
          <w:tcPr>
            <w:tcW w:w="8280" w:type="dxa"/>
          </w:tcPr>
          <w:p w14:paraId="685BA7B5" w14:textId="77777777" w:rsidR="00115B9A" w:rsidRDefault="00115B9A">
            <w:pPr>
              <w:pStyle w:val="ListParagraph"/>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ListParagraph"/>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'sfnSchemeA' for a DL BWP and activated with two TCI states by MAC CE, and the UE does not report its </w:t>
            </w:r>
            <w:r>
              <w:rPr>
                <w:color w:val="FF0000"/>
                <w:sz w:val="22"/>
                <w:szCs w:val="22"/>
              </w:rPr>
              <w:lastRenderedPageBreak/>
              <w:t>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ListParagraph"/>
              <w:ind w:left="0"/>
              <w:contextualSpacing/>
              <w:rPr>
                <w:rFonts w:ascii="Times New Roman" w:eastAsiaTheme="minorEastAsia" w:hAnsi="Times New Roman"/>
              </w:rPr>
            </w:pPr>
          </w:p>
          <w:p w14:paraId="2D8046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D12FD42" w14:textId="77777777" w:rsidR="00115B9A" w:rsidRDefault="00115B9A">
            <w:pPr>
              <w:pStyle w:val="ListParagraph"/>
              <w:ind w:left="0"/>
              <w:contextualSpacing/>
              <w:rPr>
                <w:rFonts w:ascii="Times New Roman" w:eastAsiaTheme="minorEastAsia" w:hAnsi="Times New Roman"/>
              </w:rPr>
            </w:pPr>
          </w:p>
          <w:p w14:paraId="4C8A8C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ListParagraph"/>
              <w:ind w:left="0"/>
              <w:contextualSpacing/>
              <w:rPr>
                <w:rFonts w:ascii="Times New Roman" w:eastAsiaTheme="minorEastAsia" w:hAnsi="Times New Roman"/>
              </w:rPr>
            </w:pPr>
          </w:p>
          <w:p w14:paraId="5D574B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ListParagraph"/>
              <w:ind w:left="0"/>
              <w:contextualSpacing/>
              <w:rPr>
                <w:rFonts w:ascii="Times New Roman" w:eastAsiaTheme="minorEastAsia" w:hAnsi="Times New Roman"/>
              </w:rPr>
            </w:pPr>
          </w:p>
          <w:p w14:paraId="45466907" w14:textId="77777777" w:rsidR="00115B9A" w:rsidRDefault="00115B9A">
            <w:pPr>
              <w:pStyle w:val="ListParagraph"/>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5544542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95D953E" w14:textId="77777777" w:rsidR="00115B9A" w:rsidRDefault="00115B9A">
            <w:pPr>
              <w:pStyle w:val="ListParagraph"/>
              <w:ind w:left="0"/>
              <w:contextualSpacing/>
              <w:rPr>
                <w:rFonts w:ascii="Times New Roman" w:eastAsiaTheme="minorEastAsia" w:hAnsi="Times New Roman"/>
              </w:rPr>
            </w:pPr>
          </w:p>
          <w:p w14:paraId="5633380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5F9297B" w14:textId="77777777" w:rsidR="00115B9A" w:rsidRDefault="00115B9A">
            <w:pPr>
              <w:pStyle w:val="ListParagraph"/>
              <w:ind w:left="0"/>
              <w:contextualSpacing/>
              <w:rPr>
                <w:rFonts w:ascii="Times New Roman" w:eastAsiaTheme="minorEastAsia" w:hAnsi="Times New Roman"/>
              </w:rPr>
            </w:pPr>
          </w:p>
          <w:p w14:paraId="42B90B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FF57A53" w14:textId="77777777" w:rsidR="00115B9A" w:rsidRDefault="00115B9A">
            <w:pPr>
              <w:pStyle w:val="ListParagraph"/>
              <w:ind w:left="0"/>
              <w:contextualSpacing/>
              <w:rPr>
                <w:rFonts w:ascii="Times New Roman" w:eastAsiaTheme="minorEastAsia" w:hAnsi="Times New Roman"/>
              </w:rPr>
            </w:pPr>
          </w:p>
          <w:p w14:paraId="17629A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ListParagraph"/>
              <w:ind w:left="0"/>
              <w:contextualSpacing/>
              <w:rPr>
                <w:rFonts w:ascii="Times New Roman" w:eastAsiaTheme="minorEastAsia" w:hAnsi="Times New Roman"/>
              </w:rPr>
            </w:pPr>
          </w:p>
          <w:p w14:paraId="1D74D236" w14:textId="77777777" w:rsidR="00115B9A" w:rsidRDefault="00592AB3">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BWP-DownlinkCommon) within a CC should be the same configuration of SFN scheme</w:t>
            </w:r>
          </w:p>
          <w:p w14:paraId="6FC60CCA" w14:textId="77777777" w:rsidR="00115B9A" w:rsidRDefault="00115B9A">
            <w:pPr>
              <w:pStyle w:val="ListParagraph"/>
              <w:ind w:left="0"/>
              <w:contextualSpacing/>
              <w:rPr>
                <w:rFonts w:ascii="Times New Roman" w:eastAsiaTheme="minorEastAsia" w:hAnsi="Times New Roman"/>
              </w:rPr>
            </w:pPr>
          </w:p>
          <w:p w14:paraId="1BE59D7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ListParagraph"/>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6C024ED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14871D0"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Reply to vivo:</w:t>
            </w:r>
          </w:p>
          <w:p w14:paraId="4342FEC6"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7C34C3F9"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0F4F23B1"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lastRenderedPageBreak/>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6A18F711" w14:textId="77777777" w:rsidR="00115B9A" w:rsidRDefault="00115B9A">
            <w:pPr>
              <w:rPr>
                <w:rFonts w:eastAsia="SimSun"/>
              </w:rPr>
            </w:pPr>
          </w:p>
          <w:p w14:paraId="5ACB491A" w14:textId="77777777" w:rsidR="00115B9A" w:rsidRDefault="00592AB3">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43C042F0" w14:textId="77777777" w:rsidR="00115B9A" w:rsidRDefault="00115B9A">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SimSun"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5714F560" w14:textId="77777777" w:rsidR="00115B9A" w:rsidRDefault="00115B9A">
            <w:pPr>
              <w:contextualSpacing/>
              <w:rPr>
                <w:rFonts w:eastAsia="SimSun" w:cstheme="minorBidi"/>
              </w:rPr>
            </w:pPr>
          </w:p>
          <w:p w14:paraId="5A1648A7" w14:textId="77777777" w:rsidR="00115B9A" w:rsidRDefault="00115B9A">
            <w:pPr>
              <w:pStyle w:val="ListParagraph"/>
              <w:ind w:left="0"/>
              <w:contextualSpacing/>
              <w:rPr>
                <w:rFonts w:ascii="Times New Roman" w:eastAsia="SimSun" w:hAnsi="Times New Roman"/>
              </w:rPr>
            </w:pPr>
          </w:p>
        </w:tc>
      </w:tr>
      <w:tr w:rsidR="00115B9A" w14:paraId="216C2620" w14:textId="77777777">
        <w:tc>
          <w:tcPr>
            <w:tcW w:w="1975" w:type="dxa"/>
          </w:tcPr>
          <w:p w14:paraId="7F8C8097"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4C2E25C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ListParagraph"/>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5FB7E8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DF28D5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6C95A200" w14:textId="77777777" w:rsidR="00115B9A" w:rsidRDefault="00592AB3">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vivo]:SFN PDCCH is determined by RRC and two TCI states. Besides, some cases in default TCI have been agreed, where gNB configures SFN for PDCCH but indicate only one TCI state for PDCCH</w:t>
            </w:r>
          </w:p>
          <w:p w14:paraId="4374D3C2"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73EC99C2" w14:textId="77777777" w:rsidR="00115B9A" w:rsidRDefault="00592AB3">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56D390F9" w14:textId="77777777" w:rsidR="00115B9A" w:rsidRDefault="00592AB3">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0D6D9712" w14:textId="77777777" w:rsidR="00115B9A" w:rsidRDefault="00592AB3">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866848F" w14:textId="77777777" w:rsidR="00115B9A" w:rsidRDefault="00592AB3">
            <w:pPr>
              <w:spacing w:line="256" w:lineRule="auto"/>
              <w:contextualSpacing/>
              <w:rPr>
                <w:rFonts w:eastAsia="SimSun"/>
                <w:sz w:val="22"/>
                <w:szCs w:val="22"/>
              </w:rPr>
            </w:pPr>
            <w:r>
              <w:rPr>
                <w:rFonts w:eastAsia="SimSun"/>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lastRenderedPageBreak/>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BWP-DownlinkCommon) within a CC should be the same configuration of SFN scheme</w:t>
            </w:r>
          </w:p>
          <w:p w14:paraId="2780D4DA" w14:textId="77777777" w:rsidR="00115B9A" w:rsidRDefault="00115B9A">
            <w:pPr>
              <w:spacing w:line="256" w:lineRule="auto"/>
              <w:contextualSpacing/>
              <w:rPr>
                <w:rFonts w:eastAsia="SimSun"/>
                <w:sz w:val="22"/>
                <w:szCs w:val="22"/>
              </w:rPr>
            </w:pPr>
          </w:p>
          <w:p w14:paraId="14727601" w14:textId="77777777" w:rsidR="00115B9A" w:rsidRDefault="00592AB3">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SimSun"/>
                <w:sz w:val="22"/>
                <w:szCs w:val="22"/>
              </w:rPr>
            </w:pPr>
          </w:p>
          <w:p w14:paraId="7FB4CBD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09EC190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ListParagraph"/>
              <w:ind w:left="0"/>
              <w:contextualSpacing/>
              <w:rPr>
                <w:rFonts w:ascii="Times New Roman" w:eastAsia="Malgun Gothic" w:hAnsi="Times New Roman"/>
                <w:lang w:eastAsia="ko-KR"/>
              </w:rPr>
            </w:pPr>
          </w:p>
          <w:p w14:paraId="588C8B7A" w14:textId="77777777" w:rsidR="00115B9A" w:rsidRDefault="00592AB3">
            <w:pPr>
              <w:pStyle w:val="ListParagraph"/>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lastRenderedPageBreak/>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394F0ED7"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78590DC6" w14:textId="77777777" w:rsidR="00115B9A" w:rsidRDefault="00115B9A">
            <w:pPr>
              <w:pStyle w:val="ListParagraph"/>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55FD5980" w14:textId="77777777" w:rsidR="00115B9A" w:rsidRDefault="00115B9A">
            <w:pPr>
              <w:pStyle w:val="ListParagraph"/>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73161378" w14:textId="77777777" w:rsidR="00115B9A" w:rsidRDefault="00115B9A">
            <w:pPr>
              <w:pStyle w:val="ListParagraph"/>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E0F5923" w14:textId="77777777" w:rsidR="00115B9A" w:rsidRDefault="00115B9A">
            <w:pPr>
              <w:pStyle w:val="ListParagraph"/>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ListParagraph"/>
              <w:ind w:left="0"/>
              <w:contextualSpacing/>
              <w:rPr>
                <w:rFonts w:ascii="Times New Roman" w:eastAsiaTheme="minorEastAsia" w:hAnsi="Times New Roman"/>
              </w:rPr>
            </w:pPr>
          </w:p>
        </w:tc>
        <w:tc>
          <w:tcPr>
            <w:tcW w:w="8280" w:type="dxa"/>
          </w:tcPr>
          <w:p w14:paraId="680FFA20" w14:textId="77777777" w:rsidR="00115B9A" w:rsidRDefault="00115B9A">
            <w:pPr>
              <w:pStyle w:val="ListParagraph"/>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ListParagraph"/>
              <w:ind w:left="0"/>
              <w:contextualSpacing/>
              <w:rPr>
                <w:rFonts w:ascii="Times New Roman" w:eastAsiaTheme="minorEastAsia" w:hAnsi="Times New Roman"/>
              </w:rPr>
            </w:pPr>
          </w:p>
        </w:tc>
        <w:tc>
          <w:tcPr>
            <w:tcW w:w="8280" w:type="dxa"/>
          </w:tcPr>
          <w:p w14:paraId="352EA52B" w14:textId="77777777" w:rsidR="00115B9A" w:rsidRDefault="00115B9A">
            <w:pPr>
              <w:pStyle w:val="ListParagraph"/>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ListParagraph"/>
              <w:ind w:left="0"/>
              <w:contextualSpacing/>
              <w:rPr>
                <w:rFonts w:ascii="Times New Roman" w:eastAsiaTheme="minorEastAsia" w:hAnsi="Times New Roman"/>
              </w:rPr>
            </w:pPr>
          </w:p>
        </w:tc>
        <w:tc>
          <w:tcPr>
            <w:tcW w:w="8280" w:type="dxa"/>
          </w:tcPr>
          <w:p w14:paraId="618D3AC6" w14:textId="77777777" w:rsidR="00115B9A" w:rsidRDefault="00115B9A">
            <w:pPr>
              <w:pStyle w:val="ListParagraph"/>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lastRenderedPageBreak/>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30CE8187" w14:textId="77777777" w:rsidR="00115B9A" w:rsidRDefault="00592AB3">
            <w:pPr>
              <w:jc w:val="center"/>
              <w:rPr>
                <w:lang w:eastAsia="en-US"/>
              </w:rPr>
            </w:pPr>
            <w:r>
              <w:rPr>
                <w:rFonts w:eastAsia="SimSun"/>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111D1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Fine</w:t>
            </w:r>
          </w:p>
        </w:tc>
      </w:tr>
      <w:tr w:rsidR="00115B9A" w14:paraId="14807D24" w14:textId="77777777">
        <w:tc>
          <w:tcPr>
            <w:tcW w:w="1975" w:type="dxa"/>
          </w:tcPr>
          <w:p w14:paraId="4848D21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ListParagraph"/>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r>
              <w:rPr>
                <w:rStyle w:val="Emphasis"/>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58E50161" w14:textId="77777777" w:rsidR="00115B9A" w:rsidRDefault="00592AB3">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ListParagraph"/>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ListParagraph"/>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D3B1107" w14:textId="7E24FBEF"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5C4EBAF" w14:textId="396D5552" w:rsidR="00B739D2" w:rsidRDefault="0063545B" w:rsidP="00B739D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C0E7BDB" w:rsidR="00B739D2"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25DF6E" w14:textId="4A3C7A5A" w:rsidR="00B739D2"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rPr>
              <w:t>Fine with the TP.</w:t>
            </w:r>
          </w:p>
        </w:tc>
      </w:tr>
      <w:tr w:rsidR="009D32F8" w14:paraId="721A1E04" w14:textId="77777777">
        <w:tc>
          <w:tcPr>
            <w:tcW w:w="1975" w:type="dxa"/>
          </w:tcPr>
          <w:p w14:paraId="187FAEC0" w14:textId="48142FD6" w:rsidR="009D32F8" w:rsidRDefault="009D32F8"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55FAA6D" w14:textId="497BFA3C" w:rsidR="009D32F8" w:rsidRDefault="009D32F8"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B739D2" w14:paraId="1B8C8F2A" w14:textId="77777777">
        <w:tc>
          <w:tcPr>
            <w:tcW w:w="1975" w:type="dxa"/>
          </w:tcPr>
          <w:p w14:paraId="6EFE7A8F" w14:textId="24B14948" w:rsidR="00B739D2" w:rsidRDefault="007325DE"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3B0AA93" w14:textId="12BEF745" w:rsidR="00B739D2" w:rsidRDefault="007325DE"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r w:rsidR="00107D31">
              <w:rPr>
                <w:rFonts w:ascii="Times New Roman" w:eastAsiaTheme="minorEastAsia" w:hAnsi="Times New Roman"/>
              </w:rPr>
              <w:t xml:space="preserve">Lets continue discussion in the </w:t>
            </w:r>
            <w:r w:rsidR="008422BE">
              <w:rPr>
                <w:rFonts w:ascii="Times New Roman" w:eastAsiaTheme="minorEastAsia" w:hAnsi="Times New Roman"/>
              </w:rPr>
              <w:t xml:space="preserve">first part in the fourth round. </w:t>
            </w:r>
          </w:p>
        </w:tc>
      </w:tr>
      <w:tr w:rsidR="00B739D2" w14:paraId="3FAAE58C" w14:textId="77777777">
        <w:tc>
          <w:tcPr>
            <w:tcW w:w="1975" w:type="dxa"/>
          </w:tcPr>
          <w:p w14:paraId="7A5CF5DA" w14:textId="77777777" w:rsidR="00B739D2" w:rsidRDefault="00B739D2" w:rsidP="00B739D2">
            <w:pPr>
              <w:pStyle w:val="ListParagraph"/>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ListParagraph"/>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ListParagraph"/>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ListParagraph"/>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ListParagraph"/>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ListParagraph"/>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ListParagraph"/>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ListParagraph"/>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ListParagraph"/>
              <w:ind w:left="0"/>
              <w:contextualSpacing/>
              <w:rPr>
                <w:rFonts w:ascii="Times New Roman" w:eastAsiaTheme="minorEastAsia" w:hAnsi="Times New Roman"/>
              </w:rPr>
            </w:pPr>
          </w:p>
        </w:tc>
        <w:tc>
          <w:tcPr>
            <w:tcW w:w="8280" w:type="dxa"/>
          </w:tcPr>
          <w:p w14:paraId="0F5C2D97" w14:textId="77777777" w:rsidR="00B739D2" w:rsidRDefault="00B739D2" w:rsidP="00B739D2">
            <w:pPr>
              <w:pStyle w:val="ListParagraph"/>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ListParagraph"/>
              <w:ind w:left="0"/>
              <w:contextualSpacing/>
              <w:rPr>
                <w:rFonts w:ascii="Times New Roman" w:eastAsiaTheme="minorEastAsia" w:hAnsi="Times New Roman"/>
              </w:rPr>
            </w:pPr>
          </w:p>
        </w:tc>
        <w:tc>
          <w:tcPr>
            <w:tcW w:w="8280" w:type="dxa"/>
          </w:tcPr>
          <w:p w14:paraId="4A9CA6BE" w14:textId="77777777" w:rsidR="00B739D2" w:rsidRDefault="00B739D2" w:rsidP="00B739D2">
            <w:pPr>
              <w:pStyle w:val="ListParagraph"/>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3EE79E30" w14:textId="58A102C1" w:rsidR="00BC2EDE" w:rsidRDefault="00BC2EDE" w:rsidP="00BC2EDE">
      <w:pPr>
        <w:pStyle w:val="Heading4"/>
        <w:rPr>
          <w:u w:val="single"/>
          <w:lang w:val="en-US"/>
        </w:rPr>
      </w:pPr>
      <w:r>
        <w:rPr>
          <w:u w:val="single"/>
          <w:lang w:val="en-US"/>
        </w:rPr>
        <w:t>Round-</w:t>
      </w:r>
      <w:r w:rsidR="00481D19">
        <w:rPr>
          <w:u w:val="single"/>
          <w:lang w:val="en-US"/>
        </w:rPr>
        <w:t>4</w:t>
      </w:r>
    </w:p>
    <w:tbl>
      <w:tblPr>
        <w:tblStyle w:val="TableGrid10"/>
        <w:tblW w:w="10255" w:type="dxa"/>
        <w:tblLayout w:type="fixed"/>
        <w:tblLook w:val="04A0" w:firstRow="1" w:lastRow="0" w:firstColumn="1" w:lastColumn="0" w:noHBand="0" w:noVBand="1"/>
      </w:tblPr>
      <w:tblGrid>
        <w:gridCol w:w="1975"/>
        <w:gridCol w:w="8280"/>
      </w:tblGrid>
      <w:tr w:rsidR="00BC2EDE" w14:paraId="7021EC41" w14:textId="77777777" w:rsidTr="00C47862">
        <w:tc>
          <w:tcPr>
            <w:tcW w:w="1975" w:type="dxa"/>
            <w:shd w:val="clear" w:color="auto" w:fill="A8D08D" w:themeFill="accent6" w:themeFillTint="99"/>
          </w:tcPr>
          <w:p w14:paraId="3AACA079" w14:textId="77777777" w:rsidR="00BC2EDE" w:rsidRDefault="00BC2EDE" w:rsidP="00C47862">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B950D0A" w14:textId="77777777" w:rsidR="00BC2EDE" w:rsidRDefault="00BC2EDE" w:rsidP="00C47862">
            <w:pPr>
              <w:pStyle w:val="ListParagraph"/>
              <w:ind w:left="0"/>
              <w:contextualSpacing/>
              <w:rPr>
                <w:rFonts w:ascii="Times New Roman" w:hAnsi="Times New Roman"/>
                <w:b/>
                <w:bCs/>
              </w:rPr>
            </w:pPr>
            <w:r>
              <w:rPr>
                <w:rFonts w:ascii="Times New Roman" w:hAnsi="Times New Roman"/>
                <w:b/>
                <w:bCs/>
              </w:rPr>
              <w:t>Comment</w:t>
            </w:r>
          </w:p>
        </w:tc>
      </w:tr>
      <w:tr w:rsidR="00BC2EDE" w14:paraId="78F9588D" w14:textId="77777777" w:rsidTr="00C47862">
        <w:tc>
          <w:tcPr>
            <w:tcW w:w="1975" w:type="dxa"/>
          </w:tcPr>
          <w:p w14:paraId="60717F95" w14:textId="241A23E4" w:rsidR="00BC2EDE" w:rsidRDefault="00481D19" w:rsidP="00481D19">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FAD39F2" w14:textId="04A99EEC" w:rsidR="003E38D4" w:rsidRDefault="003E38D4" w:rsidP="00481D19">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7A427BDA" w14:textId="77777777" w:rsidR="003E38D4" w:rsidRDefault="003E38D4" w:rsidP="00481D19">
            <w:pPr>
              <w:pStyle w:val="ListParagraph"/>
              <w:spacing w:after="0"/>
              <w:ind w:left="0"/>
              <w:contextualSpacing/>
              <w:rPr>
                <w:rFonts w:ascii="Times New Roman" w:eastAsiaTheme="minorEastAsia" w:hAnsi="Times New Roman"/>
              </w:rPr>
            </w:pPr>
          </w:p>
          <w:p w14:paraId="7D386EA3" w14:textId="4F551FAE" w:rsidR="00BC2EDE" w:rsidRDefault="00481D19" w:rsidP="00481D19">
            <w:pPr>
              <w:pStyle w:val="ListParagraph"/>
              <w:spacing w:after="0"/>
              <w:ind w:left="0"/>
              <w:contextualSpacing/>
              <w:rPr>
                <w:rFonts w:ascii="Times New Roman" w:eastAsiaTheme="minorEastAsia" w:hAnsi="Times New Roman"/>
              </w:rPr>
            </w:pPr>
            <w:r>
              <w:rPr>
                <w:rFonts w:ascii="Times New Roman" w:eastAsiaTheme="minorEastAsia" w:hAnsi="Times New Roman"/>
              </w:rPr>
              <w:t>It seems only QC has concern</w:t>
            </w:r>
            <w:r w:rsidR="00E20D6B">
              <w:rPr>
                <w:rFonts w:ascii="Times New Roman" w:eastAsiaTheme="minorEastAsia" w:hAnsi="Times New Roman"/>
              </w:rPr>
              <w:t xml:space="preserve"> and Xiaomi suggested some revision. I would like to ask Xiaomi and Qualcomm whether they can accept current wording</w:t>
            </w:r>
            <w:r w:rsidR="00BD7C5E">
              <w:rPr>
                <w:rFonts w:ascii="Times New Roman" w:eastAsiaTheme="minorEastAsia" w:hAnsi="Times New Roman"/>
              </w:rPr>
              <w:t xml:space="preserve"> or indicate which part is not aligned with RAN1 agreements</w:t>
            </w:r>
            <w:r w:rsidR="00E20D6B">
              <w:rPr>
                <w:rFonts w:ascii="Times New Roman" w:eastAsiaTheme="minorEastAsia" w:hAnsi="Times New Roman"/>
              </w:rPr>
              <w:t xml:space="preserve">. </w:t>
            </w:r>
          </w:p>
        </w:tc>
      </w:tr>
      <w:tr w:rsidR="00BC2EDE" w14:paraId="7C3F0AF0" w14:textId="77777777" w:rsidTr="00C47862">
        <w:tc>
          <w:tcPr>
            <w:tcW w:w="1975" w:type="dxa"/>
          </w:tcPr>
          <w:p w14:paraId="10C70473" w14:textId="41088247"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3E02608E" w14:textId="77ACF38E" w:rsidR="00BC2EDE" w:rsidRDefault="00BC2EDE" w:rsidP="00481D19">
            <w:pPr>
              <w:pStyle w:val="ListParagraph"/>
              <w:spacing w:after="0"/>
              <w:ind w:left="0"/>
              <w:contextualSpacing/>
              <w:rPr>
                <w:rFonts w:ascii="Times New Roman" w:eastAsiaTheme="minorEastAsia" w:hAnsi="Times New Roman"/>
              </w:rPr>
            </w:pPr>
          </w:p>
        </w:tc>
      </w:tr>
      <w:tr w:rsidR="00BC2EDE" w14:paraId="683B1459" w14:textId="77777777" w:rsidTr="00C47862">
        <w:tc>
          <w:tcPr>
            <w:tcW w:w="1975" w:type="dxa"/>
          </w:tcPr>
          <w:p w14:paraId="199393D9" w14:textId="41BEB7BC"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4D9BACA5" w14:textId="7E7AA2A6" w:rsidR="00BC2EDE" w:rsidRDefault="00BC2EDE" w:rsidP="00481D19">
            <w:pPr>
              <w:pStyle w:val="ListParagraph"/>
              <w:spacing w:after="0"/>
              <w:ind w:left="0"/>
              <w:contextualSpacing/>
              <w:rPr>
                <w:rFonts w:ascii="Times New Roman" w:eastAsia="SimSun" w:hAnsi="Times New Roman"/>
              </w:rPr>
            </w:pPr>
          </w:p>
        </w:tc>
      </w:tr>
      <w:tr w:rsidR="00BC2EDE" w14:paraId="2EAFE6E0" w14:textId="77777777" w:rsidTr="00C47862">
        <w:tc>
          <w:tcPr>
            <w:tcW w:w="1975" w:type="dxa"/>
          </w:tcPr>
          <w:p w14:paraId="3D889571" w14:textId="051D68BC" w:rsidR="00BC2EDE" w:rsidRDefault="00BC2EDE" w:rsidP="00481D19">
            <w:pPr>
              <w:pStyle w:val="ListParagraph"/>
              <w:spacing w:after="0"/>
              <w:ind w:left="0"/>
              <w:contextualSpacing/>
              <w:rPr>
                <w:rFonts w:ascii="Times New Roman" w:eastAsia="Malgun Gothic" w:hAnsi="Times New Roman"/>
                <w:lang w:eastAsia="ko-KR"/>
              </w:rPr>
            </w:pPr>
          </w:p>
        </w:tc>
        <w:tc>
          <w:tcPr>
            <w:tcW w:w="8280" w:type="dxa"/>
          </w:tcPr>
          <w:p w14:paraId="3BD9D43C" w14:textId="4C9B83D5" w:rsidR="00BC2EDE" w:rsidRDefault="00BC2EDE" w:rsidP="00481D19">
            <w:pPr>
              <w:pStyle w:val="ListParagraph"/>
              <w:spacing w:after="0"/>
              <w:ind w:left="0"/>
              <w:contextualSpacing/>
              <w:rPr>
                <w:rFonts w:ascii="Times New Roman" w:eastAsia="Malgun Gothic" w:hAnsi="Times New Roman"/>
                <w:lang w:eastAsia="ko-KR"/>
              </w:rPr>
            </w:pPr>
          </w:p>
        </w:tc>
      </w:tr>
      <w:tr w:rsidR="00BC2EDE" w14:paraId="377D4F78" w14:textId="77777777" w:rsidTr="00C47862">
        <w:tc>
          <w:tcPr>
            <w:tcW w:w="1975" w:type="dxa"/>
          </w:tcPr>
          <w:p w14:paraId="2D38FA7D" w14:textId="1CD72EEB"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088D803D" w14:textId="04932AA2" w:rsidR="00BC2EDE" w:rsidRDefault="00BC2EDE" w:rsidP="00481D19">
            <w:pPr>
              <w:pStyle w:val="ListParagraph"/>
              <w:spacing w:after="0"/>
              <w:ind w:left="0"/>
              <w:contextualSpacing/>
              <w:rPr>
                <w:rFonts w:ascii="Times New Roman" w:eastAsiaTheme="minorEastAsia" w:hAnsi="Times New Roman"/>
              </w:rPr>
            </w:pPr>
          </w:p>
        </w:tc>
      </w:tr>
      <w:tr w:rsidR="00BC2EDE" w14:paraId="0C170A2A" w14:textId="77777777" w:rsidTr="00C47862">
        <w:tc>
          <w:tcPr>
            <w:tcW w:w="1975" w:type="dxa"/>
          </w:tcPr>
          <w:p w14:paraId="5D5E87FB" w14:textId="4F5AF380" w:rsidR="00BC2EDE" w:rsidRDefault="00BC2EDE" w:rsidP="00481D19">
            <w:pPr>
              <w:pStyle w:val="ListParagraph"/>
              <w:spacing w:after="0"/>
              <w:ind w:left="0"/>
              <w:contextualSpacing/>
              <w:rPr>
                <w:rFonts w:ascii="Times New Roman" w:eastAsia="MS Mincho" w:hAnsi="Times New Roman"/>
                <w:lang w:val="en-GB" w:eastAsia="ja-JP"/>
              </w:rPr>
            </w:pPr>
          </w:p>
        </w:tc>
        <w:tc>
          <w:tcPr>
            <w:tcW w:w="8280" w:type="dxa"/>
          </w:tcPr>
          <w:p w14:paraId="721E3653" w14:textId="77777777" w:rsidR="00BC2EDE" w:rsidRDefault="00BC2EDE" w:rsidP="00481D19">
            <w:pPr>
              <w:pStyle w:val="ListParagraph"/>
              <w:spacing w:after="0"/>
              <w:ind w:left="0"/>
              <w:contextualSpacing/>
              <w:rPr>
                <w:rFonts w:eastAsiaTheme="minorEastAsia"/>
              </w:rPr>
            </w:pPr>
          </w:p>
        </w:tc>
      </w:tr>
      <w:tr w:rsidR="00BC2EDE" w14:paraId="646D7A10" w14:textId="77777777" w:rsidTr="00C47862">
        <w:tc>
          <w:tcPr>
            <w:tcW w:w="1975" w:type="dxa"/>
          </w:tcPr>
          <w:p w14:paraId="6AED920C" w14:textId="76D6989F"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3708B751" w14:textId="6F3C4958" w:rsidR="00BC2EDE" w:rsidRDefault="00BC2EDE" w:rsidP="00481D19">
            <w:pPr>
              <w:pStyle w:val="ListParagraph"/>
              <w:spacing w:after="0"/>
              <w:ind w:left="0"/>
              <w:contextualSpacing/>
              <w:rPr>
                <w:rFonts w:ascii="Times New Roman" w:eastAsiaTheme="minorEastAsia" w:hAnsi="Times New Roman"/>
              </w:rPr>
            </w:pPr>
          </w:p>
        </w:tc>
      </w:tr>
      <w:tr w:rsidR="00BC2EDE" w14:paraId="717939CB" w14:textId="77777777" w:rsidTr="00C47862">
        <w:tc>
          <w:tcPr>
            <w:tcW w:w="1975" w:type="dxa"/>
          </w:tcPr>
          <w:p w14:paraId="56F09745" w14:textId="11386FE6"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66E81BA3" w14:textId="21A9FC15" w:rsidR="00BC2EDE" w:rsidRDefault="00BC2EDE" w:rsidP="00481D19">
            <w:pPr>
              <w:pStyle w:val="ListParagraph"/>
              <w:spacing w:after="0"/>
              <w:ind w:left="0"/>
              <w:contextualSpacing/>
              <w:rPr>
                <w:rFonts w:ascii="Times New Roman" w:eastAsiaTheme="minorEastAsia" w:hAnsi="Times New Roman"/>
              </w:rPr>
            </w:pPr>
          </w:p>
        </w:tc>
      </w:tr>
      <w:tr w:rsidR="00BC2EDE" w14:paraId="2183EA77" w14:textId="77777777" w:rsidTr="00C47862">
        <w:tc>
          <w:tcPr>
            <w:tcW w:w="1975" w:type="dxa"/>
          </w:tcPr>
          <w:p w14:paraId="52AB0B12" w14:textId="7B816E53"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06D481CB" w14:textId="3D297BDC" w:rsidR="00BC2EDE" w:rsidRDefault="00BC2EDE" w:rsidP="00481D19">
            <w:pPr>
              <w:pStyle w:val="ListParagraph"/>
              <w:spacing w:after="0"/>
              <w:ind w:left="0"/>
              <w:contextualSpacing/>
              <w:rPr>
                <w:rFonts w:ascii="Times New Roman" w:eastAsiaTheme="minorEastAsia" w:hAnsi="Times New Roman"/>
              </w:rPr>
            </w:pPr>
          </w:p>
        </w:tc>
      </w:tr>
      <w:tr w:rsidR="00BC2EDE" w14:paraId="1C2270A9" w14:textId="77777777" w:rsidTr="00C47862">
        <w:tc>
          <w:tcPr>
            <w:tcW w:w="1975" w:type="dxa"/>
          </w:tcPr>
          <w:p w14:paraId="5CC6A707" w14:textId="5365DBE0"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4C02A28A" w14:textId="2F726A54" w:rsidR="00BC2EDE" w:rsidRDefault="00BC2EDE" w:rsidP="00481D19">
            <w:pPr>
              <w:pStyle w:val="ListParagraph"/>
              <w:spacing w:after="0"/>
              <w:ind w:left="0"/>
              <w:contextualSpacing/>
              <w:rPr>
                <w:rFonts w:ascii="Times New Roman" w:eastAsiaTheme="minorEastAsia" w:hAnsi="Times New Roman"/>
              </w:rPr>
            </w:pPr>
          </w:p>
        </w:tc>
      </w:tr>
      <w:tr w:rsidR="00BC2EDE" w14:paraId="320C1548" w14:textId="77777777" w:rsidTr="00C47862">
        <w:tc>
          <w:tcPr>
            <w:tcW w:w="1975" w:type="dxa"/>
          </w:tcPr>
          <w:p w14:paraId="7048C5C7" w14:textId="732DEE1F"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32D860F3" w14:textId="05B10588" w:rsidR="00BC2EDE" w:rsidRDefault="00BC2EDE" w:rsidP="00481D19">
            <w:pPr>
              <w:pStyle w:val="ListParagraph"/>
              <w:spacing w:after="0"/>
              <w:ind w:left="0"/>
              <w:contextualSpacing/>
              <w:rPr>
                <w:rFonts w:ascii="Times New Roman" w:eastAsiaTheme="minorEastAsia" w:hAnsi="Times New Roman"/>
              </w:rPr>
            </w:pPr>
          </w:p>
        </w:tc>
      </w:tr>
      <w:tr w:rsidR="00BC2EDE" w14:paraId="6C555809" w14:textId="77777777" w:rsidTr="00C47862">
        <w:tc>
          <w:tcPr>
            <w:tcW w:w="1975" w:type="dxa"/>
          </w:tcPr>
          <w:p w14:paraId="14993E2E" w14:textId="77777777" w:rsidR="00BC2EDE" w:rsidRDefault="00BC2EDE" w:rsidP="00481D19">
            <w:pPr>
              <w:pStyle w:val="ListParagraph"/>
              <w:spacing w:after="0"/>
              <w:ind w:left="0"/>
              <w:contextualSpacing/>
              <w:rPr>
                <w:rFonts w:ascii="Times New Roman" w:eastAsia="Malgun Gothic" w:hAnsi="Times New Roman"/>
                <w:lang w:eastAsia="ko-KR"/>
              </w:rPr>
            </w:pPr>
          </w:p>
        </w:tc>
        <w:tc>
          <w:tcPr>
            <w:tcW w:w="8280" w:type="dxa"/>
          </w:tcPr>
          <w:p w14:paraId="55F32814" w14:textId="77777777" w:rsidR="00BC2EDE" w:rsidRDefault="00BC2EDE" w:rsidP="00481D19">
            <w:pPr>
              <w:pStyle w:val="ListParagraph"/>
              <w:spacing w:after="0"/>
              <w:ind w:left="0"/>
              <w:contextualSpacing/>
              <w:rPr>
                <w:rFonts w:ascii="Times New Roman" w:eastAsia="Malgun Gothic" w:hAnsi="Times New Roman"/>
                <w:lang w:eastAsia="ko-KR"/>
              </w:rPr>
            </w:pPr>
          </w:p>
        </w:tc>
      </w:tr>
      <w:tr w:rsidR="00BC2EDE" w14:paraId="65E73076" w14:textId="77777777" w:rsidTr="00C47862">
        <w:tc>
          <w:tcPr>
            <w:tcW w:w="1975" w:type="dxa"/>
          </w:tcPr>
          <w:p w14:paraId="211F4A22" w14:textId="77777777" w:rsidR="00BC2EDE" w:rsidRDefault="00BC2EDE" w:rsidP="00481D19">
            <w:pPr>
              <w:pStyle w:val="ListParagraph"/>
              <w:spacing w:after="0"/>
              <w:ind w:left="0"/>
              <w:contextualSpacing/>
              <w:rPr>
                <w:rFonts w:ascii="Times New Roman" w:eastAsia="Malgun Gothic" w:hAnsi="Times New Roman"/>
                <w:lang w:eastAsia="ko-KR"/>
              </w:rPr>
            </w:pPr>
          </w:p>
        </w:tc>
        <w:tc>
          <w:tcPr>
            <w:tcW w:w="8280" w:type="dxa"/>
          </w:tcPr>
          <w:p w14:paraId="486BAD61" w14:textId="77777777" w:rsidR="00BC2EDE" w:rsidRDefault="00BC2EDE" w:rsidP="00481D19">
            <w:pPr>
              <w:pStyle w:val="ListParagraph"/>
              <w:spacing w:after="0"/>
              <w:ind w:left="0"/>
              <w:contextualSpacing/>
              <w:rPr>
                <w:rFonts w:ascii="Times New Roman" w:eastAsia="Malgun Gothic" w:hAnsi="Times New Roman"/>
                <w:lang w:eastAsia="ko-KR"/>
              </w:rPr>
            </w:pPr>
          </w:p>
        </w:tc>
      </w:tr>
      <w:tr w:rsidR="00BC2EDE" w14:paraId="6FE878B6" w14:textId="77777777" w:rsidTr="00C47862">
        <w:tc>
          <w:tcPr>
            <w:tcW w:w="1975" w:type="dxa"/>
          </w:tcPr>
          <w:p w14:paraId="713B10FB" w14:textId="77777777" w:rsidR="00BC2EDE" w:rsidRDefault="00BC2EDE" w:rsidP="00481D19">
            <w:pPr>
              <w:pStyle w:val="ListParagraph"/>
              <w:spacing w:after="0"/>
              <w:ind w:left="0"/>
              <w:contextualSpacing/>
              <w:rPr>
                <w:rFonts w:ascii="Times New Roman" w:eastAsiaTheme="minorEastAsia" w:hAnsi="Times New Roman"/>
                <w:lang w:val="en-GB"/>
              </w:rPr>
            </w:pPr>
          </w:p>
        </w:tc>
        <w:tc>
          <w:tcPr>
            <w:tcW w:w="8280" w:type="dxa"/>
          </w:tcPr>
          <w:p w14:paraId="02075F87" w14:textId="77777777" w:rsidR="00BC2EDE" w:rsidRDefault="00BC2EDE" w:rsidP="00481D19">
            <w:pPr>
              <w:pStyle w:val="ListParagraph"/>
              <w:spacing w:after="0"/>
              <w:ind w:left="0"/>
              <w:contextualSpacing/>
              <w:rPr>
                <w:rFonts w:ascii="Times New Roman" w:eastAsiaTheme="minorEastAsia" w:hAnsi="Times New Roman"/>
              </w:rPr>
            </w:pPr>
          </w:p>
        </w:tc>
      </w:tr>
      <w:tr w:rsidR="00BC2EDE" w14:paraId="2B19C6D5" w14:textId="77777777" w:rsidTr="00C47862">
        <w:tc>
          <w:tcPr>
            <w:tcW w:w="1975" w:type="dxa"/>
          </w:tcPr>
          <w:p w14:paraId="446BC093" w14:textId="77777777" w:rsidR="00BC2EDE" w:rsidRDefault="00BC2EDE" w:rsidP="00481D19">
            <w:pPr>
              <w:pStyle w:val="ListParagraph"/>
              <w:spacing w:after="0"/>
              <w:ind w:left="0"/>
              <w:contextualSpacing/>
              <w:rPr>
                <w:rFonts w:ascii="Times New Roman" w:eastAsiaTheme="minorEastAsia" w:hAnsi="Times New Roman"/>
                <w:lang w:val="en-GB"/>
              </w:rPr>
            </w:pPr>
          </w:p>
        </w:tc>
        <w:tc>
          <w:tcPr>
            <w:tcW w:w="8280" w:type="dxa"/>
          </w:tcPr>
          <w:p w14:paraId="74C7ABE1" w14:textId="77777777" w:rsidR="00BC2EDE" w:rsidRDefault="00BC2EDE" w:rsidP="00481D19">
            <w:pPr>
              <w:pStyle w:val="ListParagraph"/>
              <w:spacing w:after="0"/>
              <w:ind w:left="0"/>
              <w:contextualSpacing/>
              <w:rPr>
                <w:rFonts w:ascii="Times New Roman" w:eastAsiaTheme="minorEastAsia" w:hAnsi="Times New Roman"/>
              </w:rPr>
            </w:pPr>
          </w:p>
        </w:tc>
      </w:tr>
      <w:tr w:rsidR="00BC2EDE" w14:paraId="0D265AB7" w14:textId="77777777" w:rsidTr="00C47862">
        <w:tc>
          <w:tcPr>
            <w:tcW w:w="1975" w:type="dxa"/>
          </w:tcPr>
          <w:p w14:paraId="16EDA908" w14:textId="77777777"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367A4E9B" w14:textId="77777777" w:rsidR="00BC2EDE" w:rsidRDefault="00BC2EDE" w:rsidP="00481D19">
            <w:pPr>
              <w:pStyle w:val="ListParagraph"/>
              <w:spacing w:after="0"/>
              <w:ind w:left="0"/>
              <w:contextualSpacing/>
              <w:rPr>
                <w:rFonts w:ascii="Times New Roman" w:eastAsiaTheme="minorEastAsia" w:hAnsi="Times New Roman"/>
              </w:rPr>
            </w:pPr>
          </w:p>
        </w:tc>
      </w:tr>
      <w:tr w:rsidR="00BC2EDE" w14:paraId="38C47493" w14:textId="77777777" w:rsidTr="00C47862">
        <w:tc>
          <w:tcPr>
            <w:tcW w:w="1975" w:type="dxa"/>
          </w:tcPr>
          <w:p w14:paraId="1372E01F" w14:textId="77777777" w:rsidR="00BC2EDE" w:rsidRDefault="00BC2EDE" w:rsidP="00481D19">
            <w:pPr>
              <w:pStyle w:val="ListParagraph"/>
              <w:spacing w:after="0"/>
              <w:ind w:left="0"/>
              <w:contextualSpacing/>
              <w:rPr>
                <w:rFonts w:ascii="Times New Roman" w:eastAsiaTheme="minorEastAsia" w:hAnsi="Times New Roman"/>
              </w:rPr>
            </w:pPr>
          </w:p>
        </w:tc>
        <w:tc>
          <w:tcPr>
            <w:tcW w:w="8280" w:type="dxa"/>
          </w:tcPr>
          <w:p w14:paraId="390CBD3C" w14:textId="77777777" w:rsidR="00BC2EDE" w:rsidRDefault="00BC2EDE" w:rsidP="00481D19">
            <w:pPr>
              <w:pStyle w:val="ListParagraph"/>
              <w:spacing w:after="0"/>
              <w:ind w:left="0"/>
              <w:contextualSpacing/>
              <w:rPr>
                <w:rFonts w:ascii="Times New Roman" w:eastAsiaTheme="minorEastAsia" w:hAnsi="Times New Roman"/>
              </w:rPr>
            </w:pPr>
          </w:p>
        </w:tc>
      </w:tr>
    </w:tbl>
    <w:p w14:paraId="2A6FFA6D" w14:textId="77777777" w:rsidR="00115B9A" w:rsidRDefault="00115B9A">
      <w:pPr>
        <w:rPr>
          <w:lang w:eastAsia="en-US"/>
        </w:rPr>
      </w:pPr>
    </w:p>
    <w:p w14:paraId="0F2C9D72" w14:textId="77777777" w:rsidR="00115B9A" w:rsidRDefault="00592AB3">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TableGrid"/>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lastRenderedPageBreak/>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Heading4"/>
        <w:rPr>
          <w:u w:val="single"/>
          <w:lang w:val="en-US"/>
        </w:rPr>
      </w:pPr>
      <w:r>
        <w:rPr>
          <w:u w:val="single"/>
          <w:lang w:val="en-US"/>
        </w:rPr>
        <w:t>Round-1</w:t>
      </w:r>
    </w:p>
    <w:p w14:paraId="0B03AB71" w14:textId="77777777" w:rsidR="00115B9A" w:rsidRDefault="00592AB3">
      <w:pPr>
        <w:rPr>
          <w:b/>
          <w:bCs/>
          <w:lang w:eastAsia="en-US"/>
        </w:rPr>
      </w:pPr>
      <w:r w:rsidRPr="006337C3">
        <w:rPr>
          <w:b/>
          <w:bCs/>
          <w:highlight w:val="yellow"/>
          <w:lang w:eastAsia="en-US"/>
        </w:rPr>
        <w:t>TP#2-2</w:t>
      </w:r>
    </w:p>
    <w:p w14:paraId="26D4C7D3" w14:textId="77777777" w:rsidR="00115B9A" w:rsidRDefault="00115B9A"/>
    <w:tbl>
      <w:tblPr>
        <w:tblStyle w:val="TableGrid"/>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0F119513"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1EC48DFA"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38EF0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67D09712" w:rsidR="00115B9A" w:rsidRDefault="008F1D05">
            <w:pPr>
              <w:pStyle w:val="ListParagraph"/>
              <w:ind w:left="0"/>
              <w:contextualSpacing/>
              <w:rPr>
                <w:rFonts w:ascii="Times New Roman" w:eastAsia="SimSun" w:hAnsi="Times New Roman"/>
              </w:rPr>
            </w:pPr>
            <w:r>
              <w:rPr>
                <w:rFonts w:ascii="Times New Roman" w:eastAsia="SimSun" w:hAnsi="Times New Roman"/>
              </w:rPr>
              <w:t>V</w:t>
            </w:r>
            <w:r w:rsidR="00592AB3">
              <w:rPr>
                <w:rFonts w:ascii="Times New Roman" w:eastAsia="SimSun" w:hAnsi="Times New Roman"/>
              </w:rPr>
              <w:t>ivo</w:t>
            </w:r>
          </w:p>
        </w:tc>
        <w:tc>
          <w:tcPr>
            <w:tcW w:w="8280" w:type="dxa"/>
          </w:tcPr>
          <w:p w14:paraId="363B8F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6CA55232" w14:textId="77777777">
        <w:tc>
          <w:tcPr>
            <w:tcW w:w="1975" w:type="dxa"/>
          </w:tcPr>
          <w:p w14:paraId="29AE5C16"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10F8D1D"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ListParagraph"/>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2D610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EC472B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95E7667"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5307AC6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ListParagraph"/>
              <w:ind w:left="0"/>
              <w:contextualSpacing/>
              <w:rPr>
                <w:rFonts w:ascii="Times New Roman" w:eastAsiaTheme="minorEastAsia" w:hAnsi="Times New Roman"/>
              </w:rPr>
            </w:pPr>
          </w:p>
        </w:tc>
        <w:tc>
          <w:tcPr>
            <w:tcW w:w="8280" w:type="dxa"/>
          </w:tcPr>
          <w:p w14:paraId="7950607F" w14:textId="77777777" w:rsidR="00115B9A" w:rsidRDefault="00115B9A">
            <w:pPr>
              <w:pStyle w:val="ListParagraph"/>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ListParagraph"/>
              <w:ind w:left="0"/>
              <w:contextualSpacing/>
              <w:rPr>
                <w:rFonts w:ascii="Times New Roman" w:eastAsiaTheme="minorEastAsia" w:hAnsi="Times New Roman"/>
              </w:rPr>
            </w:pPr>
          </w:p>
        </w:tc>
        <w:tc>
          <w:tcPr>
            <w:tcW w:w="8280" w:type="dxa"/>
          </w:tcPr>
          <w:p w14:paraId="34959D57" w14:textId="77777777" w:rsidR="00115B9A" w:rsidRDefault="00115B9A">
            <w:pPr>
              <w:pStyle w:val="ListParagraph"/>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Heading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689B0A9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ListParagraph"/>
              <w:ind w:left="0"/>
              <w:contextualSpacing/>
              <w:rPr>
                <w:rFonts w:ascii="Times New Roman" w:eastAsiaTheme="minorEastAsia" w:hAnsi="Times New Roman"/>
              </w:rPr>
            </w:pPr>
          </w:p>
          <w:p w14:paraId="54672A0B" w14:textId="33021FF8" w:rsidR="00115B9A" w:rsidRDefault="00592AB3">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sidR="008F1D05">
              <w:rPr>
                <w:bCs/>
                <w:i/>
                <w:iCs/>
                <w:color w:val="000000"/>
                <w:lang w:val="en-GB"/>
              </w:rPr>
              <w:t>‘</w:t>
            </w:r>
            <w:r>
              <w:rPr>
                <w:bCs/>
                <w:color w:val="000000"/>
                <w:lang w:val="en-GB"/>
              </w:rPr>
              <w:t>sfnSch</w:t>
            </w:r>
            <w:r>
              <w:rPr>
                <w:bCs/>
                <w:color w:val="000000" w:themeColor="text1"/>
                <w:lang w:val="en-GB"/>
              </w:rPr>
              <w:t>emeA</w:t>
            </w:r>
            <w:r w:rsidR="008F1D05">
              <w:rPr>
                <w:bCs/>
                <w:color w:val="000000" w:themeColor="text1"/>
                <w:lang w:val="en-GB"/>
              </w:rPr>
              <w:t>’</w:t>
            </w:r>
            <w:r>
              <w:rPr>
                <w:bCs/>
                <w:color w:val="000000" w:themeColor="text1"/>
                <w:lang w:val="en-GB"/>
              </w:rPr>
              <w:t xml:space="preserve">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sidR="008F1D05">
              <w:rPr>
                <w:bCs/>
                <w:i/>
                <w:iCs/>
                <w:color w:val="FF0000"/>
                <w:lang w:val="en-GB"/>
              </w:rPr>
              <w:t>‘</w:t>
            </w:r>
            <w:r>
              <w:rPr>
                <w:bCs/>
                <w:color w:val="FF0000"/>
                <w:lang w:val="en-GB"/>
              </w:rPr>
              <w:t>sfnSchemeB</w:t>
            </w:r>
            <w:r w:rsidR="008F1D05">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ListParagraph"/>
              <w:ind w:left="0"/>
              <w:contextualSpacing/>
              <w:rPr>
                <w:rFonts w:ascii="Times New Roman" w:eastAsiaTheme="minorEastAsia" w:hAnsi="Times New Roman"/>
              </w:rPr>
            </w:pPr>
          </w:p>
          <w:p w14:paraId="19AB0EDA" w14:textId="77777777" w:rsidR="00115B9A" w:rsidRDefault="00592AB3">
            <w:pPr>
              <w:pStyle w:val="ListParagraph"/>
              <w:ind w:left="0"/>
              <w:contextualSpacing/>
              <w:rPr>
                <w:rFonts w:ascii="Times New Roman" w:eastAsiaTheme="minorEastAsia" w:hAnsi="Times New Roman"/>
                <w:b/>
                <w:bCs/>
              </w:rPr>
            </w:pPr>
            <w:r w:rsidRPr="006337C3">
              <w:rPr>
                <w:rFonts w:ascii="Times New Roman" w:eastAsiaTheme="minorEastAsia" w:hAnsi="Times New Roman"/>
                <w:b/>
                <w:bCs/>
              </w:rPr>
              <w:t>TP#2-2a</w:t>
            </w:r>
          </w:p>
          <w:p w14:paraId="526589BA" w14:textId="77777777" w:rsidR="00115B9A" w:rsidRDefault="00115B9A">
            <w:pPr>
              <w:pStyle w:val="ListParagraph"/>
              <w:ind w:left="0"/>
              <w:contextualSpacing/>
              <w:rPr>
                <w:rFonts w:ascii="Times New Roman" w:eastAsiaTheme="minorEastAsia" w:hAnsi="Times New Roman"/>
              </w:rPr>
            </w:pPr>
          </w:p>
          <w:p w14:paraId="1C6177D1"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5D6B685E"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5E41168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ListParagraph"/>
                    <w:ind w:left="0"/>
                    <w:contextualSpacing/>
                    <w:rPr>
                      <w:rFonts w:ascii="Times New Roman" w:eastAsiaTheme="minorEastAsia" w:hAnsi="Times New Roman"/>
                    </w:rPr>
                  </w:pPr>
                </w:p>
              </w:tc>
            </w:tr>
          </w:tbl>
          <w:p w14:paraId="138636FB" w14:textId="77777777" w:rsidR="00115B9A" w:rsidRDefault="00115B9A">
            <w:pPr>
              <w:pStyle w:val="ListParagraph"/>
              <w:ind w:left="0"/>
              <w:contextualSpacing/>
              <w:rPr>
                <w:rFonts w:ascii="Times New Roman" w:eastAsiaTheme="minorEastAsia" w:hAnsi="Times New Roman"/>
              </w:rPr>
            </w:pPr>
          </w:p>
          <w:p w14:paraId="1EF7E78B" w14:textId="77777777" w:rsidR="00115B9A" w:rsidRDefault="00115B9A">
            <w:pPr>
              <w:pStyle w:val="ListParagraph"/>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Heading4"/>
        <w:rPr>
          <w:u w:val="single"/>
          <w:lang w:val="en-US"/>
        </w:rPr>
      </w:pPr>
      <w:r>
        <w:rPr>
          <w:u w:val="single"/>
          <w:lang w:val="en-US"/>
        </w:rPr>
        <w:t>Round-3</w:t>
      </w:r>
    </w:p>
    <w:p w14:paraId="35B4399E" w14:textId="77777777" w:rsidR="00115B9A" w:rsidRDefault="00592AB3">
      <w:pPr>
        <w:pStyle w:val="ListParagraph"/>
        <w:ind w:left="0"/>
        <w:contextualSpacing/>
        <w:rPr>
          <w:rFonts w:ascii="Times New Roman" w:eastAsiaTheme="minorEastAsia" w:hAnsi="Times New Roman"/>
          <w:b/>
          <w:bCs/>
        </w:rPr>
      </w:pPr>
      <w:r w:rsidRPr="00BE593A">
        <w:rPr>
          <w:rFonts w:ascii="Times New Roman" w:eastAsiaTheme="minorEastAsia" w:hAnsi="Times New Roman"/>
          <w:b/>
          <w:bCs/>
        </w:rPr>
        <w:t>TP#2-2a</w:t>
      </w:r>
    </w:p>
    <w:p w14:paraId="5E132F59" w14:textId="77777777" w:rsidR="00115B9A" w:rsidRDefault="00115B9A">
      <w:pPr>
        <w:pStyle w:val="ListParagraph"/>
        <w:ind w:left="0"/>
        <w:contextualSpacing/>
        <w:rPr>
          <w:rFonts w:ascii="Times New Roman" w:eastAsiaTheme="minorEastAsia" w:hAnsi="Times New Roman"/>
        </w:rPr>
      </w:pPr>
    </w:p>
    <w:p w14:paraId="210C5814" w14:textId="77777777" w:rsidR="00115B9A" w:rsidRDefault="00115B9A">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06F41B90"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sidR="008F1D05">
              <w:rPr>
                <w:bCs/>
                <w:i/>
                <w:iCs/>
                <w:color w:val="000000"/>
                <w:sz w:val="22"/>
                <w:szCs w:val="22"/>
                <w:lang w:val="en-GB"/>
              </w:rPr>
              <w:t>‘</w:t>
            </w:r>
            <w:r>
              <w:rPr>
                <w:bCs/>
                <w:color w:val="000000"/>
                <w:sz w:val="22"/>
                <w:szCs w:val="22"/>
                <w:lang w:val="en-GB"/>
              </w:rPr>
              <w:t>sfnSch</w:t>
            </w:r>
            <w:r>
              <w:rPr>
                <w:bCs/>
                <w:color w:val="000000" w:themeColor="text1"/>
                <w:sz w:val="22"/>
                <w:szCs w:val="22"/>
                <w:lang w:val="en-GB"/>
              </w:rPr>
              <w:t>emeA</w:t>
            </w:r>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r>
              <w:rPr>
                <w:bCs/>
                <w:color w:val="FF0000"/>
                <w:sz w:val="22"/>
                <w:szCs w:val="22"/>
                <w:lang w:val="en-GB"/>
              </w:rPr>
              <w:t>sfnSchemeB</w:t>
            </w:r>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27C9134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ListParagraph"/>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667717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04E53B6C"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69254352" w14:textId="2FAFCAC2" w:rsidR="00115B9A" w:rsidRDefault="00592AB3">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w:t>
            </w:r>
            <w:r w:rsidR="008F1D05">
              <w:rPr>
                <w:color w:val="FF0000"/>
                <w:sz w:val="22"/>
                <w:szCs w:val="22"/>
              </w:rPr>
              <w:t>‘</w:t>
            </w:r>
            <w:r>
              <w:rPr>
                <w:color w:val="FF0000"/>
                <w:sz w:val="22"/>
                <w:szCs w:val="22"/>
              </w:rPr>
              <w:t>sfnSchemeB</w:t>
            </w:r>
            <w:r w:rsidR="008F1D05">
              <w:rPr>
                <w:color w:val="FF0000"/>
                <w:sz w:val="22"/>
                <w:szCs w:val="22"/>
              </w:rPr>
              <w:t>’</w:t>
            </w:r>
            <w:r>
              <w:rPr>
                <w:color w:val="FF0000"/>
                <w:sz w:val="22"/>
                <w:szCs w:val="22"/>
              </w:rPr>
              <w:t xml:space="preserve"> for a DL BWP and activated with two TCI states by MAC CE, the UE does not expect to be indicated with one TCI state in a codepoint of the DCI field </w:t>
            </w:r>
            <w:r w:rsidR="008F1D05">
              <w:rPr>
                <w:color w:val="FF0000"/>
                <w:sz w:val="22"/>
                <w:szCs w:val="22"/>
              </w:rPr>
              <w:t>‘</w:t>
            </w:r>
            <w:r>
              <w:rPr>
                <w:rStyle w:val="Emphasis"/>
                <w:color w:val="FF0000"/>
                <w:sz w:val="22"/>
                <w:szCs w:val="22"/>
              </w:rPr>
              <w:t>Transmission Configuration Indication</w:t>
            </w:r>
            <w:r w:rsidR="008F1D05">
              <w:rPr>
                <w:color w:val="FF0000"/>
                <w:sz w:val="22"/>
                <w:szCs w:val="22"/>
              </w:rPr>
              <w:t>’</w:t>
            </w:r>
            <w:r>
              <w:rPr>
                <w:color w:val="FF0000"/>
                <w:sz w:val="22"/>
                <w:szCs w:val="22"/>
              </w:rPr>
              <w:t xml:space="preserve"> in DCI format 1_1/1_2.</w:t>
            </w:r>
          </w:p>
          <w:p w14:paraId="55949D9E"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4CAB77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7C327ED" w14:textId="146399B6" w:rsidR="00CC39D5" w:rsidRPr="00CC39D5" w:rsidRDefault="00CC39D5"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8F1D05" w14:paraId="4C1A2646" w14:textId="77777777">
        <w:tc>
          <w:tcPr>
            <w:tcW w:w="1975" w:type="dxa"/>
          </w:tcPr>
          <w:p w14:paraId="7D485364" w14:textId="51456879" w:rsidR="008F1D05"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AB425C7" w14:textId="325D63EB" w:rsidR="008F1D05" w:rsidRDefault="008F1D05" w:rsidP="00B739D2">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D92E88" w14:paraId="403130A0" w14:textId="77777777">
        <w:tc>
          <w:tcPr>
            <w:tcW w:w="1975" w:type="dxa"/>
          </w:tcPr>
          <w:p w14:paraId="52053C3D" w14:textId="1FB41A41" w:rsidR="00D92E88" w:rsidRDefault="00D92E88" w:rsidP="00B739D2">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84E2D79" w14:textId="5F96A999" w:rsidR="00D92E88" w:rsidRDefault="00D92E88" w:rsidP="00B739D2">
            <w:pPr>
              <w:pStyle w:val="ListParagraph"/>
              <w:ind w:left="0"/>
              <w:contextualSpacing/>
              <w:rPr>
                <w:rFonts w:ascii="Times New Roman" w:eastAsiaTheme="minorEastAsia" w:hAnsi="Times New Roman"/>
              </w:rPr>
            </w:pPr>
            <w:r>
              <w:rPr>
                <w:rFonts w:ascii="Times New Roman" w:eastAsiaTheme="minorEastAsia" w:hAnsi="Times New Roman"/>
              </w:rPr>
              <w:t>This TP is depend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14:paraId="3A331D6D" w14:textId="77777777" w:rsidR="00D92E88" w:rsidRDefault="00D92E88" w:rsidP="00D92E88">
            <w:pPr>
              <w:widowControl w:val="0"/>
              <w:rPr>
                <w:rFonts w:eastAsia="MS Mincho"/>
                <w:b/>
                <w:color w:val="000000" w:themeColor="text1"/>
                <w:sz w:val="22"/>
                <w:szCs w:val="22"/>
                <w:lang w:eastAsia="ja-JP"/>
              </w:rPr>
            </w:pPr>
            <w:r w:rsidRPr="00163435">
              <w:rPr>
                <w:rFonts w:eastAsia="MS Mincho"/>
                <w:b/>
                <w:color w:val="000000" w:themeColor="text1"/>
                <w:sz w:val="22"/>
                <w:szCs w:val="22"/>
                <w:lang w:eastAsia="ja-JP"/>
              </w:rPr>
              <w:t>Proposal 4b:</w:t>
            </w:r>
          </w:p>
          <w:p w14:paraId="55FCA75A" w14:textId="77777777" w:rsidR="00D92E88" w:rsidRDefault="00D92E88" w:rsidP="00D92E88">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58AD0FD8" w14:textId="77777777" w:rsidR="00D92E88" w:rsidRDefault="00D92E88" w:rsidP="00D92E88">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0277BC5" w14:textId="77777777" w:rsidR="00D92E88" w:rsidRDefault="00D92E88" w:rsidP="00B739D2">
            <w:pPr>
              <w:pStyle w:val="ListParagraph"/>
              <w:ind w:left="0"/>
              <w:contextualSpacing/>
              <w:rPr>
                <w:rFonts w:ascii="Times New Roman" w:eastAsiaTheme="minorEastAsia" w:hAnsi="Times New Roman"/>
              </w:rPr>
            </w:pPr>
          </w:p>
          <w:p w14:paraId="2DE4DE4E" w14:textId="51B4622F" w:rsidR="00D92E88" w:rsidRDefault="00D92E88" w:rsidP="00B739D2">
            <w:pPr>
              <w:pStyle w:val="ListParagraph"/>
              <w:ind w:left="0"/>
              <w:contextualSpacing/>
              <w:rPr>
                <w:rFonts w:ascii="Times New Roman" w:eastAsiaTheme="minorEastAsia" w:hAnsi="Times New Roman"/>
              </w:rPr>
            </w:pPr>
          </w:p>
        </w:tc>
      </w:tr>
      <w:tr w:rsidR="006337C3" w14:paraId="2066A513" w14:textId="77777777">
        <w:tc>
          <w:tcPr>
            <w:tcW w:w="1975" w:type="dxa"/>
          </w:tcPr>
          <w:p w14:paraId="50354C64" w14:textId="1BD4B217" w:rsidR="006337C3" w:rsidRDefault="006337C3" w:rsidP="00B739D2">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C08979" w14:textId="04DFBF5F" w:rsidR="006337C3" w:rsidRDefault="006337C3" w:rsidP="00B739D2">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sidR="00BE593A" w:rsidRPr="00163435">
              <w:rPr>
                <w:rFonts w:ascii="Times New Roman" w:eastAsiaTheme="minorEastAsia" w:hAnsi="Times New Roman"/>
                <w:highlight w:val="yellow"/>
              </w:rPr>
              <w:t>TP#2-2</w:t>
            </w:r>
            <w:r>
              <w:rPr>
                <w:rFonts w:ascii="Times New Roman" w:eastAsiaTheme="minorEastAsia" w:hAnsi="Times New Roman"/>
              </w:rPr>
              <w:t xml:space="preserve"> is fine. </w:t>
            </w:r>
            <w:r w:rsidR="00BE593A">
              <w:rPr>
                <w:rFonts w:ascii="Times New Roman" w:eastAsiaTheme="minorEastAsia" w:hAnsi="Times New Roman"/>
              </w:rPr>
              <w:t xml:space="preserve">We can further refine if needed. </w:t>
            </w:r>
          </w:p>
        </w:tc>
      </w:tr>
    </w:tbl>
    <w:p w14:paraId="20F7A682" w14:textId="77777777" w:rsidR="00115B9A" w:rsidRDefault="00115B9A">
      <w:pPr>
        <w:rPr>
          <w:iCs/>
          <w:lang w:eastAsia="ja-JP" w:bidi="hi-IN"/>
        </w:rPr>
      </w:pPr>
    </w:p>
    <w:p w14:paraId="57BB7C1A" w14:textId="77777777" w:rsidR="00115B9A" w:rsidRDefault="00592AB3">
      <w:pPr>
        <w:pStyle w:val="Heading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Heading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TableGrid"/>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Heading3"/>
              <w:ind w:left="0" w:firstLine="0"/>
              <w:outlineLvl w:val="2"/>
              <w:rPr>
                <w:b/>
                <w:bCs/>
                <w:color w:val="000000"/>
              </w:rPr>
            </w:pPr>
            <w:r>
              <w:rPr>
                <w:rFonts w:ascii="Times New Roman" w:hAnsi="Times New Roman"/>
                <w:b/>
                <w:bCs/>
                <w:sz w:val="22"/>
                <w:szCs w:val="22"/>
                <w:lang w:eastAsia="zh-CN"/>
              </w:rPr>
              <w:t>TS 38.214</w:t>
            </w:r>
          </w:p>
          <w:p w14:paraId="22AF9E72" w14:textId="77777777" w:rsidR="00115B9A" w:rsidRDefault="00592AB3">
            <w:pPr>
              <w:pStyle w:val="Heading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ListParagraph"/>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ListParagraph"/>
              <w:numPr>
                <w:ilvl w:val="0"/>
                <w:numId w:val="5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FDE7FCC"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BC5E199"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are fine</w:t>
            </w:r>
          </w:p>
        </w:tc>
      </w:tr>
      <w:tr w:rsidR="00115B9A" w14:paraId="626FE1DF" w14:textId="77777777">
        <w:tc>
          <w:tcPr>
            <w:tcW w:w="1975" w:type="dxa"/>
          </w:tcPr>
          <w:p w14:paraId="0815F7F5"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ListParagraph"/>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1C284CF0" w14:textId="77777777" w:rsidR="00115B9A" w:rsidRDefault="00592AB3">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33E7C5C" w14:textId="77777777" w:rsidR="00115B9A" w:rsidRDefault="00592AB3">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D78BF6E" w14:textId="77777777" w:rsidR="00115B9A" w:rsidRDefault="00115B9A">
            <w:pPr>
              <w:pStyle w:val="ListParagraph"/>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ListParagraph"/>
              <w:ind w:left="0"/>
              <w:contextualSpacing/>
              <w:rPr>
                <w:rFonts w:ascii="Times New Roman" w:eastAsiaTheme="minorEastAsia" w:hAnsi="Times New Roman"/>
              </w:rPr>
            </w:pPr>
          </w:p>
        </w:tc>
        <w:tc>
          <w:tcPr>
            <w:tcW w:w="8280" w:type="dxa"/>
          </w:tcPr>
          <w:p w14:paraId="524DBB40" w14:textId="77777777" w:rsidR="00115B9A" w:rsidRDefault="00115B9A">
            <w:pPr>
              <w:pStyle w:val="ListParagraph"/>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ListParagraph"/>
              <w:ind w:left="0"/>
              <w:contextualSpacing/>
              <w:rPr>
                <w:rFonts w:ascii="Times New Roman" w:eastAsiaTheme="minorEastAsia" w:hAnsi="Times New Roman"/>
              </w:rPr>
            </w:pPr>
          </w:p>
        </w:tc>
        <w:tc>
          <w:tcPr>
            <w:tcW w:w="8280" w:type="dxa"/>
          </w:tcPr>
          <w:p w14:paraId="387232EC" w14:textId="77777777" w:rsidR="00115B9A" w:rsidRDefault="00115B9A">
            <w:pPr>
              <w:pStyle w:val="ListParagraph"/>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ListParagraph"/>
              <w:ind w:left="0"/>
              <w:contextualSpacing/>
              <w:rPr>
                <w:rFonts w:ascii="Times New Roman" w:eastAsiaTheme="minorEastAsia" w:hAnsi="Times New Roman"/>
              </w:rPr>
            </w:pPr>
          </w:p>
        </w:tc>
        <w:tc>
          <w:tcPr>
            <w:tcW w:w="8280" w:type="dxa"/>
          </w:tcPr>
          <w:p w14:paraId="20E1E82B" w14:textId="77777777" w:rsidR="00115B9A" w:rsidRDefault="00115B9A">
            <w:pPr>
              <w:pStyle w:val="ListParagraph"/>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7F7824E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1CE6747"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15B9A" w14:paraId="3CB9AFB9" w14:textId="77777777">
        <w:tc>
          <w:tcPr>
            <w:tcW w:w="1975" w:type="dxa"/>
          </w:tcPr>
          <w:p w14:paraId="1DDAF6A8"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2CA79BB1" w14:textId="77777777" w:rsidR="00115B9A" w:rsidRDefault="00115B9A">
            <w:pPr>
              <w:pStyle w:val="ListParagraph"/>
              <w:ind w:left="0"/>
              <w:contextualSpacing/>
              <w:rPr>
                <w:rFonts w:eastAsiaTheme="minorEastAsia"/>
              </w:rPr>
            </w:pPr>
          </w:p>
        </w:tc>
      </w:tr>
      <w:tr w:rsidR="00115B9A" w14:paraId="7694019F" w14:textId="77777777">
        <w:tc>
          <w:tcPr>
            <w:tcW w:w="1975" w:type="dxa"/>
          </w:tcPr>
          <w:p w14:paraId="42574D5F" w14:textId="77777777" w:rsidR="00115B9A" w:rsidRDefault="00115B9A">
            <w:pPr>
              <w:pStyle w:val="ListParagraph"/>
              <w:ind w:left="0"/>
              <w:contextualSpacing/>
              <w:rPr>
                <w:rFonts w:ascii="Times New Roman" w:eastAsiaTheme="minorEastAsia" w:hAnsi="Times New Roman"/>
              </w:rPr>
            </w:pPr>
          </w:p>
        </w:tc>
        <w:tc>
          <w:tcPr>
            <w:tcW w:w="8280" w:type="dxa"/>
          </w:tcPr>
          <w:p w14:paraId="2A400F34" w14:textId="77777777" w:rsidR="00115B9A" w:rsidRDefault="00115B9A">
            <w:pPr>
              <w:pStyle w:val="ListParagraph"/>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ListParagraph"/>
              <w:ind w:left="0"/>
              <w:contextualSpacing/>
              <w:rPr>
                <w:rFonts w:ascii="Times New Roman" w:eastAsiaTheme="minorEastAsia" w:hAnsi="Times New Roman"/>
              </w:rPr>
            </w:pPr>
          </w:p>
        </w:tc>
        <w:tc>
          <w:tcPr>
            <w:tcW w:w="8280" w:type="dxa"/>
          </w:tcPr>
          <w:p w14:paraId="0E013808" w14:textId="77777777" w:rsidR="00115B9A" w:rsidRDefault="00115B9A">
            <w:pPr>
              <w:pStyle w:val="ListParagraph"/>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ListParagraph"/>
              <w:ind w:left="0"/>
              <w:contextualSpacing/>
              <w:rPr>
                <w:rFonts w:ascii="Times New Roman" w:eastAsiaTheme="minorEastAsia" w:hAnsi="Times New Roman"/>
              </w:rPr>
            </w:pPr>
          </w:p>
        </w:tc>
        <w:tc>
          <w:tcPr>
            <w:tcW w:w="8280" w:type="dxa"/>
          </w:tcPr>
          <w:p w14:paraId="177277EE" w14:textId="77777777" w:rsidR="00115B9A" w:rsidRDefault="00115B9A">
            <w:pPr>
              <w:pStyle w:val="ListParagraph"/>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23E6AD3" w14:textId="77777777" w:rsidR="00115B9A" w:rsidRDefault="00115B9A">
            <w:pPr>
              <w:pStyle w:val="ListParagraph"/>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ListParagraph"/>
              <w:ind w:left="0"/>
              <w:contextualSpacing/>
              <w:rPr>
                <w:rFonts w:ascii="Times New Roman" w:eastAsiaTheme="minorEastAsia" w:hAnsi="Times New Roman"/>
              </w:rPr>
            </w:pPr>
          </w:p>
        </w:tc>
        <w:tc>
          <w:tcPr>
            <w:tcW w:w="8280" w:type="dxa"/>
          </w:tcPr>
          <w:p w14:paraId="01B8CA57" w14:textId="77777777" w:rsidR="00115B9A" w:rsidRDefault="00115B9A">
            <w:pPr>
              <w:pStyle w:val="ListParagraph"/>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58BCD367" w14:textId="77777777" w:rsidR="00115B9A" w:rsidRDefault="00115B9A">
            <w:pPr>
              <w:pStyle w:val="ListParagraph"/>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ListParagraph"/>
              <w:ind w:left="0"/>
              <w:contextualSpacing/>
              <w:rPr>
                <w:rFonts w:ascii="Times New Roman" w:eastAsiaTheme="minorEastAsia" w:hAnsi="Times New Roman"/>
              </w:rPr>
            </w:pPr>
          </w:p>
        </w:tc>
        <w:tc>
          <w:tcPr>
            <w:tcW w:w="8280" w:type="dxa"/>
          </w:tcPr>
          <w:p w14:paraId="26877C1F" w14:textId="77777777" w:rsidR="00115B9A" w:rsidRDefault="00115B9A">
            <w:pPr>
              <w:pStyle w:val="ListParagraph"/>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404E85A" w14:textId="77777777" w:rsidR="00115B9A" w:rsidRDefault="00115B9A">
            <w:pPr>
              <w:pStyle w:val="ListParagraph"/>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2CCC8B0" w14:textId="77777777" w:rsidR="00115B9A" w:rsidRDefault="00115B9A">
            <w:pPr>
              <w:pStyle w:val="ListParagraph"/>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ListParagraph"/>
              <w:ind w:left="0"/>
              <w:contextualSpacing/>
              <w:rPr>
                <w:rFonts w:ascii="Times New Roman" w:eastAsiaTheme="minorEastAsia" w:hAnsi="Times New Roman"/>
              </w:rPr>
            </w:pPr>
          </w:p>
        </w:tc>
        <w:tc>
          <w:tcPr>
            <w:tcW w:w="8280" w:type="dxa"/>
          </w:tcPr>
          <w:p w14:paraId="61B8B15E" w14:textId="77777777" w:rsidR="00115B9A" w:rsidRDefault="00115B9A">
            <w:pPr>
              <w:pStyle w:val="ListParagraph"/>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ListParagraph"/>
              <w:ind w:left="0"/>
              <w:contextualSpacing/>
              <w:rPr>
                <w:rFonts w:ascii="Times New Roman" w:eastAsiaTheme="minorEastAsia" w:hAnsi="Times New Roman"/>
              </w:rPr>
            </w:pPr>
          </w:p>
        </w:tc>
        <w:tc>
          <w:tcPr>
            <w:tcW w:w="8280" w:type="dxa"/>
          </w:tcPr>
          <w:p w14:paraId="2AF93F70" w14:textId="77777777" w:rsidR="00115B9A" w:rsidRDefault="00115B9A">
            <w:pPr>
              <w:pStyle w:val="ListParagraph"/>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ListParagraph"/>
              <w:ind w:left="0"/>
              <w:contextualSpacing/>
              <w:rPr>
                <w:rFonts w:ascii="Times New Roman" w:eastAsiaTheme="minorEastAsia" w:hAnsi="Times New Roman"/>
              </w:rPr>
            </w:pPr>
          </w:p>
        </w:tc>
        <w:tc>
          <w:tcPr>
            <w:tcW w:w="8280" w:type="dxa"/>
          </w:tcPr>
          <w:p w14:paraId="629ABC57" w14:textId="77777777" w:rsidR="00115B9A" w:rsidRDefault="00115B9A">
            <w:pPr>
              <w:pStyle w:val="ListParagraph"/>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869D1E" w14:textId="77777777" w:rsidR="00115B9A" w:rsidRDefault="00115B9A">
            <w:pPr>
              <w:pStyle w:val="ListParagraph"/>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ListParagraph"/>
              <w:ind w:left="0"/>
              <w:contextualSpacing/>
              <w:rPr>
                <w:rFonts w:ascii="Times New Roman" w:eastAsia="SimSun" w:hAnsi="Times New Roman"/>
              </w:rPr>
            </w:pPr>
          </w:p>
        </w:tc>
        <w:tc>
          <w:tcPr>
            <w:tcW w:w="8280" w:type="dxa"/>
          </w:tcPr>
          <w:p w14:paraId="6DD37AFE" w14:textId="77777777" w:rsidR="00115B9A" w:rsidRDefault="00115B9A">
            <w:pPr>
              <w:pStyle w:val="ListParagraph"/>
              <w:ind w:left="0"/>
              <w:contextualSpacing/>
              <w:rPr>
                <w:rFonts w:ascii="Times New Roman" w:eastAsia="SimSun" w:hAnsi="Times New Roman"/>
              </w:rPr>
            </w:pPr>
          </w:p>
        </w:tc>
      </w:tr>
      <w:tr w:rsidR="00115B9A" w14:paraId="6220BE87" w14:textId="77777777">
        <w:tc>
          <w:tcPr>
            <w:tcW w:w="1975" w:type="dxa"/>
          </w:tcPr>
          <w:p w14:paraId="6F1542EF" w14:textId="77777777" w:rsidR="00115B9A" w:rsidRDefault="00115B9A">
            <w:pPr>
              <w:pStyle w:val="ListParagraph"/>
              <w:ind w:left="0"/>
              <w:contextualSpacing/>
              <w:rPr>
                <w:rFonts w:ascii="Times New Roman" w:eastAsia="MS Mincho" w:hAnsi="Times New Roman"/>
                <w:lang w:eastAsia="ja-JP"/>
              </w:rPr>
            </w:pPr>
          </w:p>
        </w:tc>
        <w:tc>
          <w:tcPr>
            <w:tcW w:w="8280" w:type="dxa"/>
          </w:tcPr>
          <w:p w14:paraId="1DB5CA5B" w14:textId="77777777" w:rsidR="00115B9A" w:rsidRDefault="00115B9A">
            <w:pPr>
              <w:pStyle w:val="ListParagraph"/>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ListParagraph"/>
              <w:ind w:left="0"/>
              <w:contextualSpacing/>
              <w:rPr>
                <w:rFonts w:ascii="Times New Roman" w:eastAsiaTheme="minorEastAsia" w:hAnsi="Times New Roman"/>
              </w:rPr>
            </w:pPr>
          </w:p>
        </w:tc>
        <w:tc>
          <w:tcPr>
            <w:tcW w:w="8280" w:type="dxa"/>
          </w:tcPr>
          <w:p w14:paraId="5AFAACB1" w14:textId="77777777" w:rsidR="00115B9A" w:rsidRDefault="00115B9A">
            <w:pPr>
              <w:pStyle w:val="ListParagraph"/>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33E505B" w14:textId="77777777" w:rsidR="00115B9A" w:rsidRDefault="00115B9A">
            <w:pPr>
              <w:pStyle w:val="ListParagraph"/>
              <w:ind w:left="0"/>
              <w:contextualSpacing/>
              <w:rPr>
                <w:rFonts w:eastAsiaTheme="minorEastAsia"/>
              </w:rPr>
            </w:pPr>
          </w:p>
        </w:tc>
      </w:tr>
      <w:tr w:rsidR="00115B9A" w14:paraId="0FFCAD9B" w14:textId="77777777">
        <w:tc>
          <w:tcPr>
            <w:tcW w:w="1975" w:type="dxa"/>
          </w:tcPr>
          <w:p w14:paraId="29F7A17E" w14:textId="77777777" w:rsidR="00115B9A" w:rsidRDefault="00115B9A">
            <w:pPr>
              <w:pStyle w:val="ListParagraph"/>
              <w:ind w:left="0"/>
              <w:contextualSpacing/>
              <w:rPr>
                <w:rFonts w:ascii="Times New Roman" w:eastAsiaTheme="minorEastAsia" w:hAnsi="Times New Roman"/>
              </w:rPr>
            </w:pPr>
          </w:p>
        </w:tc>
        <w:tc>
          <w:tcPr>
            <w:tcW w:w="8280" w:type="dxa"/>
          </w:tcPr>
          <w:p w14:paraId="1BFB3A6A" w14:textId="77777777" w:rsidR="00115B9A" w:rsidRDefault="00115B9A">
            <w:pPr>
              <w:pStyle w:val="ListParagraph"/>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ListParagraph"/>
              <w:ind w:left="0"/>
              <w:contextualSpacing/>
              <w:rPr>
                <w:rFonts w:ascii="Times New Roman" w:eastAsiaTheme="minorEastAsia" w:hAnsi="Times New Roman"/>
              </w:rPr>
            </w:pPr>
          </w:p>
        </w:tc>
        <w:tc>
          <w:tcPr>
            <w:tcW w:w="8280" w:type="dxa"/>
          </w:tcPr>
          <w:p w14:paraId="7ADE8388" w14:textId="77777777" w:rsidR="00115B9A" w:rsidRDefault="00115B9A">
            <w:pPr>
              <w:pStyle w:val="ListParagraph"/>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ListParagraph"/>
              <w:ind w:left="0"/>
              <w:contextualSpacing/>
              <w:rPr>
                <w:rFonts w:ascii="Times New Roman" w:eastAsiaTheme="minorEastAsia" w:hAnsi="Times New Roman"/>
              </w:rPr>
            </w:pPr>
          </w:p>
        </w:tc>
        <w:tc>
          <w:tcPr>
            <w:tcW w:w="8280" w:type="dxa"/>
          </w:tcPr>
          <w:p w14:paraId="14E10328" w14:textId="77777777" w:rsidR="00115B9A" w:rsidRDefault="00115B9A">
            <w:pPr>
              <w:pStyle w:val="ListParagraph"/>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3E21341E" w14:textId="77777777" w:rsidR="00115B9A" w:rsidRDefault="00115B9A">
            <w:pPr>
              <w:pStyle w:val="ListParagraph"/>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ListParagraph"/>
              <w:ind w:left="0"/>
              <w:contextualSpacing/>
              <w:rPr>
                <w:rFonts w:ascii="Times New Roman" w:eastAsiaTheme="minorEastAsia" w:hAnsi="Times New Roman"/>
              </w:rPr>
            </w:pPr>
          </w:p>
        </w:tc>
        <w:tc>
          <w:tcPr>
            <w:tcW w:w="8280" w:type="dxa"/>
          </w:tcPr>
          <w:p w14:paraId="686EB861" w14:textId="77777777" w:rsidR="00115B9A" w:rsidRDefault="00115B9A">
            <w:pPr>
              <w:pStyle w:val="ListParagraph"/>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ListParagraph"/>
              <w:ind w:left="0"/>
              <w:contextualSpacing/>
              <w:rPr>
                <w:rFonts w:ascii="Times New Roman" w:eastAsia="Malgun Gothic" w:hAnsi="Times New Roman"/>
                <w:lang w:eastAsia="ko-KR"/>
              </w:rPr>
            </w:pPr>
          </w:p>
        </w:tc>
        <w:tc>
          <w:tcPr>
            <w:tcW w:w="8280" w:type="dxa"/>
          </w:tcPr>
          <w:p w14:paraId="49E8713E" w14:textId="77777777" w:rsidR="00115B9A" w:rsidRDefault="00115B9A">
            <w:pPr>
              <w:pStyle w:val="ListParagraph"/>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ListParagraph"/>
              <w:ind w:left="0"/>
              <w:contextualSpacing/>
              <w:rPr>
                <w:rFonts w:ascii="Times New Roman" w:eastAsiaTheme="minorEastAsia" w:hAnsi="Times New Roman"/>
              </w:rPr>
            </w:pPr>
          </w:p>
        </w:tc>
        <w:tc>
          <w:tcPr>
            <w:tcW w:w="8280" w:type="dxa"/>
          </w:tcPr>
          <w:p w14:paraId="6EB2AEA4" w14:textId="77777777" w:rsidR="00115B9A" w:rsidRDefault="00115B9A">
            <w:pPr>
              <w:pStyle w:val="ListParagraph"/>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4658C709" w14:textId="77777777" w:rsidR="00115B9A" w:rsidRDefault="00115B9A">
            <w:pPr>
              <w:pStyle w:val="ListParagraph"/>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CF72C86" w14:textId="77777777" w:rsidR="00115B9A" w:rsidRDefault="00115B9A">
            <w:pPr>
              <w:pStyle w:val="ListParagraph"/>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ListParagraph"/>
              <w:ind w:left="0"/>
              <w:contextualSpacing/>
              <w:rPr>
                <w:rFonts w:ascii="Times New Roman" w:eastAsiaTheme="minorEastAsia" w:hAnsi="Times New Roman"/>
              </w:rPr>
            </w:pPr>
          </w:p>
        </w:tc>
        <w:tc>
          <w:tcPr>
            <w:tcW w:w="8280" w:type="dxa"/>
          </w:tcPr>
          <w:p w14:paraId="2DB9E187" w14:textId="77777777" w:rsidR="00115B9A" w:rsidRDefault="00115B9A">
            <w:pPr>
              <w:pStyle w:val="ListParagraph"/>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ListParagraph"/>
              <w:ind w:left="0"/>
              <w:contextualSpacing/>
              <w:rPr>
                <w:rFonts w:ascii="Times New Roman" w:eastAsiaTheme="minorEastAsia" w:hAnsi="Times New Roman"/>
              </w:rPr>
            </w:pPr>
          </w:p>
        </w:tc>
        <w:tc>
          <w:tcPr>
            <w:tcW w:w="8280" w:type="dxa"/>
          </w:tcPr>
          <w:p w14:paraId="25D4AA6F" w14:textId="77777777" w:rsidR="00115B9A" w:rsidRDefault="00115B9A">
            <w:pPr>
              <w:pStyle w:val="ListParagraph"/>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ListParagraph"/>
              <w:ind w:left="0"/>
              <w:contextualSpacing/>
              <w:rPr>
                <w:rFonts w:ascii="Times New Roman" w:eastAsiaTheme="minorEastAsia" w:hAnsi="Times New Roman"/>
              </w:rPr>
            </w:pPr>
          </w:p>
        </w:tc>
        <w:tc>
          <w:tcPr>
            <w:tcW w:w="8280" w:type="dxa"/>
          </w:tcPr>
          <w:p w14:paraId="66B2F668" w14:textId="77777777" w:rsidR="00115B9A" w:rsidRDefault="00115B9A">
            <w:pPr>
              <w:pStyle w:val="ListParagraph"/>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Heading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TableGrid"/>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Heading4"/>
        <w:rPr>
          <w:u w:val="single"/>
          <w:lang w:val="en-US"/>
        </w:rPr>
      </w:pPr>
      <w:r>
        <w:rPr>
          <w:u w:val="single"/>
          <w:lang w:val="en-US"/>
        </w:rPr>
        <w:t>Round-1</w:t>
      </w:r>
    </w:p>
    <w:p w14:paraId="6ACE88E8" w14:textId="77777777" w:rsidR="00115B9A" w:rsidRDefault="00592AB3">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4275BC9E"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5D65326"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407C06" w14:textId="77777777" w:rsidR="00115B9A" w:rsidRDefault="00115B9A">
            <w:pPr>
              <w:pStyle w:val="ListParagraph"/>
              <w:ind w:left="0"/>
              <w:contextualSpacing/>
              <w:rPr>
                <w:rFonts w:ascii="Times New Roman" w:eastAsia="SimSun" w:hAnsi="Times New Roman"/>
              </w:rPr>
            </w:pPr>
          </w:p>
          <w:p w14:paraId="66E2B3E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221C1722" w14:textId="77777777" w:rsidR="00115B9A" w:rsidRDefault="00115B9A">
            <w:pPr>
              <w:pStyle w:val="ListParagraph"/>
              <w:ind w:left="0"/>
              <w:contextualSpacing/>
              <w:rPr>
                <w:rFonts w:ascii="Times New Roman" w:eastAsia="SimSun" w:hAnsi="Times New Roman"/>
              </w:rPr>
            </w:pPr>
          </w:p>
          <w:p w14:paraId="2AB03D02" w14:textId="77777777" w:rsidR="00115B9A" w:rsidRDefault="00592AB3">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46213E68"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463FCF8"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 </w:t>
            </w:r>
          </w:p>
        </w:tc>
      </w:tr>
      <w:tr w:rsidR="00115B9A" w14:paraId="62B540AB" w14:textId="77777777">
        <w:tc>
          <w:tcPr>
            <w:tcW w:w="1975" w:type="dxa"/>
          </w:tcPr>
          <w:p w14:paraId="283C530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D48F39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116F96EB" w14:textId="77777777" w:rsidR="00115B9A" w:rsidRDefault="00115B9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ListParagraph"/>
                    <w:ind w:left="0"/>
                    <w:contextualSpacing/>
                    <w:rPr>
                      <w:rFonts w:ascii="Times New Roman" w:eastAsiaTheme="minorEastAsia" w:hAnsi="Times New Roman"/>
                    </w:rPr>
                  </w:pPr>
                </w:p>
              </w:tc>
            </w:tr>
          </w:tbl>
          <w:p w14:paraId="7D2DDCEC" w14:textId="77777777" w:rsidR="00115B9A" w:rsidRDefault="00115B9A">
            <w:pPr>
              <w:pStyle w:val="ListParagraph"/>
              <w:ind w:left="0"/>
              <w:contextualSpacing/>
              <w:rPr>
                <w:rFonts w:eastAsiaTheme="minorEastAsia"/>
              </w:rPr>
            </w:pPr>
          </w:p>
        </w:tc>
      </w:tr>
      <w:tr w:rsidR="00115B9A" w14:paraId="73402DDD" w14:textId="77777777">
        <w:tc>
          <w:tcPr>
            <w:tcW w:w="1975" w:type="dxa"/>
          </w:tcPr>
          <w:p w14:paraId="70C0AC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A9D653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757A2995"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ListParagraph"/>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SimSun"/>
                <w:color w:val="FF0000"/>
                <w:sz w:val="22"/>
                <w:szCs w:val="22"/>
              </w:rPr>
            </w:pPr>
          </w:p>
        </w:tc>
      </w:tr>
      <w:tr w:rsidR="00115B9A" w14:paraId="7B9DD5C7" w14:textId="77777777">
        <w:tc>
          <w:tcPr>
            <w:tcW w:w="1975" w:type="dxa"/>
          </w:tcPr>
          <w:p w14:paraId="68CC8A27"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09DCEDDC" w14:textId="77777777" w:rsidR="00115B9A" w:rsidRDefault="00115B9A">
            <w:pPr>
              <w:pStyle w:val="ListParagraph"/>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549D05BE" w14:textId="77777777" w:rsidR="00115B9A" w:rsidRDefault="00115B9A">
            <w:pPr>
              <w:pStyle w:val="ListParagraph"/>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ListParagraph"/>
              <w:ind w:left="0"/>
              <w:contextualSpacing/>
              <w:rPr>
                <w:rFonts w:ascii="Times New Roman" w:eastAsiaTheme="minorEastAsia" w:hAnsi="Times New Roman"/>
              </w:rPr>
            </w:pPr>
          </w:p>
        </w:tc>
        <w:tc>
          <w:tcPr>
            <w:tcW w:w="8280" w:type="dxa"/>
          </w:tcPr>
          <w:p w14:paraId="1F855C07" w14:textId="77777777" w:rsidR="00115B9A" w:rsidRDefault="00115B9A">
            <w:pPr>
              <w:pStyle w:val="ListParagraph"/>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ListParagraph"/>
              <w:ind w:left="0"/>
              <w:contextualSpacing/>
              <w:rPr>
                <w:rFonts w:ascii="Times New Roman" w:eastAsiaTheme="minorEastAsia" w:hAnsi="Times New Roman"/>
              </w:rPr>
            </w:pPr>
          </w:p>
        </w:tc>
        <w:tc>
          <w:tcPr>
            <w:tcW w:w="8280" w:type="dxa"/>
          </w:tcPr>
          <w:p w14:paraId="3E2F5CE3" w14:textId="77777777" w:rsidR="00115B9A" w:rsidRDefault="00115B9A">
            <w:pPr>
              <w:pStyle w:val="ListParagraph"/>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ListParagraph"/>
              <w:ind w:left="0"/>
              <w:contextualSpacing/>
              <w:rPr>
                <w:rFonts w:ascii="Times New Roman" w:eastAsiaTheme="minorEastAsia" w:hAnsi="Times New Roman"/>
              </w:rPr>
            </w:pPr>
          </w:p>
        </w:tc>
        <w:tc>
          <w:tcPr>
            <w:tcW w:w="8280" w:type="dxa"/>
          </w:tcPr>
          <w:p w14:paraId="72619872" w14:textId="77777777" w:rsidR="00115B9A" w:rsidRDefault="00115B9A">
            <w:pPr>
              <w:pStyle w:val="ListParagraph"/>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1FB1E092" w14:textId="77777777" w:rsidR="00115B9A" w:rsidRDefault="00115B9A">
            <w:pPr>
              <w:pStyle w:val="ListParagraph"/>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F0A2E1A" w14:textId="77777777" w:rsidR="00115B9A" w:rsidRDefault="00592AB3">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4979F64" w14:textId="77777777" w:rsidR="00115B9A" w:rsidRDefault="00592AB3">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ListParagraph"/>
              <w:ind w:left="0"/>
              <w:contextualSpacing/>
              <w:rPr>
                <w:rFonts w:ascii="Times New Roman" w:eastAsia="SimSun" w:hAnsi="Times New Roman"/>
              </w:rPr>
            </w:pPr>
          </w:p>
        </w:tc>
        <w:tc>
          <w:tcPr>
            <w:tcW w:w="8280" w:type="dxa"/>
          </w:tcPr>
          <w:p w14:paraId="33BFE9D1" w14:textId="77777777" w:rsidR="00115B9A" w:rsidRDefault="00115B9A">
            <w:pPr>
              <w:pStyle w:val="ListParagraph"/>
              <w:ind w:left="0"/>
              <w:contextualSpacing/>
              <w:rPr>
                <w:rFonts w:ascii="Times New Roman" w:eastAsia="SimSun"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ListParagraph"/>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382D90A1" w14:textId="77777777" w:rsidR="00115B9A" w:rsidRDefault="00592AB3">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4712314D" w14:textId="77777777" w:rsidR="00115B9A" w:rsidRDefault="00592AB3">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45AB84"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084F02AC" w14:textId="77777777">
        <w:tc>
          <w:tcPr>
            <w:tcW w:w="1975" w:type="dxa"/>
          </w:tcPr>
          <w:p w14:paraId="7B8D2A04"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7191D6DB" w14:textId="77777777" w:rsidR="00115B9A" w:rsidRDefault="00592AB3">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02EC960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 </w:t>
            </w:r>
          </w:p>
          <w:p w14:paraId="494572B9"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6B2956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4350E96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6169BB33"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We think TP is not needed.</w:t>
            </w:r>
          </w:p>
        </w:tc>
      </w:tr>
      <w:tr w:rsidR="00CC39D5" w14:paraId="7061C185" w14:textId="77777777">
        <w:tc>
          <w:tcPr>
            <w:tcW w:w="1975" w:type="dxa"/>
          </w:tcPr>
          <w:p w14:paraId="6C5DF05D" w14:textId="381ABF6C" w:rsidR="00CC39D5" w:rsidRDefault="00CC39D5">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280" w:type="dxa"/>
          </w:tcPr>
          <w:p w14:paraId="6ADB0BD4" w14:textId="0AE25985" w:rsidR="00CC39D5" w:rsidRDefault="00CC39D5">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9D32F8" w14:paraId="0A7331C0" w14:textId="77777777">
        <w:tc>
          <w:tcPr>
            <w:tcW w:w="1975" w:type="dxa"/>
          </w:tcPr>
          <w:p w14:paraId="4A9EDD2A" w14:textId="5A5232BA" w:rsidR="009D32F8" w:rsidRDefault="009D32F8">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4B9767BA" w14:textId="6D40F443" w:rsidR="009D32F8" w:rsidRDefault="009D32F8">
            <w:pPr>
              <w:pStyle w:val="ListParagraph"/>
              <w:ind w:left="0"/>
              <w:contextualSpacing/>
              <w:rPr>
                <w:rFonts w:ascii="Times New Roman" w:eastAsia="SimSun" w:hAnsi="Times New Roman"/>
              </w:rPr>
            </w:pPr>
            <w:r>
              <w:rPr>
                <w:rFonts w:ascii="Times New Roman" w:eastAsiaTheme="minorEastAsia" w:hAnsi="Times New Roman" w:hint="eastAsia"/>
              </w:rPr>
              <w:t>No need to discuss</w:t>
            </w:r>
          </w:p>
        </w:tc>
      </w:tr>
    </w:tbl>
    <w:p w14:paraId="0EFFA20B" w14:textId="77777777" w:rsidR="00115B9A" w:rsidRDefault="00115B9A">
      <w:pPr>
        <w:rPr>
          <w:rFonts w:eastAsia="MS Mincho"/>
          <w:iCs/>
          <w:lang w:eastAsia="ja-JP" w:bidi="hi-IN"/>
        </w:rPr>
      </w:pPr>
    </w:p>
    <w:p w14:paraId="7FF843A7" w14:textId="77777777" w:rsidR="00115B9A" w:rsidRDefault="00592AB3">
      <w:pPr>
        <w:pStyle w:val="Heading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Heading4"/>
        <w:rPr>
          <w:u w:val="single"/>
          <w:lang w:val="en-US"/>
        </w:rPr>
      </w:pPr>
      <w:r>
        <w:rPr>
          <w:u w:val="single"/>
          <w:lang w:val="en-US"/>
        </w:rPr>
        <w:t>Round-1</w:t>
      </w:r>
    </w:p>
    <w:p w14:paraId="1F613094" w14:textId="77777777" w:rsidR="00115B9A" w:rsidRDefault="00592AB3">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SimSun"/>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ControlResourceSet </w:t>
            </w:r>
            <w:r>
              <w:rPr>
                <w:sz w:val="22"/>
                <w:szCs w:val="22"/>
              </w:rPr>
              <w:t>and no codepoint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SimSun"/>
                <w:bCs/>
                <w:color w:val="FF0000"/>
                <w:sz w:val="22"/>
                <w:szCs w:val="22"/>
              </w:rPr>
              <w:t>&lt;Unchanged part omitted&gt;</w:t>
            </w:r>
          </w:p>
        </w:tc>
      </w:tr>
    </w:tbl>
    <w:p w14:paraId="1228F566"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72E3B11E"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2D24856E" w14:textId="77777777">
        <w:tc>
          <w:tcPr>
            <w:tcW w:w="1975" w:type="dxa"/>
          </w:tcPr>
          <w:p w14:paraId="66069B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67D39F0"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ListParagraph"/>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3F432ED"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5C70FB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65C7218"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869C1A5"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5E1A044" w14:textId="77777777" w:rsidR="00115B9A" w:rsidRDefault="00592AB3">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115B9A" w14:paraId="4A568A70" w14:textId="77777777">
        <w:tc>
          <w:tcPr>
            <w:tcW w:w="1975" w:type="dxa"/>
          </w:tcPr>
          <w:p w14:paraId="7CB6658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ListParagraph"/>
              <w:ind w:left="0"/>
              <w:contextualSpacing/>
              <w:rPr>
                <w:rFonts w:ascii="Times New Roman" w:eastAsiaTheme="minorEastAsia" w:hAnsi="Times New Roman"/>
              </w:rPr>
            </w:pPr>
          </w:p>
        </w:tc>
        <w:tc>
          <w:tcPr>
            <w:tcW w:w="8280" w:type="dxa"/>
          </w:tcPr>
          <w:p w14:paraId="11D3CB95" w14:textId="77777777" w:rsidR="00115B9A" w:rsidRDefault="00115B9A">
            <w:pPr>
              <w:pStyle w:val="ListParagraph"/>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ListParagraph"/>
              <w:ind w:left="0"/>
              <w:contextualSpacing/>
              <w:rPr>
                <w:rFonts w:ascii="Times New Roman" w:eastAsiaTheme="minorEastAsia" w:hAnsi="Times New Roman"/>
              </w:rPr>
            </w:pPr>
          </w:p>
        </w:tc>
        <w:tc>
          <w:tcPr>
            <w:tcW w:w="8280" w:type="dxa"/>
          </w:tcPr>
          <w:p w14:paraId="47863AB3" w14:textId="77777777" w:rsidR="00115B9A" w:rsidRDefault="00115B9A">
            <w:pPr>
              <w:pStyle w:val="ListParagraph"/>
              <w:ind w:left="0"/>
              <w:contextualSpacing/>
              <w:rPr>
                <w:rFonts w:ascii="Times New Roman" w:eastAsiaTheme="minorEastAsia" w:hAnsi="Times New Roman"/>
              </w:rPr>
            </w:pPr>
          </w:p>
        </w:tc>
      </w:tr>
    </w:tbl>
    <w:p w14:paraId="620D6B10" w14:textId="77777777" w:rsidR="00115B9A" w:rsidRDefault="00592AB3">
      <w:pPr>
        <w:pStyle w:val="Heading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Heading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Heading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Heading4"/>
        <w:rPr>
          <w:u w:val="single"/>
          <w:lang w:val="en-US"/>
        </w:rPr>
      </w:pPr>
      <w:r>
        <w:rPr>
          <w:u w:val="single"/>
          <w:lang w:val="en-US"/>
        </w:rPr>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TableGrid"/>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475F6E09" w14:textId="77777777" w:rsidR="00115B9A" w:rsidRDefault="00592AB3">
            <w:pPr>
              <w:pStyle w:val="B3"/>
              <w:rPr>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BDBCC9"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62236E1" w14:textId="77777777" w:rsidR="00115B9A" w:rsidRDefault="00592AB3">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7F7D8AA" w14:textId="77777777" w:rsidR="00115B9A" w:rsidRDefault="00592AB3">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4BF32B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4D8A3F12" w14:textId="77777777" w:rsidR="00115B9A" w:rsidRDefault="00115B9A">
            <w:pPr>
              <w:pStyle w:val="ListParagraph"/>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33B8F11"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600EEE4C" w14:textId="77777777" w:rsidR="00115B9A" w:rsidRDefault="00592AB3">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ListParagraph"/>
              <w:ind w:left="0"/>
              <w:contextualSpacing/>
              <w:rPr>
                <w:rFonts w:ascii="Times New Roman" w:eastAsiaTheme="minorEastAsia" w:hAnsi="Times New Roman"/>
                <w:lang w:val="en-GB"/>
              </w:rPr>
            </w:pPr>
          </w:p>
        </w:tc>
        <w:tc>
          <w:tcPr>
            <w:tcW w:w="8280" w:type="dxa"/>
          </w:tcPr>
          <w:p w14:paraId="1DBE1821" w14:textId="77777777" w:rsidR="00115B9A" w:rsidRDefault="00115B9A">
            <w:pPr>
              <w:pStyle w:val="ListParagraph"/>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ListParagraph"/>
              <w:ind w:left="0"/>
              <w:contextualSpacing/>
              <w:rPr>
                <w:rFonts w:ascii="Times New Roman" w:eastAsiaTheme="minorEastAsia" w:hAnsi="Times New Roman"/>
              </w:rPr>
            </w:pPr>
          </w:p>
        </w:tc>
        <w:tc>
          <w:tcPr>
            <w:tcW w:w="8280" w:type="dxa"/>
          </w:tcPr>
          <w:p w14:paraId="16485E06" w14:textId="77777777" w:rsidR="00115B9A" w:rsidRDefault="00115B9A">
            <w:pPr>
              <w:pStyle w:val="ListParagraph"/>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ListParagraph"/>
              <w:ind w:left="0"/>
              <w:contextualSpacing/>
              <w:rPr>
                <w:rFonts w:ascii="Times New Roman" w:eastAsiaTheme="minorEastAsia" w:hAnsi="Times New Roman"/>
              </w:rPr>
            </w:pPr>
          </w:p>
        </w:tc>
        <w:tc>
          <w:tcPr>
            <w:tcW w:w="8280" w:type="dxa"/>
          </w:tcPr>
          <w:p w14:paraId="39CE4542" w14:textId="77777777" w:rsidR="00115B9A" w:rsidRDefault="00115B9A">
            <w:pPr>
              <w:pStyle w:val="ListParagraph"/>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ListParagraph"/>
              <w:ind w:left="0"/>
              <w:contextualSpacing/>
              <w:rPr>
                <w:rFonts w:ascii="Times New Roman" w:eastAsiaTheme="minorEastAsia" w:hAnsi="Times New Roman"/>
              </w:rPr>
            </w:pPr>
          </w:p>
        </w:tc>
        <w:tc>
          <w:tcPr>
            <w:tcW w:w="8280" w:type="dxa"/>
          </w:tcPr>
          <w:p w14:paraId="0FB59A44" w14:textId="77777777" w:rsidR="00115B9A" w:rsidRDefault="00115B9A">
            <w:pPr>
              <w:pStyle w:val="ListParagraph"/>
              <w:ind w:left="0"/>
              <w:contextualSpacing/>
              <w:rPr>
                <w:rFonts w:ascii="Times New Roman" w:eastAsiaTheme="minorEastAsia" w:hAnsi="Times New Roman"/>
              </w:rPr>
            </w:pPr>
          </w:p>
        </w:tc>
      </w:tr>
    </w:tbl>
    <w:p w14:paraId="27E8E459" w14:textId="77777777" w:rsidR="00115B9A" w:rsidRDefault="00592AB3">
      <w:pPr>
        <w:pStyle w:val="Heading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Heading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Heading3"/>
        <w:numPr>
          <w:ilvl w:val="2"/>
          <w:numId w:val="12"/>
        </w:numPr>
        <w:ind w:left="450"/>
        <w:rPr>
          <w:lang w:val="en-US"/>
        </w:rPr>
      </w:pPr>
      <w:r>
        <w:rPr>
          <w:lang w:val="en-US"/>
        </w:rPr>
        <w:t xml:space="preserve">Issue #2-7 (FFS on </w:t>
      </w:r>
      <w:r>
        <w:rPr>
          <w:lang w:eastAsia="zh-CN"/>
        </w:rPr>
        <w:t>BWP-DownlinkCommon</w:t>
      </w:r>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Heading4"/>
        <w:rPr>
          <w:u w:val="single"/>
          <w:lang w:val="en-US"/>
        </w:rPr>
      </w:pPr>
      <w:r>
        <w:rPr>
          <w:u w:val="single"/>
          <w:lang w:val="en-US"/>
        </w:rPr>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TableGrid"/>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ListParagraph"/>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1FE9FF" w14:textId="77777777" w:rsidR="00115B9A" w:rsidRDefault="00592AB3">
            <w:pPr>
              <w:pStyle w:val="ListParagraph"/>
              <w:ind w:left="0"/>
              <w:contextualSpacing/>
              <w:rPr>
                <w:rFonts w:ascii="Times New Roman" w:eastAsia="SimSun" w:hAnsi="Times New Roman"/>
              </w:rPr>
            </w:pPr>
            <w:r>
              <w:rPr>
                <w:rFonts w:ascii="Times New Roman" w:eastAsia="SimSun" w:hAnsi="Times New Roman"/>
              </w:rPr>
              <w:t>Support</w:t>
            </w:r>
          </w:p>
        </w:tc>
      </w:tr>
      <w:tr w:rsidR="00115B9A" w14:paraId="4A8C71AC" w14:textId="77777777">
        <w:tc>
          <w:tcPr>
            <w:tcW w:w="1975" w:type="dxa"/>
          </w:tcPr>
          <w:p w14:paraId="4F0DF2CA"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27FFC7" w14:textId="77777777" w:rsidR="00115B9A" w:rsidRDefault="00592AB3">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ListParagraph"/>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A0AB5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ListParagraph"/>
              <w:ind w:left="0"/>
              <w:contextualSpacing/>
              <w:rPr>
                <w:rFonts w:ascii="Times New Roman" w:eastAsiaTheme="minorEastAsia" w:hAnsi="Times New Roman"/>
              </w:rPr>
            </w:pPr>
          </w:p>
          <w:p w14:paraId="00F44D9E" w14:textId="77777777" w:rsidR="00115B9A" w:rsidRDefault="00592AB3">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37525887" w14:textId="77777777" w:rsidR="00115B9A" w:rsidRDefault="00115B9A">
            <w:pPr>
              <w:pStyle w:val="ListParagraph"/>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AFA258B"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EF03CB"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03C5980"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ListParagraph"/>
              <w:ind w:left="0"/>
              <w:contextualSpacing/>
              <w:rPr>
                <w:rFonts w:ascii="Times New Roman" w:eastAsiaTheme="minorEastAsia" w:hAnsi="Times New Roman"/>
              </w:rPr>
            </w:pPr>
          </w:p>
        </w:tc>
        <w:tc>
          <w:tcPr>
            <w:tcW w:w="8280" w:type="dxa"/>
          </w:tcPr>
          <w:p w14:paraId="2FCAB16F" w14:textId="77777777" w:rsidR="00115B9A" w:rsidRDefault="00115B9A">
            <w:pPr>
              <w:pStyle w:val="ListParagraph"/>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ListParagraph"/>
              <w:ind w:left="0"/>
              <w:contextualSpacing/>
              <w:rPr>
                <w:rFonts w:ascii="Times New Roman" w:eastAsiaTheme="minorEastAsia" w:hAnsi="Times New Roman"/>
              </w:rPr>
            </w:pPr>
          </w:p>
        </w:tc>
        <w:tc>
          <w:tcPr>
            <w:tcW w:w="8280" w:type="dxa"/>
          </w:tcPr>
          <w:p w14:paraId="35D0B418" w14:textId="77777777" w:rsidR="00115B9A" w:rsidRDefault="00115B9A">
            <w:pPr>
              <w:pStyle w:val="ListParagraph"/>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Heading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Heading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Heading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Huawei, HiSilicon</w:t>
      </w:r>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[7] R1-2201538, Discussion on enhancements on HST-SFN deployment, Spreadtrum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CSI reporting aspects, configuration, quantization, signalling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r>
              <w:rPr>
                <w:sz w:val="22"/>
                <w:szCs w:val="22"/>
              </w:rPr>
              <w:t>Signalling/procedural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Heading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ListParagraph"/>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configuration/signalling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QCL-TypeD)</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ListParagraph"/>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BodyText"/>
              <w:spacing w:before="0" w:after="0"/>
              <w:rPr>
                <w:rFonts w:ascii="Times New Roman" w:eastAsiaTheme="minorEastAsia" w:hAnsi="Times New Roman"/>
                <w:sz w:val="22"/>
                <w:szCs w:val="22"/>
              </w:rPr>
            </w:pPr>
          </w:p>
          <w:p w14:paraId="3302F941" w14:textId="77777777" w:rsidR="00115B9A" w:rsidRDefault="00592AB3">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5FB09E67"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5B9D074"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ListParagraph"/>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0C974AA" w14:textId="77777777" w:rsidR="00115B9A" w:rsidRDefault="00592AB3">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024821E7"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ListParagraph"/>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ListParagraph"/>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FFS all other details including RRC signalling,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ListParagraph"/>
              <w:spacing w:before="0"/>
              <w:ind w:left="0"/>
              <w:rPr>
                <w:rFonts w:ascii="Times New Roman" w:eastAsia="SimSun"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Strong"/>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ListParagraph"/>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ListParagraph"/>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ListParagraph"/>
              <w:numPr>
                <w:ilvl w:val="1"/>
                <w:numId w:val="63"/>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82FC9" w14:textId="77777777" w:rsidR="00115B9A" w:rsidRDefault="00592AB3">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ListParagraph"/>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rPr>
                <w:rStyle w:val="Strong"/>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3D52FE52"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ListParagraph"/>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ListParagraph"/>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5CA606BE" w14:textId="77777777" w:rsidR="00115B9A" w:rsidRDefault="00592AB3">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ListParagraph"/>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ListParagraph"/>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ListParagraph"/>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C6B6B6C" w14:textId="77777777" w:rsidR="00115B9A" w:rsidRDefault="00592AB3">
            <w:pPr>
              <w:pStyle w:val="ListParagraph"/>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ListParagraph"/>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ListParagraph"/>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ListParagraph"/>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ListParagraph"/>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02ECB9C3" w14:textId="77777777" w:rsidR="00115B9A" w:rsidRDefault="00592AB3">
            <w:pPr>
              <w:pStyle w:val="ListParagraph"/>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ListParagraph"/>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ListParagraph"/>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ListParagraph"/>
              <w:widowControl w:val="0"/>
              <w:numPr>
                <w:ilvl w:val="1"/>
                <w:numId w:val="4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ListParagraph"/>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ListParagraph"/>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ListParagraph"/>
              <w:spacing w:before="0"/>
              <w:ind w:left="0"/>
              <w:rPr>
                <w:rFonts w:ascii="Times New Roman" w:hAnsi="Times New Roman"/>
              </w:rPr>
            </w:pPr>
          </w:p>
          <w:p w14:paraId="666FD745" w14:textId="77777777" w:rsidR="00115B9A" w:rsidRDefault="00592AB3">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Emphasis"/>
                <w:sz w:val="22"/>
                <w:szCs w:val="22"/>
              </w:rPr>
              <w:t>enableDefaultBeamPL-ForPUCCH</w:t>
            </w:r>
            <w:r>
              <w:rPr>
                <w:sz w:val="22"/>
                <w:szCs w:val="22"/>
              </w:rPr>
              <w:t> is configured</w:t>
            </w:r>
            <w:r>
              <w:rPr>
                <w:strike/>
                <w:sz w:val="22"/>
                <w:szCs w:val="22"/>
              </w:rPr>
              <w:t xml:space="preserve"> </w:t>
            </w:r>
            <w:r>
              <w:rPr>
                <w:sz w:val="22"/>
                <w:szCs w:val="22"/>
              </w:rPr>
              <w:t>in FR2 </w:t>
            </w:r>
          </w:p>
          <w:p w14:paraId="1333C471"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7FA0EE0A" w14:textId="77777777" w:rsidR="00115B9A" w:rsidRDefault="00592AB3">
            <w:pPr>
              <w:pStyle w:val="NormalWeb"/>
              <w:numPr>
                <w:ilvl w:val="1"/>
                <w:numId w:val="64"/>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BD8FE3A"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NormalWeb"/>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ListParagraph"/>
              <w:spacing w:before="0"/>
              <w:ind w:left="0"/>
              <w:rPr>
                <w:rFonts w:ascii="Times New Roman" w:hAnsi="Times New Roman"/>
              </w:rPr>
            </w:pPr>
          </w:p>
          <w:p w14:paraId="2884B962" w14:textId="77777777" w:rsidR="00115B9A" w:rsidRDefault="00592AB3">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071BEEE" w14:textId="77777777" w:rsidR="00115B9A" w:rsidRDefault="00115B9A">
            <w:pPr>
              <w:pStyle w:val="ListParagraph"/>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t>In Rel-17, all downlink BWPs (except initial BWP and FFS: BWP-DownlinkCommon)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CFADA63" w14:textId="77777777" w:rsidR="00115B9A" w:rsidRDefault="00592AB3">
            <w:pPr>
              <w:pStyle w:val="ListParagraph"/>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ListParagraph"/>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ListParagraph"/>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ListParagraph"/>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A8C1" w14:textId="77777777" w:rsidR="00BB050F" w:rsidRDefault="00BB050F">
      <w:pPr>
        <w:spacing w:after="0" w:line="240" w:lineRule="auto"/>
      </w:pPr>
      <w:r>
        <w:separator/>
      </w:r>
    </w:p>
  </w:endnote>
  <w:endnote w:type="continuationSeparator" w:id="0">
    <w:p w14:paraId="72A275A3" w14:textId="77777777" w:rsidR="00BB050F" w:rsidRDefault="00BB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F1A7" w14:textId="77777777" w:rsidR="00AD71BA" w:rsidRDefault="00AD7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14ABD" w14:textId="77777777" w:rsidR="00AD71BA" w:rsidRDefault="00AD7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94AE" w14:textId="7F56B32E" w:rsidR="00AD71BA" w:rsidRDefault="00AD71BA">
    <w:pPr>
      <w:pStyle w:val="Footer"/>
      <w:ind w:right="360"/>
    </w:pPr>
    <w:r>
      <w:rPr>
        <w:rStyle w:val="PageNumber"/>
      </w:rPr>
      <w:fldChar w:fldCharType="begin"/>
    </w:r>
    <w:r>
      <w:rPr>
        <w:rStyle w:val="PageNumber"/>
      </w:rPr>
      <w:instrText xml:space="preserve"> PAGE </w:instrText>
    </w:r>
    <w:r>
      <w:rPr>
        <w:rStyle w:val="PageNumber"/>
      </w:rPr>
      <w:fldChar w:fldCharType="separate"/>
    </w:r>
    <w:r w:rsidR="009D32F8">
      <w:rPr>
        <w:rStyle w:val="PageNumber"/>
        <w:noProof/>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32F8">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F180" w14:textId="77777777" w:rsidR="00BB050F" w:rsidRDefault="00BB050F">
      <w:pPr>
        <w:spacing w:after="0" w:line="240" w:lineRule="auto"/>
      </w:pPr>
      <w:r>
        <w:separator/>
      </w:r>
    </w:p>
  </w:footnote>
  <w:footnote w:type="continuationSeparator" w:id="0">
    <w:p w14:paraId="4CE608A3" w14:textId="77777777" w:rsidR="00BB050F" w:rsidRDefault="00BB0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5658" w14:textId="77777777" w:rsidR="00AD71BA" w:rsidRDefault="00AD71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04F51EB"/>
    <w:multiLevelType w:val="hybridMultilevel"/>
    <w:tmpl w:val="E9A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0"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8"/>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5"/>
  </w:num>
  <w:num w:numId="13">
    <w:abstractNumId w:val="67"/>
  </w:num>
  <w:num w:numId="14">
    <w:abstractNumId w:val="42"/>
  </w:num>
  <w:num w:numId="15">
    <w:abstractNumId w:val="5"/>
  </w:num>
  <w:num w:numId="16">
    <w:abstractNumId w:val="44"/>
  </w:num>
  <w:num w:numId="17">
    <w:abstractNumId w:val="64"/>
  </w:num>
  <w:num w:numId="18">
    <w:abstractNumId w:val="51"/>
  </w:num>
  <w:num w:numId="19">
    <w:abstractNumId w:val="60"/>
  </w:num>
  <w:num w:numId="20">
    <w:abstractNumId w:val="27"/>
  </w:num>
  <w:num w:numId="21">
    <w:abstractNumId w:val="24"/>
  </w:num>
  <w:num w:numId="22">
    <w:abstractNumId w:val="25"/>
  </w:num>
  <w:num w:numId="23">
    <w:abstractNumId w:val="18"/>
  </w:num>
  <w:num w:numId="24">
    <w:abstractNumId w:val="62"/>
  </w:num>
  <w:num w:numId="25">
    <w:abstractNumId w:val="69"/>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70"/>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9"/>
  </w:num>
  <w:num w:numId="46">
    <w:abstractNumId w:val="21"/>
  </w:num>
  <w:num w:numId="47">
    <w:abstractNumId w:val="29"/>
  </w:num>
  <w:num w:numId="48">
    <w:abstractNumId w:val="6"/>
  </w:num>
  <w:num w:numId="49">
    <w:abstractNumId w:val="31"/>
  </w:num>
  <w:num w:numId="50">
    <w:abstractNumId w:val="66"/>
  </w:num>
  <w:num w:numId="51">
    <w:abstractNumId w:val="63"/>
  </w:num>
  <w:num w:numId="52">
    <w:abstractNumId w:val="33"/>
  </w:num>
  <w:num w:numId="53">
    <w:abstractNumId w:val="61"/>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 w:numId="71">
    <w:abstractNumId w:val="58"/>
  </w:num>
  <w:num w:numId="72">
    <w:abstractNumId w:val="1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1246"/>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856251A-F38C-4006-BA10-44463C3C285D}">
  <ds:schemaRefs>
    <ds:schemaRef ds:uri="http://schemas.openxmlformats.org/officeDocument/2006/bibliography"/>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77</Pages>
  <Words>30109</Words>
  <Characters>171627</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201334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3</cp:revision>
  <cp:lastPrinted>2011-11-09T07:49:00Z</cp:lastPrinted>
  <dcterms:created xsi:type="dcterms:W3CDTF">2022-03-01T05:08:00Z</dcterms:created>
  <dcterms:modified xsi:type="dcterms:W3CDTF">2022-03-01T05:13:00Z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