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r>
        <w:rPr>
          <w:rFonts w:ascii="Arial" w:hAnsi="Arial" w:cs="Arial"/>
          <w:b/>
          <w:bCs/>
        </w:rPr>
        <w:t>e-Meeting,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Heading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Heading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Heading2"/>
        <w:numPr>
          <w:ilvl w:val="1"/>
          <w:numId w:val="11"/>
        </w:numPr>
        <w:ind w:left="360"/>
        <w:rPr>
          <w:lang w:val="en-US"/>
        </w:rPr>
      </w:pPr>
      <w:r>
        <w:rPr>
          <w:lang w:val="en-US"/>
        </w:rPr>
        <w:t>Issues related to new agreements</w:t>
      </w:r>
    </w:p>
    <w:p w14:paraId="3A5224DC"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C5CD2E0"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012DC1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E92ADAF" w14:textId="77777777" w:rsidR="00115B9A" w:rsidRDefault="00592AB3">
      <w:pPr>
        <w:pStyle w:val="Heading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Heading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02548099" w14:textId="77777777" w:rsidR="00115B9A" w:rsidRDefault="00115B9A">
      <w:pPr>
        <w:ind w:firstLine="360"/>
      </w:pPr>
    </w:p>
    <w:tbl>
      <w:tblPr>
        <w:tblStyle w:val="TableGrid10"/>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3280D6D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Don’t support.</w:t>
            </w:r>
          </w:p>
          <w:p w14:paraId="13BFF51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DFBF48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ListParagraph"/>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ListParagraph"/>
              <w:ind w:left="0"/>
              <w:contextualSpacing/>
              <w:rPr>
                <w:rFonts w:ascii="Times New Roman" w:eastAsia="SimSun" w:hAnsi="Times New Roman"/>
              </w:rPr>
            </w:pPr>
          </w:p>
          <w:p w14:paraId="20F4750C"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ListParagraph"/>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ListParagraph"/>
              <w:ind w:left="0"/>
              <w:contextualSpacing/>
              <w:rPr>
                <w:rFonts w:ascii="Times New Roman" w:eastAsia="Malgun Gothic" w:hAnsi="Times New Roman"/>
                <w:lang w:eastAsia="ko-KR"/>
              </w:rPr>
            </w:pPr>
          </w:p>
          <w:p w14:paraId="40602E8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36A97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75DDB8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248183C5"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 xml:space="preserve">intention of the proposal is to clarify the UE behavior after RRC configuration and before MAC CE activation. We prefer the starting point proposed by Samsung </w:t>
            </w:r>
            <w:r>
              <w:rPr>
                <w:rFonts w:ascii="Times New Roman" w:eastAsiaTheme="minorEastAsia" w:hAnsi="Times New Roman"/>
                <w:sz w:val="20"/>
                <w:szCs w:val="20"/>
              </w:rPr>
              <w:lastRenderedPageBreak/>
              <w:t>regardless of the number of configured TCI states.</w:t>
            </w:r>
          </w:p>
        </w:tc>
      </w:tr>
      <w:tr w:rsidR="00115B9A" w14:paraId="0E38D955" w14:textId="77777777">
        <w:tc>
          <w:tcPr>
            <w:tcW w:w="1975" w:type="dxa"/>
          </w:tcPr>
          <w:p w14:paraId="4455CFBE"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2B0F8A49"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2B3F4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C7A92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ListParagraph"/>
              <w:ind w:left="0"/>
              <w:contextualSpacing/>
              <w:rPr>
                <w:rFonts w:ascii="Times New Roman" w:eastAsiaTheme="minorEastAsia" w:hAnsi="Times New Roman"/>
              </w:rPr>
            </w:pPr>
          </w:p>
        </w:tc>
        <w:tc>
          <w:tcPr>
            <w:tcW w:w="8280" w:type="dxa"/>
          </w:tcPr>
          <w:p w14:paraId="63FBFDC7" w14:textId="77777777" w:rsidR="00115B9A" w:rsidRDefault="00115B9A">
            <w:pPr>
              <w:pStyle w:val="ListParagraph"/>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Heading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Heading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Heading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8C3ED4B" w14:textId="77777777" w:rsidR="00115B9A" w:rsidRDefault="00592AB3">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32DD1896" w14:textId="77777777" w:rsidR="00115B9A" w:rsidRDefault="00115B9A">
      <w:pPr>
        <w:ind w:firstLine="360"/>
        <w:rPr>
          <w:sz w:val="22"/>
          <w:szCs w:val="22"/>
        </w:rPr>
      </w:pPr>
    </w:p>
    <w:p w14:paraId="6704F866" w14:textId="77777777" w:rsidR="00115B9A" w:rsidRDefault="00592AB3">
      <w:pPr>
        <w:pStyle w:val="Heading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E08D53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proposal.</w:t>
            </w:r>
          </w:p>
          <w:p w14:paraId="73E89883" w14:textId="77777777" w:rsidR="00115B9A" w:rsidRDefault="00115B9A">
            <w:pPr>
              <w:pStyle w:val="ListParagraph"/>
              <w:ind w:left="0"/>
              <w:contextualSpacing/>
              <w:rPr>
                <w:rFonts w:ascii="Times New Roman" w:eastAsia="SimSun" w:hAnsi="Times New Roman"/>
              </w:rPr>
            </w:pPr>
          </w:p>
          <w:p w14:paraId="3D2FCB4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115B9A" w14:paraId="62B5CD75" w14:textId="77777777">
        <w:tc>
          <w:tcPr>
            <w:tcW w:w="1975" w:type="dxa"/>
          </w:tcPr>
          <w:p w14:paraId="5F05B7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94EE50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ListParagraph"/>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1ACB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626AF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6CB1F2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254DB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C7A4A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6AB0E1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ListParagraph"/>
              <w:ind w:left="0"/>
              <w:contextualSpacing/>
              <w:rPr>
                <w:rFonts w:ascii="Times New Roman" w:eastAsiaTheme="minorEastAsia" w:hAnsi="Times New Roman"/>
              </w:rPr>
            </w:pPr>
          </w:p>
        </w:tc>
        <w:tc>
          <w:tcPr>
            <w:tcW w:w="8280" w:type="dxa"/>
          </w:tcPr>
          <w:p w14:paraId="0A8DA601" w14:textId="77777777" w:rsidR="00115B9A" w:rsidRDefault="00115B9A">
            <w:pPr>
              <w:pStyle w:val="ListParagraph"/>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Heading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AE7F8F4"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ListParagraph"/>
              <w:ind w:left="0"/>
              <w:contextualSpacing/>
              <w:rPr>
                <w:rFonts w:ascii="Times New Roman" w:eastAsia="MS Mincho" w:hAnsi="Times New Roman"/>
                <w:lang w:eastAsia="ja-JP"/>
              </w:rPr>
            </w:pPr>
          </w:p>
          <w:p w14:paraId="608EFD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6B88E914" w14:textId="77777777" w:rsidR="00115B9A" w:rsidRDefault="00115B9A">
            <w:pPr>
              <w:pStyle w:val="ListParagraph"/>
              <w:ind w:left="0"/>
              <w:contextualSpacing/>
              <w:rPr>
                <w:rFonts w:ascii="Times New Roman" w:eastAsia="MS Mincho" w:hAnsi="Times New Roman" w:cstheme="minorBidi"/>
                <w:lang w:eastAsia="ja-JP"/>
              </w:rPr>
            </w:pPr>
          </w:p>
          <w:p w14:paraId="7E628538" w14:textId="77777777" w:rsidR="00115B9A" w:rsidRDefault="00115B9A">
            <w:pPr>
              <w:pStyle w:val="ListParagraph"/>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FBD9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BEEFF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A0F27AC"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115B9A" w14:paraId="2A4CF245" w14:textId="77777777">
        <w:tc>
          <w:tcPr>
            <w:tcW w:w="1975" w:type="dxa"/>
          </w:tcPr>
          <w:p w14:paraId="7D95BA3E"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ListParagraph"/>
              <w:ind w:left="0"/>
              <w:contextualSpacing/>
              <w:rPr>
                <w:rFonts w:ascii="Times New Roman" w:eastAsiaTheme="minorEastAsia" w:hAnsi="Times New Roman"/>
              </w:rPr>
            </w:pPr>
          </w:p>
        </w:tc>
        <w:tc>
          <w:tcPr>
            <w:tcW w:w="8280" w:type="dxa"/>
          </w:tcPr>
          <w:p w14:paraId="65F01788" w14:textId="77777777" w:rsidR="00115B9A" w:rsidRDefault="00115B9A">
            <w:pPr>
              <w:pStyle w:val="ListParagraph"/>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ListParagraph"/>
              <w:ind w:left="0"/>
              <w:contextualSpacing/>
              <w:rPr>
                <w:rFonts w:ascii="Times New Roman" w:eastAsiaTheme="minorEastAsia" w:hAnsi="Times New Roman"/>
              </w:rPr>
            </w:pPr>
          </w:p>
        </w:tc>
        <w:tc>
          <w:tcPr>
            <w:tcW w:w="8280" w:type="dxa"/>
          </w:tcPr>
          <w:p w14:paraId="1ACA9092" w14:textId="77777777" w:rsidR="00115B9A" w:rsidRDefault="00115B9A">
            <w:pPr>
              <w:pStyle w:val="ListParagraph"/>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ListParagraph"/>
              <w:ind w:left="0"/>
              <w:contextualSpacing/>
              <w:rPr>
                <w:rFonts w:ascii="Times New Roman" w:eastAsiaTheme="minorEastAsia" w:hAnsi="Times New Roman"/>
              </w:rPr>
            </w:pPr>
          </w:p>
        </w:tc>
        <w:tc>
          <w:tcPr>
            <w:tcW w:w="8280" w:type="dxa"/>
          </w:tcPr>
          <w:p w14:paraId="0F9D6D95" w14:textId="77777777" w:rsidR="00115B9A" w:rsidRDefault="00115B9A">
            <w:pPr>
              <w:pStyle w:val="ListParagraph"/>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ListParagraph"/>
              <w:ind w:left="0"/>
              <w:contextualSpacing/>
              <w:rPr>
                <w:rFonts w:ascii="Times New Roman" w:eastAsiaTheme="minorEastAsia" w:hAnsi="Times New Roman"/>
              </w:rPr>
            </w:pPr>
          </w:p>
        </w:tc>
        <w:tc>
          <w:tcPr>
            <w:tcW w:w="8280" w:type="dxa"/>
          </w:tcPr>
          <w:p w14:paraId="161DDDC2" w14:textId="77777777" w:rsidR="00115B9A" w:rsidRDefault="00115B9A">
            <w:pPr>
              <w:pStyle w:val="ListParagraph"/>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Heading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F28F1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D81EA0C" w14:textId="365B3CB4" w:rsidR="00E5082F"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13D66DCC" w14:textId="53ECEE12" w:rsidR="00E5082F" w:rsidRP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ListParagraph"/>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52BEF62" w14:textId="77777777" w:rsidR="00E5082F" w:rsidRDefault="00E5082F" w:rsidP="00E5082F">
            <w:pPr>
              <w:pStyle w:val="ListParagraph"/>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20EF899" w14:textId="77777777" w:rsidR="00E5082F" w:rsidRDefault="00E5082F" w:rsidP="00E5082F">
            <w:pPr>
              <w:pStyle w:val="ListParagraph"/>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7E419D78" w14:textId="77777777" w:rsidR="00E5082F" w:rsidRDefault="00E5082F" w:rsidP="00E5082F">
            <w:pPr>
              <w:pStyle w:val="ListParagraph"/>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876B40F" w14:textId="77777777" w:rsidR="00E5082F" w:rsidRDefault="00E5082F" w:rsidP="00E5082F">
            <w:pPr>
              <w:pStyle w:val="ListParagraph"/>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 xml:space="preserve">Not </w:t>
            </w:r>
            <w:r>
              <w:rPr>
                <w:rFonts w:eastAsiaTheme="minorEastAsia"/>
                <w:sz w:val="22"/>
                <w:szCs w:val="22"/>
              </w:rPr>
              <w:lastRenderedPageBreak/>
              <w:t>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lastRenderedPageBreak/>
              <w:t xml:space="preserve">Error case (UE expects that </w:t>
            </w:r>
            <w:r>
              <w:rPr>
                <w:rFonts w:eastAsiaTheme="minorEastAsia"/>
                <w:i/>
                <w:iCs/>
                <w:sz w:val="22"/>
                <w:szCs w:val="22"/>
              </w:rPr>
              <w:lastRenderedPageBreak/>
              <w:t>enableTwoDefaultTCI-States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lastRenderedPageBreak/>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“tci-PresentInDCI” enabled</w:t>
            </w:r>
          </w:p>
        </w:tc>
        <w:tc>
          <w:tcPr>
            <w:tcW w:w="2880" w:type="dxa"/>
          </w:tcPr>
          <w:p w14:paraId="34A40847" w14:textId="77777777" w:rsidR="00115B9A" w:rsidRDefault="00592AB3">
            <w:pPr>
              <w:spacing w:before="0"/>
              <w:rPr>
                <w:sz w:val="22"/>
                <w:szCs w:val="22"/>
              </w:rPr>
            </w:pPr>
            <w:r>
              <w:rPr>
                <w:sz w:val="22"/>
                <w:szCs w:val="22"/>
              </w:rPr>
              <w:t>DCI 1_1/1_2 with “tci-PresentInDCI”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Heading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203DD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69E9D172" w14:textId="77777777" w:rsidR="00115B9A" w:rsidRDefault="00115B9A">
            <w:pPr>
              <w:pStyle w:val="ListParagraph"/>
              <w:ind w:left="0"/>
              <w:contextualSpacing/>
              <w:rPr>
                <w:rFonts w:ascii="Times New Roman" w:eastAsia="MS Mincho" w:hAnsi="Times New Roman"/>
                <w:b/>
                <w:bCs/>
                <w:u w:val="single"/>
                <w:lang w:eastAsia="ja-JP"/>
              </w:rPr>
            </w:pPr>
          </w:p>
          <w:p w14:paraId="4A14F4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ListParagraph"/>
              <w:ind w:left="0"/>
              <w:contextualSpacing/>
              <w:rPr>
                <w:rFonts w:ascii="Times New Roman" w:eastAsia="MS Mincho" w:hAnsi="Times New Roman"/>
                <w:lang w:eastAsia="ja-JP"/>
              </w:rPr>
            </w:pPr>
          </w:p>
          <w:p w14:paraId="7BC802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4306F159" w14:textId="77777777" w:rsidR="00115B9A" w:rsidRDefault="00115B9A">
            <w:pPr>
              <w:pStyle w:val="ListParagraph"/>
              <w:ind w:left="0"/>
              <w:contextualSpacing/>
              <w:rPr>
                <w:rFonts w:ascii="Times New Roman" w:eastAsia="MS Mincho" w:hAnsi="Times New Roman"/>
                <w:lang w:eastAsia="ja-JP"/>
              </w:rPr>
            </w:pPr>
          </w:p>
          <w:p w14:paraId="7C65CE40" w14:textId="77777777" w:rsidR="00115B9A" w:rsidRDefault="00592AB3">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54E9DFA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00C9D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ListParagraph"/>
              <w:ind w:left="0"/>
              <w:contextualSpacing/>
              <w:rPr>
                <w:rFonts w:ascii="Times New Roman" w:eastAsiaTheme="minorEastAsia" w:hAnsi="Times New Roman"/>
              </w:rPr>
            </w:pPr>
          </w:p>
          <w:p w14:paraId="006BCE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ListParagraph"/>
              <w:ind w:left="0"/>
              <w:contextualSpacing/>
              <w:rPr>
                <w:rFonts w:ascii="Times New Roman" w:eastAsiaTheme="minorEastAsia" w:hAnsi="Times New Roman"/>
              </w:rPr>
            </w:pPr>
          </w:p>
          <w:p w14:paraId="29F431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ListParagraph"/>
              <w:ind w:left="0"/>
              <w:contextualSpacing/>
              <w:rPr>
                <w:rFonts w:ascii="Times New Roman" w:eastAsiaTheme="minorEastAsia" w:hAnsi="Times New Roman"/>
              </w:rPr>
            </w:pPr>
          </w:p>
          <w:p w14:paraId="199D25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lastRenderedPageBreak/>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055A29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ListParagraph"/>
              <w:ind w:left="0"/>
              <w:contextualSpacing/>
              <w:rPr>
                <w:rFonts w:eastAsiaTheme="minorEastAsia"/>
              </w:rPr>
            </w:pPr>
          </w:p>
          <w:p w14:paraId="1776767A" w14:textId="77777777" w:rsidR="00115B9A" w:rsidRDefault="00592AB3">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36ABD587" w14:textId="77777777" w:rsidR="00115B9A" w:rsidRDefault="00115B9A">
            <w:pPr>
              <w:pStyle w:val="ListParagraph"/>
              <w:ind w:left="0"/>
              <w:contextualSpacing/>
              <w:rPr>
                <w:rFonts w:eastAsiaTheme="minorEastAsia"/>
                <w:b/>
              </w:rPr>
            </w:pPr>
          </w:p>
          <w:p w14:paraId="792B6026" w14:textId="77777777" w:rsidR="00115B9A" w:rsidRDefault="00592AB3">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10149648" w14:textId="77777777" w:rsidR="00115B9A" w:rsidRDefault="00592AB3">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00D60108" w14:textId="77777777" w:rsidR="00115B9A" w:rsidRDefault="00115B9A">
            <w:pPr>
              <w:pStyle w:val="ListParagraph"/>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3B7ABAA3" w14:textId="77777777" w:rsidR="00115B9A" w:rsidRDefault="00115B9A">
            <w:pPr>
              <w:pStyle w:val="ListParagraph"/>
              <w:ind w:left="0"/>
              <w:contextualSpacing/>
              <w:rPr>
                <w:rFonts w:ascii="Times New Roman" w:eastAsiaTheme="minorEastAsia" w:hAnsi="Times New Roman"/>
              </w:rPr>
            </w:pPr>
          </w:p>
          <w:p w14:paraId="6E56C1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1150E81C" w14:textId="77777777" w:rsidR="00115B9A" w:rsidRDefault="00115B9A">
            <w:pPr>
              <w:pStyle w:val="ListParagraph"/>
              <w:ind w:left="0"/>
              <w:contextualSpacing/>
              <w:rPr>
                <w:rFonts w:ascii="Times New Roman" w:eastAsiaTheme="minorEastAsia" w:hAnsi="Times New Roman"/>
              </w:rPr>
            </w:pPr>
          </w:p>
          <w:p w14:paraId="67E541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AA444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support Proposal 4.</w:t>
            </w:r>
          </w:p>
          <w:p w14:paraId="7AE71928" w14:textId="77777777" w:rsidR="00115B9A" w:rsidRDefault="00115B9A">
            <w:pPr>
              <w:pStyle w:val="ListParagraph"/>
              <w:ind w:left="0"/>
              <w:contextualSpacing/>
              <w:rPr>
                <w:rFonts w:ascii="Times New Roman" w:eastAsia="SimSun" w:hAnsi="Times New Roman"/>
              </w:rPr>
            </w:pPr>
          </w:p>
          <w:p w14:paraId="0EBD135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w:t>
            </w:r>
            <w:r>
              <w:rPr>
                <w:rFonts w:ascii="Times New Roman" w:eastAsia="SimSun" w:hAnsi="Times New Roman"/>
              </w:rPr>
              <w:lastRenderedPageBreak/>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ListParagraph"/>
              <w:ind w:left="0"/>
              <w:contextualSpacing/>
              <w:rPr>
                <w:rFonts w:ascii="Times New Roman" w:eastAsia="SimSun" w:hAnsi="Times New Roman"/>
              </w:rPr>
            </w:pPr>
          </w:p>
          <w:p w14:paraId="3DC485C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374CC10A" w14:textId="77777777" w:rsidR="00115B9A" w:rsidRDefault="00115B9A">
            <w:pPr>
              <w:pStyle w:val="ListParagraph"/>
              <w:ind w:left="0"/>
              <w:contextualSpacing/>
              <w:rPr>
                <w:rFonts w:ascii="Times New Roman" w:eastAsia="SimSun" w:hAnsi="Times New Roman"/>
              </w:rPr>
            </w:pPr>
          </w:p>
          <w:p w14:paraId="16967A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ListParagraph"/>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845AA9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FAAC17D" w14:textId="77777777" w:rsidR="00115B9A" w:rsidRDefault="00115B9A">
            <w:pPr>
              <w:pStyle w:val="ListParagraph"/>
              <w:ind w:left="0"/>
              <w:contextualSpacing/>
              <w:rPr>
                <w:rFonts w:ascii="Times New Roman" w:eastAsia="SimSun" w:hAnsi="Times New Roman"/>
              </w:rPr>
            </w:pPr>
          </w:p>
          <w:p w14:paraId="64CDC1E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4494D7E5" w14:textId="77777777" w:rsidR="00115B9A" w:rsidRDefault="00115B9A">
            <w:pPr>
              <w:pStyle w:val="ListParagraph"/>
              <w:ind w:left="0"/>
              <w:contextualSpacing/>
              <w:rPr>
                <w:rFonts w:ascii="Times New Roman" w:eastAsia="SimSun"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1C65B84C" w14:textId="77777777" w:rsidR="00115B9A" w:rsidRDefault="00115B9A">
            <w:pPr>
              <w:pStyle w:val="ListParagraph"/>
              <w:ind w:left="0"/>
              <w:contextualSpacing/>
              <w:rPr>
                <w:rFonts w:eastAsia="MS Mincho"/>
                <w:bCs/>
                <w:i/>
                <w:iCs/>
                <w:color w:val="000000" w:themeColor="text1"/>
                <w:lang w:eastAsia="ja-JP"/>
              </w:rPr>
            </w:pPr>
          </w:p>
          <w:p w14:paraId="055BF84E" w14:textId="77777777" w:rsidR="00115B9A" w:rsidRDefault="00592AB3">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ListParagraph"/>
              <w:ind w:left="0"/>
              <w:contextualSpacing/>
              <w:rPr>
                <w:rFonts w:ascii="Times New Roman" w:eastAsiaTheme="minorEastAsia" w:hAnsi="Times New Roman"/>
              </w:rPr>
            </w:pPr>
          </w:p>
          <w:p w14:paraId="37D08C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ListParagraph"/>
              <w:ind w:left="0"/>
              <w:contextualSpacing/>
              <w:rPr>
                <w:rFonts w:ascii="Times New Roman" w:eastAsiaTheme="minorEastAsia" w:hAnsi="Times New Roman"/>
              </w:rPr>
            </w:pPr>
          </w:p>
          <w:p w14:paraId="02DCD8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3C79629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1F332C2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932923E" w14:textId="77777777" w:rsidR="00115B9A" w:rsidRDefault="00115B9A">
            <w:pPr>
              <w:pStyle w:val="ListParagraph"/>
              <w:ind w:left="0"/>
              <w:contextualSpacing/>
              <w:rPr>
                <w:rFonts w:ascii="Times New Roman" w:eastAsia="Malgun Gothic" w:hAnsi="Times New Roman"/>
                <w:lang w:eastAsia="ko-KR"/>
              </w:rPr>
            </w:pPr>
          </w:p>
          <w:p w14:paraId="74210A7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329B9568" w14:textId="77777777" w:rsidR="00115B9A" w:rsidRDefault="00115B9A">
            <w:pPr>
              <w:pStyle w:val="ListParagraph"/>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028603C5" w14:textId="77777777" w:rsidR="00115B9A" w:rsidRDefault="00592AB3">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A4B4D31" w14:textId="77777777" w:rsidR="00115B9A" w:rsidRDefault="00592AB3">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5CFE3AA" w14:textId="77777777" w:rsidR="00115B9A" w:rsidRDefault="00115B9A">
            <w:pPr>
              <w:pStyle w:val="ListParagraph"/>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7BB042D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3A32FE7B" w14:textId="77777777" w:rsidR="00115B9A" w:rsidRDefault="00115B9A">
            <w:pPr>
              <w:pStyle w:val="ListParagraph"/>
              <w:ind w:left="0"/>
              <w:contextualSpacing/>
              <w:rPr>
                <w:rFonts w:ascii="Times New Roman" w:eastAsia="SimHei"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ListParagraph"/>
              <w:ind w:left="0"/>
              <w:contextualSpacing/>
              <w:rPr>
                <w:rFonts w:ascii="Times New Roman" w:eastAsiaTheme="minorEastAsia" w:hAnsi="Times New Roman"/>
              </w:rPr>
            </w:pPr>
          </w:p>
        </w:tc>
        <w:tc>
          <w:tcPr>
            <w:tcW w:w="8280" w:type="dxa"/>
          </w:tcPr>
          <w:p w14:paraId="7591E93C" w14:textId="77777777" w:rsidR="00115B9A" w:rsidRDefault="00115B9A">
            <w:pPr>
              <w:pStyle w:val="ListParagraph"/>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ListParagraph"/>
              <w:ind w:left="0"/>
              <w:contextualSpacing/>
              <w:rPr>
                <w:rFonts w:ascii="Times New Roman" w:eastAsiaTheme="minorEastAsia" w:hAnsi="Times New Roman"/>
              </w:rPr>
            </w:pPr>
          </w:p>
        </w:tc>
        <w:tc>
          <w:tcPr>
            <w:tcW w:w="8280" w:type="dxa"/>
          </w:tcPr>
          <w:p w14:paraId="5F5BF693" w14:textId="77777777" w:rsidR="00115B9A" w:rsidRDefault="00115B9A">
            <w:pPr>
              <w:pStyle w:val="ListParagraph"/>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ListParagraph"/>
              <w:ind w:left="0"/>
              <w:contextualSpacing/>
              <w:rPr>
                <w:rFonts w:ascii="Times New Roman" w:eastAsiaTheme="minorEastAsia" w:hAnsi="Times New Roman"/>
              </w:rPr>
            </w:pPr>
          </w:p>
        </w:tc>
        <w:tc>
          <w:tcPr>
            <w:tcW w:w="8280" w:type="dxa"/>
          </w:tcPr>
          <w:p w14:paraId="164A9E8D" w14:textId="77777777" w:rsidR="00115B9A" w:rsidRDefault="00115B9A">
            <w:pPr>
              <w:pStyle w:val="ListParagraph"/>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Heading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327538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E6E059F" w14:textId="77777777" w:rsidR="00115B9A" w:rsidRDefault="00115B9A">
            <w:pPr>
              <w:pStyle w:val="ListParagraph"/>
              <w:spacing w:line="256" w:lineRule="auto"/>
              <w:contextualSpacing/>
              <w:rPr>
                <w:rFonts w:ascii="Times New Roman" w:eastAsiaTheme="minorEastAsia" w:hAnsi="Times New Roman"/>
                <w:iCs/>
              </w:rPr>
            </w:pPr>
          </w:p>
          <w:p w14:paraId="7DDA604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ListParagraph"/>
              <w:ind w:left="0"/>
              <w:contextualSpacing/>
              <w:rPr>
                <w:rFonts w:ascii="Times New Roman" w:eastAsia="MS Mincho" w:hAnsi="Times New Roman"/>
                <w:lang w:eastAsia="ja-JP"/>
              </w:rPr>
            </w:pPr>
          </w:p>
          <w:p w14:paraId="775A20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5790025B"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Strong"/>
                    </w:rPr>
                  </w:pPr>
                  <w:r>
                    <w:rPr>
                      <w:rStyle w:val="Strong"/>
                      <w:color w:val="000000"/>
                      <w:highlight w:val="green"/>
                    </w:rPr>
                    <w:t>Agreement</w:t>
                  </w:r>
                </w:p>
                <w:p w14:paraId="75CCB8AB" w14:textId="77777777" w:rsidR="00115B9A" w:rsidRDefault="00592AB3">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ListParagraph"/>
                    <w:ind w:left="0"/>
                    <w:contextualSpacing/>
                    <w:rPr>
                      <w:rFonts w:ascii="Times New Roman" w:eastAsia="MS Mincho" w:hAnsi="Times New Roman"/>
                      <w:lang w:eastAsia="ja-JP"/>
                    </w:rPr>
                  </w:pPr>
                </w:p>
              </w:tc>
            </w:tr>
          </w:tbl>
          <w:p w14:paraId="3A4ACC84" w14:textId="77777777" w:rsidR="00115B9A" w:rsidRDefault="00115B9A">
            <w:pPr>
              <w:pStyle w:val="ListParagraph"/>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8B9F8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717A94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Emphasis"/>
                <w:rFonts w:ascii="New York" w:hAnsi="New York"/>
              </w:rPr>
              <w:t>enableTwoDefaultTCI-States</w:t>
            </w:r>
            <w:r>
              <w:rPr>
                <w:rStyle w:val="apple-converted-space"/>
                <w:rFonts w:ascii="New York" w:hAnsi="New York"/>
              </w:rPr>
              <w:t xml:space="preserve"> is NOT configured. </w:t>
            </w:r>
          </w:p>
          <w:p w14:paraId="0E9B7202" w14:textId="77777777" w:rsidR="00115B9A" w:rsidRDefault="00115B9A">
            <w:pPr>
              <w:pStyle w:val="ListParagraph"/>
              <w:ind w:left="0"/>
              <w:contextualSpacing/>
              <w:rPr>
                <w:rStyle w:val="apple-converted-space"/>
                <w:rFonts w:ascii="New York" w:eastAsiaTheme="minorEastAsia" w:hAnsi="New York"/>
              </w:rPr>
            </w:pPr>
          </w:p>
          <w:p w14:paraId="7C718014"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Strong"/>
                    </w:rPr>
                  </w:pPr>
                  <w:r>
                    <w:rPr>
                      <w:rStyle w:val="Strong"/>
                      <w:color w:val="000000"/>
                      <w:highlight w:val="green"/>
                    </w:rPr>
                    <w:t>Agreement</w:t>
                  </w:r>
                </w:p>
                <w:p w14:paraId="4F661BED" w14:textId="77777777" w:rsidR="00115B9A" w:rsidRDefault="00592AB3">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ListParagraph"/>
              <w:ind w:left="0"/>
              <w:contextualSpacing/>
              <w:rPr>
                <w:rFonts w:ascii="Times New Roman" w:eastAsia="MS Mincho" w:hAnsi="Times New Roman" w:cstheme="minorBidi"/>
                <w:lang w:eastAsia="ja-JP"/>
              </w:rPr>
            </w:pPr>
          </w:p>
          <w:p w14:paraId="2BB1B3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w:t>
            </w:r>
            <w:r>
              <w:rPr>
                <w:rFonts w:ascii="Times New Roman" w:eastAsia="MS Mincho" w:hAnsi="Times New Roman"/>
                <w:lang w:eastAsia="ja-JP"/>
              </w:rPr>
              <w:lastRenderedPageBreak/>
              <w:t xml:space="preserve">assumption to buffer received signal, because UE does not know which DCI format is before finishing DCI decoding. Hence, we should reuse default QCL assumption when </w:t>
            </w:r>
            <w:r>
              <w:rPr>
                <w:rStyle w:val="Emphasis"/>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ListParagraph"/>
              <w:ind w:left="0"/>
              <w:contextualSpacing/>
              <w:rPr>
                <w:rFonts w:ascii="Times New Roman" w:eastAsia="MS Mincho" w:hAnsi="Times New Roman"/>
                <w:lang w:eastAsia="ja-JP"/>
              </w:rPr>
            </w:pPr>
          </w:p>
          <w:p w14:paraId="109EA4B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122878E" w14:textId="77777777" w:rsidR="00115B9A" w:rsidRDefault="00592AB3">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115B9A" w14:paraId="5BA796C2" w14:textId="77777777">
        <w:tc>
          <w:tcPr>
            <w:tcW w:w="1975" w:type="dxa"/>
          </w:tcPr>
          <w:p w14:paraId="50B1D4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629E6D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Emphasis"/>
                <w:rFonts w:ascii="New York" w:hAnsi="New York"/>
                <w:lang w:eastAsia="ja-JP"/>
              </w:rPr>
              <w:t>enableTwoDefaultTCI-States</w:t>
            </w:r>
            <w:r>
              <w:rPr>
                <w:rStyle w:val="Emphasis"/>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B422139" w14:textId="77777777" w:rsidR="00115B9A" w:rsidRDefault="00115B9A">
            <w:pPr>
              <w:pStyle w:val="ListParagraph"/>
              <w:ind w:left="0"/>
              <w:contextualSpacing/>
              <w:rPr>
                <w:rFonts w:ascii="Times New Roman" w:eastAsiaTheme="minorEastAsia" w:hAnsi="Times New Roman"/>
              </w:rPr>
            </w:pPr>
          </w:p>
          <w:p w14:paraId="53014C7E"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ListParagraph"/>
              <w:ind w:left="0"/>
              <w:contextualSpacing/>
              <w:rPr>
                <w:rFonts w:ascii="Times New Roman" w:eastAsia="MS Mincho" w:hAnsi="Times New Roman"/>
                <w:bCs/>
                <w:color w:val="000000" w:themeColor="text1"/>
                <w:lang w:eastAsia="ja-JP"/>
              </w:rPr>
            </w:pPr>
          </w:p>
          <w:p w14:paraId="7F184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61097A5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ListParagraph"/>
              <w:ind w:left="0"/>
              <w:contextualSpacing/>
              <w:rPr>
                <w:rFonts w:ascii="Times New Roman" w:eastAsiaTheme="minorEastAsia" w:hAnsi="Times New Roman"/>
              </w:rPr>
            </w:pPr>
          </w:p>
          <w:p w14:paraId="673EE2B3"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lastRenderedPageBreak/>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52B79F40" w14:textId="77777777" w:rsidR="00115B9A" w:rsidRDefault="00115B9A">
            <w:pPr>
              <w:pStyle w:val="ListParagraph"/>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ListParagraph"/>
              <w:ind w:left="0"/>
              <w:contextualSpacing/>
              <w:rPr>
                <w:rFonts w:ascii="Times New Roman" w:eastAsiaTheme="minorEastAsia" w:hAnsi="Times New Roman"/>
              </w:rPr>
            </w:pPr>
          </w:p>
        </w:tc>
        <w:tc>
          <w:tcPr>
            <w:tcW w:w="8280" w:type="dxa"/>
          </w:tcPr>
          <w:p w14:paraId="7E81440D" w14:textId="77777777" w:rsidR="00115B9A" w:rsidRDefault="00115B9A">
            <w:pPr>
              <w:pStyle w:val="ListParagraph"/>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ListParagraph"/>
              <w:ind w:left="0"/>
              <w:contextualSpacing/>
              <w:rPr>
                <w:rFonts w:ascii="Times New Roman" w:eastAsiaTheme="minorEastAsia" w:hAnsi="Times New Roman"/>
              </w:rPr>
            </w:pPr>
          </w:p>
        </w:tc>
        <w:tc>
          <w:tcPr>
            <w:tcW w:w="8280" w:type="dxa"/>
          </w:tcPr>
          <w:p w14:paraId="2A916F8A" w14:textId="77777777" w:rsidR="00115B9A" w:rsidRDefault="00115B9A">
            <w:pPr>
              <w:pStyle w:val="ListParagraph"/>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ListParagraph"/>
              <w:ind w:left="0"/>
              <w:contextualSpacing/>
              <w:rPr>
                <w:rFonts w:ascii="Times New Roman" w:eastAsiaTheme="minorEastAsia" w:hAnsi="Times New Roman"/>
              </w:rPr>
            </w:pPr>
          </w:p>
        </w:tc>
        <w:tc>
          <w:tcPr>
            <w:tcW w:w="8280" w:type="dxa"/>
          </w:tcPr>
          <w:p w14:paraId="2B50AA36" w14:textId="77777777" w:rsidR="00115B9A" w:rsidRDefault="00115B9A">
            <w:pPr>
              <w:pStyle w:val="ListParagraph"/>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37B4C9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w:t>
            </w:r>
            <w:r>
              <w:rPr>
                <w:rFonts w:ascii="Times New Roman" w:eastAsia="MS Mincho" w:hAnsi="Times New Roman"/>
                <w:lang w:eastAsia="ja-JP"/>
              </w:rPr>
              <w:lastRenderedPageBreak/>
              <w:t>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SimSun" w:hAnsi="Times" w:cs="Times"/>
                <w:sz w:val="20"/>
                <w:szCs w:val="20"/>
              </w:rPr>
            </w:pPr>
          </w:p>
          <w:p w14:paraId="3E740DB1" w14:textId="77777777" w:rsidR="00115B9A" w:rsidRDefault="00592AB3">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SimSun" w:hAnsi="Times" w:cs="Times"/>
              </w:rPr>
            </w:pPr>
          </w:p>
          <w:p w14:paraId="377A4CBB" w14:textId="77777777" w:rsidR="00115B9A" w:rsidRDefault="00115B9A">
            <w:pPr>
              <w:pStyle w:val="xa0"/>
              <w:spacing w:before="0" w:beforeAutospacing="0" w:after="0" w:afterAutospacing="0"/>
              <w:rPr>
                <w:rFonts w:ascii="Times" w:eastAsia="SimSun"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SimSun" w:hAnsi="Times" w:cs="Times"/>
                <w:sz w:val="20"/>
                <w:szCs w:val="20"/>
                <w:lang w:val="en-GB"/>
              </w:rPr>
            </w:pPr>
          </w:p>
          <w:p w14:paraId="606DC9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ListParagraph"/>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744FCD5B" w14:textId="77777777" w:rsidR="00115B9A" w:rsidRDefault="00115B9A">
            <w:pPr>
              <w:pStyle w:val="ListParagraph"/>
              <w:ind w:left="0"/>
              <w:contextualSpacing/>
              <w:rPr>
                <w:rFonts w:ascii="Times New Roman" w:eastAsiaTheme="minorEastAsia" w:hAnsi="Times New Roman"/>
              </w:rPr>
            </w:pPr>
          </w:p>
          <w:p w14:paraId="348621CF" w14:textId="77777777" w:rsidR="00115B9A" w:rsidRDefault="00115B9A">
            <w:pPr>
              <w:pStyle w:val="ListParagraph"/>
              <w:ind w:left="0"/>
              <w:contextualSpacing/>
              <w:rPr>
                <w:rFonts w:ascii="Times New Roman" w:eastAsiaTheme="minorEastAsia" w:hAnsi="Times New Roman"/>
              </w:rPr>
            </w:pPr>
          </w:p>
          <w:p w14:paraId="18CBD5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5EC848AF" w14:textId="77777777" w:rsidR="00115B9A" w:rsidRDefault="00115B9A">
            <w:pPr>
              <w:pStyle w:val="ListParagraph"/>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Emphasis"/>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Emphasis"/>
                <w:rFonts w:cs="Times"/>
                <w:szCs w:val="20"/>
              </w:rPr>
              <w:t>timeDurationForQCL</w:t>
            </w:r>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SimSun" w:hAnsi="Times" w:cs="Times"/>
                <w:sz w:val="20"/>
                <w:szCs w:val="20"/>
              </w:rPr>
            </w:pPr>
          </w:p>
          <w:p w14:paraId="1D2CDEF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ListParagraph"/>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ListParagraph"/>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9DA4063" w14:textId="2EB8D545" w:rsidR="00E5082F" w:rsidRDefault="00E5082F" w:rsidP="00E5082F">
            <w:pPr>
              <w:pStyle w:val="ListParagraph"/>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w:t>
            </w:r>
            <w:r>
              <w:rPr>
                <w:rFonts w:ascii="Times New Roman" w:eastAsiaTheme="minorEastAsia" w:hAnsi="Times New Roman"/>
              </w:rPr>
              <w:lastRenderedPageBreak/>
              <w:t xml:space="preserve">for simple solution. </w:t>
            </w:r>
          </w:p>
        </w:tc>
      </w:tr>
      <w:tr w:rsidR="00E5082F" w14:paraId="1C2EE023" w14:textId="77777777">
        <w:tc>
          <w:tcPr>
            <w:tcW w:w="1975" w:type="dxa"/>
          </w:tcPr>
          <w:p w14:paraId="26253BD7" w14:textId="6E0D415B" w:rsidR="00E5082F" w:rsidRPr="00A21751"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8231FE5" w14:textId="7AAE4261" w:rsidR="00E5082F" w:rsidRDefault="00F855D8" w:rsidP="00E5082F">
            <w:pPr>
              <w:pStyle w:val="ListParagraph"/>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6D9521" w14:textId="77777777" w:rsid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can the gNB still configure</w:t>
            </w:r>
            <w:r w:rsidR="00AD71BA">
              <w:rPr>
                <w:rFonts w:ascii="Times New Roman" w:eastAsiaTheme="minorEastAsia" w:hAnsi="Times New Roman"/>
              </w:rPr>
              <w:t>”</w:t>
            </w:r>
            <w:r w:rsidR="00AD71BA">
              <w:rPr>
                <w:rFonts w:ascii="Times New Roman" w:eastAsiaTheme="minorEastAsia" w:hAnsi="Times New Roman"/>
                <w:i/>
                <w:iCs/>
              </w:rPr>
              <w:t xml:space="preserve"> enableTwoDefaultTCI-States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A376A5">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7FE048E1" w14:textId="77777777" w:rsidR="009D32F8" w:rsidRDefault="009D32F8" w:rsidP="00A376A5">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A58E81B" w14:textId="77777777" w:rsidR="009D32F8"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CD4421" w14:textId="77777777" w:rsidR="009D32F8" w:rsidRDefault="009D32F8" w:rsidP="00A376A5">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SFN-ed</w:t>
            </w:r>
            <w:r w:rsidRPr="00A376A5">
              <w:rPr>
                <w:rFonts w:ascii="Times New Roman" w:eastAsia="MS Mincho" w:hAnsi="Times New Roman"/>
                <w:b w:val="0"/>
                <w:i/>
                <w:color w:val="FF0000"/>
                <w:sz w:val="22"/>
                <w:szCs w:val="22"/>
                <w:highlight w:val="yellow"/>
                <w:lang w:eastAsia="ja-JP"/>
              </w:rPr>
              <w:t xml:space="preserve"> PDCCH</w:t>
            </w:r>
            <w:r w:rsidRPr="00A376A5">
              <w:rPr>
                <w:rFonts w:ascii="Times New Roman" w:eastAsia="MS Mincho" w:hAnsi="Times New Roman"/>
                <w:b w:val="0"/>
                <w:i/>
                <w:color w:val="FF0000"/>
                <w:sz w:val="22"/>
                <w:szCs w:val="22"/>
                <w:lang w:eastAsia="ja-JP"/>
              </w:rPr>
              <w:t xml:space="preserve"> and SFN PDSCH is configured, and </w:t>
            </w:r>
            <w:r w:rsidRPr="00A376A5">
              <w:rPr>
                <w:rFonts w:ascii="Times New Roman" w:eastAsiaTheme="minorEastAsia" w:hAnsi="Times New Roman"/>
                <w:b w:val="0"/>
                <w:bCs w:val="0"/>
                <w:i/>
                <w:iCs/>
                <w:color w:val="FF0000"/>
                <w:sz w:val="22"/>
                <w:szCs w:val="22"/>
              </w:rPr>
              <w:t>enableTwoDefaultTCI-States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MS Mincho" w:hAnsi="Times New Roman"/>
                <w:b w:val="0"/>
                <w:bCs w:val="0"/>
                <w:i/>
                <w:color w:val="FF0000"/>
                <w:sz w:val="22"/>
                <w:szCs w:val="22"/>
                <w:lang w:eastAsia="ja-JP"/>
              </w:rPr>
              <w:t xml:space="preserve"> </w:t>
            </w:r>
            <w:r w:rsidRPr="00A376A5">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sidRPr="00A376A5">
              <w:rPr>
                <w:rFonts w:ascii="Times New Roman" w:eastAsia="MS Mincho" w:hAnsi="Times New Roman"/>
                <w:b w:val="0"/>
                <w:i/>
                <w:iCs/>
                <w:color w:val="FF0000"/>
                <w:sz w:val="22"/>
                <w:szCs w:val="22"/>
                <w:lang w:eastAsia="ja-JP"/>
              </w:rPr>
              <w:t>timeDurationForQCL</w:t>
            </w:r>
            <w:r w:rsidRPr="00A376A5">
              <w:rPr>
                <w:rFonts w:ascii="Times New Roman" w:eastAsia="MS Mincho" w:hAnsi="Times New Roman"/>
                <w:b w:val="0"/>
                <w:i/>
                <w:color w:val="FF0000"/>
                <w:sz w:val="22"/>
                <w:szCs w:val="22"/>
                <w:lang w:eastAsia="ja-JP"/>
              </w:rPr>
              <w:t xml:space="preserve">, </w:t>
            </w:r>
          </w:p>
          <w:p w14:paraId="4FFF0968" w14:textId="77777777" w:rsidR="009D32F8" w:rsidRPr="00A376A5" w:rsidRDefault="009D32F8" w:rsidP="00A376A5">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MS Mincho"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A376A5">
            <w:pPr>
              <w:pStyle w:val="ListParagraph"/>
              <w:ind w:left="0"/>
              <w:contextualSpacing/>
              <w:rPr>
                <w:rFonts w:ascii="Times New Roman" w:eastAsiaTheme="minorEastAsia" w:hAnsi="Times New Roman"/>
              </w:rPr>
            </w:pPr>
          </w:p>
          <w:p w14:paraId="1F9C42A8" w14:textId="77777777" w:rsidR="009D32F8" w:rsidRDefault="009D32F8" w:rsidP="00E5082F">
            <w:pPr>
              <w:pStyle w:val="ListParagraph"/>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ListParagraph"/>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ListParagraph"/>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ListParagraph"/>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ListParagraph"/>
              <w:ind w:left="0"/>
              <w:contextualSpacing/>
              <w:rPr>
                <w:rFonts w:ascii="Times New Roman" w:eastAsia="SimSun"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7E5D5330" w14:textId="77777777" w:rsidR="00E5082F" w:rsidRDefault="00E5082F" w:rsidP="00E5082F">
            <w:pPr>
              <w:pStyle w:val="ListParagraph"/>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0ECE7459" w14:textId="77777777" w:rsidR="00E5082F" w:rsidRDefault="00E5082F" w:rsidP="00E5082F">
            <w:pPr>
              <w:pStyle w:val="ListParagraph"/>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4829896" w14:textId="77777777" w:rsidR="00E5082F" w:rsidRDefault="00E5082F" w:rsidP="00E5082F">
            <w:pPr>
              <w:pStyle w:val="ListParagraph"/>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Heading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7965655B"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6F263FE1"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5054A582"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Heading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xml:space="preserve">” should be enabled by </w:t>
            </w:r>
            <w:r>
              <w:rPr>
                <w:rFonts w:ascii="Times New Roman" w:hAnsi="Times New Roman"/>
              </w:rPr>
              <w:lastRenderedPageBreak/>
              <w:t>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2872A0D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DAAF6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ListParagraph"/>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15B9A" w14:paraId="2BC2EA08" w14:textId="77777777">
        <w:tc>
          <w:tcPr>
            <w:tcW w:w="1975" w:type="dxa"/>
          </w:tcPr>
          <w:p w14:paraId="648C4B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10D4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ADFA3B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15B9A" w14:paraId="59862B5E" w14:textId="77777777">
        <w:tc>
          <w:tcPr>
            <w:tcW w:w="1975" w:type="dxa"/>
          </w:tcPr>
          <w:p w14:paraId="7E951E5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1205941A"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1AC534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0FCD355"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06D10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9FFB8F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ListParagraph"/>
              <w:ind w:left="0"/>
              <w:contextualSpacing/>
              <w:rPr>
                <w:rFonts w:ascii="Times New Roman" w:eastAsiaTheme="minorEastAsia" w:hAnsi="Times New Roman"/>
              </w:rPr>
            </w:pPr>
          </w:p>
          <w:p w14:paraId="1DF3170D"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6A2963B4"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Heading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Heading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Heading3"/>
        <w:numPr>
          <w:ilvl w:val="2"/>
          <w:numId w:val="12"/>
        </w:numPr>
        <w:ind w:left="450"/>
        <w:rPr>
          <w:lang w:val="en-US"/>
        </w:rPr>
      </w:pPr>
      <w:r>
        <w:rPr>
          <w:lang w:val="en-US"/>
        </w:rPr>
        <w:t>Issue #1-5 (</w:t>
      </w:r>
      <w:r>
        <w:rPr>
          <w:lang w:eastAsia="ko-KR"/>
        </w:rPr>
        <w:t>UE not capable of sTRP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3D12BB3"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D61321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64CB5B85" w14:textId="77777777" w:rsidR="00115B9A" w:rsidRDefault="00592AB3">
      <w:pPr>
        <w:pStyle w:val="Heading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ListParagraph"/>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ListParagraph"/>
              <w:ind w:left="0"/>
              <w:contextualSpacing/>
              <w:rPr>
                <w:rFonts w:ascii="Times New Roman" w:eastAsia="MS Mincho" w:hAnsi="Times New Roman"/>
                <w:lang w:eastAsia="ja-JP"/>
              </w:rPr>
            </w:pPr>
          </w:p>
          <w:p w14:paraId="1CDC3F0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ListParagraph"/>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485886B"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8C9DFB7" w14:textId="77777777" w:rsidR="00115B9A" w:rsidRDefault="00592AB3">
            <w:pPr>
              <w:pStyle w:val="ListParagraph"/>
              <w:ind w:left="0"/>
              <w:contextualSpacing/>
              <w:rPr>
                <w:rFonts w:eastAsiaTheme="minorEastAsia"/>
              </w:rPr>
            </w:pPr>
            <w:r>
              <w:rPr>
                <w:rFonts w:ascii="Times New Roman" w:eastAsia="SimSun" w:hAnsi="Times New Roman"/>
              </w:rPr>
              <w:t xml:space="preserve">Support Alt 1. </w:t>
            </w:r>
          </w:p>
        </w:tc>
      </w:tr>
      <w:tr w:rsidR="00115B9A" w14:paraId="389B192A" w14:textId="77777777">
        <w:tc>
          <w:tcPr>
            <w:tcW w:w="1975" w:type="dxa"/>
          </w:tcPr>
          <w:p w14:paraId="3ABF15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FBC4569"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15B9A" w14:paraId="4AB90F39" w14:textId="77777777">
        <w:tc>
          <w:tcPr>
            <w:tcW w:w="1975" w:type="dxa"/>
          </w:tcPr>
          <w:p w14:paraId="5BEDEF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213553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1565D455" w14:textId="77777777">
        <w:tc>
          <w:tcPr>
            <w:tcW w:w="1975" w:type="dxa"/>
          </w:tcPr>
          <w:p w14:paraId="3889DB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685265FF" w14:textId="77777777" w:rsidR="00115B9A" w:rsidRDefault="00115B9A">
            <w:pPr>
              <w:pStyle w:val="ListParagraph"/>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ListParagraph"/>
              <w:ind w:left="0"/>
              <w:contextualSpacing/>
              <w:rPr>
                <w:rFonts w:ascii="Times New Roman" w:eastAsiaTheme="minorEastAsia" w:hAnsi="Times New Roman"/>
              </w:rPr>
            </w:pPr>
          </w:p>
        </w:tc>
        <w:tc>
          <w:tcPr>
            <w:tcW w:w="8280" w:type="dxa"/>
          </w:tcPr>
          <w:p w14:paraId="74AE2B9A" w14:textId="77777777" w:rsidR="00115B9A" w:rsidRDefault="00115B9A">
            <w:pPr>
              <w:pStyle w:val="ListParagraph"/>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ListParagraph"/>
              <w:ind w:left="0"/>
              <w:contextualSpacing/>
              <w:rPr>
                <w:rFonts w:ascii="Times New Roman" w:eastAsiaTheme="minorEastAsia" w:hAnsi="Times New Roman"/>
              </w:rPr>
            </w:pPr>
          </w:p>
        </w:tc>
        <w:tc>
          <w:tcPr>
            <w:tcW w:w="8280" w:type="dxa"/>
          </w:tcPr>
          <w:p w14:paraId="7FE35223" w14:textId="77777777" w:rsidR="00115B9A" w:rsidRDefault="00115B9A">
            <w:pPr>
              <w:pStyle w:val="ListParagraph"/>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ListParagraph"/>
              <w:ind w:left="0"/>
              <w:contextualSpacing/>
              <w:rPr>
                <w:rFonts w:ascii="Times New Roman" w:eastAsiaTheme="minorEastAsia" w:hAnsi="Times New Roman"/>
              </w:rPr>
            </w:pPr>
          </w:p>
        </w:tc>
        <w:tc>
          <w:tcPr>
            <w:tcW w:w="8280" w:type="dxa"/>
          </w:tcPr>
          <w:p w14:paraId="2200C00A" w14:textId="77777777" w:rsidR="00115B9A" w:rsidRDefault="00115B9A">
            <w:pPr>
              <w:pStyle w:val="ListParagraph"/>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Heading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DE5960B"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98C25B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ListParagraph"/>
              <w:ind w:left="0"/>
              <w:contextualSpacing/>
              <w:rPr>
                <w:rFonts w:ascii="Times New Roman" w:eastAsia="MS Mincho" w:hAnsi="Times New Roman"/>
                <w:lang w:eastAsia="ja-JP"/>
              </w:rPr>
            </w:pPr>
          </w:p>
          <w:p w14:paraId="291786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1054E77C" w14:textId="77777777" w:rsidR="00115B9A" w:rsidRDefault="00115B9A">
            <w:pPr>
              <w:pStyle w:val="ListParagraph"/>
              <w:ind w:left="0"/>
              <w:contextualSpacing/>
              <w:rPr>
                <w:rFonts w:eastAsia="MS Mincho"/>
                <w:lang w:eastAsia="ja-JP"/>
              </w:rPr>
            </w:pPr>
          </w:p>
          <w:p w14:paraId="24413FD0" w14:textId="77777777" w:rsidR="00115B9A" w:rsidRDefault="00592AB3">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40FE1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ListParagraph"/>
              <w:numPr>
                <w:ilvl w:val="0"/>
                <w:numId w:val="27"/>
              </w:numPr>
              <w:contextualSpacing/>
              <w:rPr>
                <w:rFonts w:ascii="Times New Roman" w:hAnsi="Times New Roman"/>
                <w:bCs/>
                <w:iCs/>
                <w:lang w:val="en-GB" w:eastAsia="ko-KR"/>
              </w:rPr>
            </w:pPr>
            <w:r>
              <w:rPr>
                <w:rFonts w:ascii="Times New Roman" w:hAnsi="Times New Roman"/>
                <w:bCs/>
              </w:rPr>
              <w:lastRenderedPageBreak/>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ListParagraph"/>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7D67B3A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575C2714"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533BA35" w14:textId="77777777" w:rsidR="00115B9A" w:rsidRDefault="00115B9A">
            <w:pPr>
              <w:pStyle w:val="ListParagraph"/>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0989F42A" w14:textId="77777777" w:rsidR="00115B9A" w:rsidRDefault="00115B9A">
            <w:pPr>
              <w:pStyle w:val="ListParagraph"/>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E9E6EC7" w14:textId="77777777" w:rsidR="00115B9A" w:rsidRDefault="00115B9A">
            <w:pPr>
              <w:pStyle w:val="ListParagraph"/>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21302B" w14:textId="77777777" w:rsidR="00115B9A" w:rsidRDefault="00115B9A">
            <w:pPr>
              <w:pStyle w:val="ListParagraph"/>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ListParagraph"/>
              <w:ind w:left="0"/>
              <w:contextualSpacing/>
              <w:rPr>
                <w:rFonts w:ascii="Times New Roman" w:eastAsiaTheme="minorEastAsia" w:hAnsi="Times New Roman"/>
              </w:rPr>
            </w:pPr>
          </w:p>
        </w:tc>
        <w:tc>
          <w:tcPr>
            <w:tcW w:w="8280" w:type="dxa"/>
          </w:tcPr>
          <w:p w14:paraId="637D834F" w14:textId="77777777" w:rsidR="00115B9A" w:rsidRDefault="00115B9A">
            <w:pPr>
              <w:pStyle w:val="ListParagraph"/>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ListParagraph"/>
              <w:ind w:left="0"/>
              <w:contextualSpacing/>
              <w:rPr>
                <w:rFonts w:ascii="Times New Roman" w:eastAsiaTheme="minorEastAsia" w:hAnsi="Times New Roman"/>
              </w:rPr>
            </w:pPr>
          </w:p>
        </w:tc>
        <w:tc>
          <w:tcPr>
            <w:tcW w:w="8280" w:type="dxa"/>
          </w:tcPr>
          <w:p w14:paraId="6B37212B" w14:textId="77777777" w:rsidR="00115B9A" w:rsidRDefault="00115B9A">
            <w:pPr>
              <w:pStyle w:val="ListParagraph"/>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ListParagraph"/>
              <w:ind w:left="0"/>
              <w:contextualSpacing/>
              <w:rPr>
                <w:rFonts w:ascii="Times New Roman" w:eastAsiaTheme="minorEastAsia" w:hAnsi="Times New Roman"/>
              </w:rPr>
            </w:pPr>
          </w:p>
        </w:tc>
        <w:tc>
          <w:tcPr>
            <w:tcW w:w="8280" w:type="dxa"/>
          </w:tcPr>
          <w:p w14:paraId="7BAB4D2A" w14:textId="77777777" w:rsidR="00115B9A" w:rsidRDefault="00115B9A">
            <w:pPr>
              <w:pStyle w:val="ListParagraph"/>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Heading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w:t>
            </w:r>
            <w:r>
              <w:rPr>
                <w:rFonts w:ascii="Times New Roman" w:eastAsiaTheme="minorEastAsia" w:hAnsi="Times New Roman"/>
              </w:rPr>
              <w:lastRenderedPageBreak/>
              <w:t xml:space="preserve">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B63D91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A49A445" w14:textId="77777777" w:rsidR="00115B9A" w:rsidRDefault="00115B9A">
            <w:pPr>
              <w:pStyle w:val="ListParagraph"/>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6C46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ListParagraph"/>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1257073B" w14:textId="77777777" w:rsidR="00115B9A" w:rsidRDefault="00115B9A">
            <w:pPr>
              <w:pStyle w:val="ListParagraph"/>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1AC4AC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115B9A" w14:paraId="0E79531B" w14:textId="77777777">
        <w:tc>
          <w:tcPr>
            <w:tcW w:w="1975" w:type="dxa"/>
          </w:tcPr>
          <w:p w14:paraId="578A83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2B4FBFCD" w14:textId="77777777" w:rsidR="00115B9A" w:rsidRDefault="00592AB3">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2D7DEF9E" w14:textId="77777777" w:rsidR="00115B9A" w:rsidRDefault="00592AB3">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0922F32E" w14:textId="77777777" w:rsidR="00115B9A" w:rsidRDefault="00592AB3">
                  <w:pPr>
                    <w:pStyle w:val="ListParagraph"/>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ListParagraph"/>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49696C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885B6E8" w14:textId="77777777" w:rsidR="00115B9A" w:rsidRDefault="00592AB3">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CC6CB09" w14:textId="77777777" w:rsidR="00115B9A" w:rsidRDefault="00592AB3">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w:t>
                  </w:r>
                  <w:r>
                    <w:rPr>
                      <w:rFonts w:ascii="Times New Roman" w:hAnsi="Times New Roman"/>
                      <w:color w:val="FF0000"/>
                    </w:rPr>
                    <w:lastRenderedPageBreak/>
                    <w:t xml:space="preserve">the both QCL assumption of the CORESET that schedules the PDSCH when receiving the PDSCH </w:t>
                  </w:r>
                </w:p>
                <w:p w14:paraId="3AE6788F" w14:textId="77777777" w:rsidR="00115B9A" w:rsidRDefault="00592AB3">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70EE415" w14:textId="77777777" w:rsidR="00115B9A" w:rsidRDefault="00592AB3">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ListParagraph"/>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ListParagraph"/>
              <w:ind w:left="0"/>
              <w:contextualSpacing/>
              <w:rPr>
                <w:rFonts w:ascii="Times New Roman" w:eastAsia="SimSun" w:hAnsi="Times New Roman"/>
              </w:rPr>
            </w:pPr>
            <w:r>
              <w:rPr>
                <w:rFonts w:ascii="Times New Roman" w:eastAsiaTheme="minorEastAsia" w:hAnsi="Times New Roman"/>
              </w:rPr>
              <w:lastRenderedPageBreak/>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60DF3CD" w14:textId="7DB04BF6" w:rsidR="00AD0AA5" w:rsidRDefault="00290A0D" w:rsidP="00AD0AA5">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SimSun" w:hAnsi="Times New Roman" w:hint="eastAsia"/>
              </w:rPr>
              <w:t xml:space="preserve">Support </w:t>
            </w:r>
            <w:r w:rsidRPr="009D32F8">
              <w:rPr>
                <w:rFonts w:ascii="Times New Roman" w:eastAsia="SimSun" w:hAnsi="Times New Roman"/>
              </w:rPr>
              <w:t>Alt1</w:t>
            </w:r>
            <w:r w:rsidRPr="009D32F8">
              <w:rPr>
                <w:rFonts w:ascii="Times New Roman" w:eastAsia="SimSun" w:hAnsi="Times New Roman" w:hint="eastAsia"/>
              </w:rPr>
              <w:t>.</w:t>
            </w:r>
          </w:p>
        </w:tc>
      </w:tr>
      <w:tr w:rsidR="00AD0AA5" w14:paraId="41C0B601" w14:textId="77777777">
        <w:tc>
          <w:tcPr>
            <w:tcW w:w="1975" w:type="dxa"/>
          </w:tcPr>
          <w:p w14:paraId="28464AA5" w14:textId="77777777" w:rsidR="00AD0AA5" w:rsidRDefault="00AD0AA5" w:rsidP="00AD0AA5">
            <w:pPr>
              <w:pStyle w:val="ListParagraph"/>
              <w:ind w:left="0"/>
              <w:contextualSpacing/>
              <w:rPr>
                <w:rFonts w:ascii="Times New Roman" w:eastAsia="Malgun Gothic" w:hAnsi="Times New Roman"/>
                <w:lang w:eastAsia="ko-KR"/>
              </w:rPr>
            </w:pPr>
          </w:p>
        </w:tc>
        <w:tc>
          <w:tcPr>
            <w:tcW w:w="8280" w:type="dxa"/>
          </w:tcPr>
          <w:p w14:paraId="2BAA5D0E" w14:textId="77777777" w:rsidR="00AD0AA5" w:rsidRDefault="00AD0AA5" w:rsidP="00AD0AA5">
            <w:pPr>
              <w:pStyle w:val="ListParagraph"/>
              <w:ind w:left="0"/>
              <w:contextualSpacing/>
              <w:rPr>
                <w:rFonts w:ascii="Times New Roman" w:eastAsia="Malgun Gothic" w:hAnsi="Times New Roman"/>
                <w:lang w:eastAsia="ko-KR"/>
              </w:rPr>
            </w:pPr>
          </w:p>
        </w:tc>
      </w:tr>
      <w:tr w:rsidR="00AD0AA5" w14:paraId="2D8C4F36" w14:textId="77777777">
        <w:tc>
          <w:tcPr>
            <w:tcW w:w="1975" w:type="dxa"/>
          </w:tcPr>
          <w:p w14:paraId="19132EFD"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ListParagraph"/>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ListParagraph"/>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8D16C56" w14:textId="77777777" w:rsidR="00AD0AA5" w:rsidRDefault="00AD0AA5" w:rsidP="00AD0AA5">
            <w:pPr>
              <w:pStyle w:val="ListParagraph"/>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69A09856" w14:textId="77777777" w:rsidR="00AD0AA5" w:rsidRDefault="00AD0AA5" w:rsidP="00AD0AA5">
            <w:pPr>
              <w:pStyle w:val="ListParagraph"/>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A06732A" w14:textId="77777777" w:rsidR="00AD0AA5" w:rsidRDefault="00AD0AA5" w:rsidP="00AD0AA5">
            <w:pPr>
              <w:pStyle w:val="ListParagraph"/>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Heading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ListParagraph"/>
        <w:numPr>
          <w:ilvl w:val="0"/>
          <w:numId w:val="30"/>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lastRenderedPageBreak/>
        <w:t>Alt 2</w:t>
      </w:r>
      <w:r>
        <w:rPr>
          <w:sz w:val="22"/>
          <w:szCs w:val="22"/>
        </w:rPr>
        <w:t>: A new RRC parameter is introduced to enable two default beams and PL-RSs for PUCCH, and if it is configured:</w:t>
      </w:r>
    </w:p>
    <w:p w14:paraId="38E0C860"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OPPO, Apple, Qualcomm, Ericsson, Spreadtrum, LGE, Huawei /  HiSilicon</w:t>
      </w:r>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OPPO, Apple, Qualcomm, Ericsson, Spreadtrum, LGE, Huawei /  HiSilicon</w:t>
      </w:r>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Lenovo/MotM,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OPPO, Apple, Qualcomm, Ericsson, Spreadtrum, LGE, Huawei /  HiSilicon</w:t>
      </w:r>
    </w:p>
    <w:p w14:paraId="6C8801A4" w14:textId="77777777" w:rsidR="00115B9A" w:rsidRDefault="00592AB3">
      <w:pPr>
        <w:pStyle w:val="Heading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751DB79B"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0A7B0CA"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1C360E0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ListParagraph"/>
              <w:ind w:left="0"/>
              <w:contextualSpacing/>
              <w:rPr>
                <w:rFonts w:ascii="Times New Roman" w:eastAsia="SimSun" w:hAnsi="Times New Roman"/>
              </w:rPr>
            </w:pPr>
          </w:p>
          <w:p w14:paraId="79A3F760"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2560C7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15B9A" w14:paraId="014D1DAB" w14:textId="77777777">
        <w:tc>
          <w:tcPr>
            <w:tcW w:w="1975" w:type="dxa"/>
          </w:tcPr>
          <w:p w14:paraId="79EFBA4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CC9D2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ListParagraph"/>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ListParagraph"/>
              <w:ind w:left="0"/>
              <w:contextualSpacing/>
              <w:rPr>
                <w:rFonts w:eastAsiaTheme="minorEastAsia"/>
              </w:rPr>
            </w:pPr>
            <w:r>
              <w:rPr>
                <w:rFonts w:eastAsiaTheme="minorEastAsia"/>
              </w:rPr>
              <w:t>The PUSCH/PUCCH enhancement designed in 8.1.2.1</w:t>
            </w:r>
          </w:p>
          <w:p w14:paraId="2173F9D7" w14:textId="77777777" w:rsidR="00115B9A" w:rsidRDefault="00592AB3">
            <w:pPr>
              <w:pStyle w:val="ListParagraph"/>
              <w:ind w:left="0"/>
              <w:contextualSpacing/>
              <w:rPr>
                <w:rFonts w:eastAsiaTheme="minorEastAsia"/>
              </w:rPr>
            </w:pPr>
            <w:r>
              <w:rPr>
                <w:rFonts w:eastAsiaTheme="minorEastAsia"/>
              </w:rPr>
              <w:t>The SFN enhancement designed in 8.1.2.4</w:t>
            </w:r>
          </w:p>
          <w:p w14:paraId="79446D51" w14:textId="77777777" w:rsidR="00115B9A" w:rsidRDefault="00592AB3">
            <w:pPr>
              <w:pStyle w:val="ListParagraph"/>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6773C8F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8A39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79364EF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B3007A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7CA1D293"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67185400"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744B8753" w14:textId="77777777">
        <w:tc>
          <w:tcPr>
            <w:tcW w:w="1975" w:type="dxa"/>
          </w:tcPr>
          <w:p w14:paraId="6EA12A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81E74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6AEBB256"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15B9A" w14:paraId="0B005F02" w14:textId="77777777">
        <w:tc>
          <w:tcPr>
            <w:tcW w:w="1975" w:type="dxa"/>
          </w:tcPr>
          <w:p w14:paraId="0B7FC4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ListParagraph"/>
              <w:ind w:left="0"/>
              <w:contextualSpacing/>
              <w:rPr>
                <w:rFonts w:ascii="Times New Roman" w:eastAsiaTheme="minorEastAsia" w:hAnsi="Times New Roman"/>
              </w:rPr>
            </w:pPr>
          </w:p>
        </w:tc>
        <w:tc>
          <w:tcPr>
            <w:tcW w:w="8280" w:type="dxa"/>
          </w:tcPr>
          <w:p w14:paraId="24F68DB0" w14:textId="77777777" w:rsidR="00115B9A" w:rsidRDefault="00115B9A">
            <w:pPr>
              <w:pStyle w:val="ListParagraph"/>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FEBA2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w:t>
            </w:r>
            <w:r>
              <w:rPr>
                <w:rFonts w:ascii="Times New Roman" w:eastAsia="SimSun" w:hAnsi="Times New Roman" w:hint="eastAsia"/>
              </w:rPr>
              <w:lastRenderedPageBreak/>
              <w:t>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66ABFDDA"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6F36872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19EB159F"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1FCA4D46" w14:textId="77777777">
        <w:tc>
          <w:tcPr>
            <w:tcW w:w="1976" w:type="dxa"/>
          </w:tcPr>
          <w:p w14:paraId="767F3D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0A6A018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2B0BF12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ListParagraph"/>
              <w:ind w:left="0"/>
              <w:contextualSpacing/>
              <w:rPr>
                <w:rFonts w:ascii="Times New Roman" w:eastAsia="SimSun" w:hAnsi="Times New Roman"/>
              </w:rPr>
            </w:pPr>
          </w:p>
          <w:p w14:paraId="4D7B7EA0" w14:textId="77777777" w:rsidR="00115B9A" w:rsidRDefault="00592AB3">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7C06B26C" w14:textId="77777777" w:rsidR="00115B9A" w:rsidRDefault="00115B9A">
            <w:pPr>
              <w:pStyle w:val="ListParagraph"/>
              <w:ind w:left="0"/>
              <w:contextualSpacing/>
              <w:rPr>
                <w:rFonts w:eastAsiaTheme="minorEastAsia"/>
              </w:rPr>
            </w:pPr>
          </w:p>
        </w:tc>
      </w:tr>
      <w:tr w:rsidR="00115B9A" w14:paraId="3ADB270A" w14:textId="77777777">
        <w:tc>
          <w:tcPr>
            <w:tcW w:w="1976" w:type="dxa"/>
          </w:tcPr>
          <w:p w14:paraId="66F396BF" w14:textId="77777777" w:rsidR="00115B9A" w:rsidRDefault="00115B9A">
            <w:pPr>
              <w:pStyle w:val="ListParagraph"/>
              <w:ind w:left="0"/>
              <w:contextualSpacing/>
              <w:rPr>
                <w:rFonts w:ascii="Times New Roman" w:eastAsiaTheme="minorEastAsia" w:hAnsi="Times New Roman"/>
              </w:rPr>
            </w:pPr>
          </w:p>
        </w:tc>
        <w:tc>
          <w:tcPr>
            <w:tcW w:w="8284" w:type="dxa"/>
          </w:tcPr>
          <w:p w14:paraId="29EB16EC" w14:textId="77777777" w:rsidR="00115B9A" w:rsidRDefault="00115B9A">
            <w:pPr>
              <w:pStyle w:val="ListParagraph"/>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ListParagraph"/>
              <w:ind w:left="0"/>
              <w:contextualSpacing/>
              <w:rPr>
                <w:rFonts w:ascii="Times New Roman" w:eastAsiaTheme="minorEastAsia" w:hAnsi="Times New Roman"/>
              </w:rPr>
            </w:pPr>
          </w:p>
        </w:tc>
        <w:tc>
          <w:tcPr>
            <w:tcW w:w="8284" w:type="dxa"/>
          </w:tcPr>
          <w:p w14:paraId="28CFE581" w14:textId="77777777" w:rsidR="00115B9A" w:rsidRDefault="00115B9A">
            <w:pPr>
              <w:pStyle w:val="ListParagraph"/>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ListParagraph"/>
              <w:ind w:left="0"/>
              <w:contextualSpacing/>
              <w:rPr>
                <w:rFonts w:ascii="Times New Roman" w:eastAsiaTheme="minorEastAsia" w:hAnsi="Times New Roman"/>
              </w:rPr>
            </w:pPr>
          </w:p>
        </w:tc>
        <w:tc>
          <w:tcPr>
            <w:tcW w:w="8284" w:type="dxa"/>
          </w:tcPr>
          <w:p w14:paraId="350FCE3F" w14:textId="77777777" w:rsidR="00115B9A" w:rsidRDefault="00115B9A">
            <w:pPr>
              <w:pStyle w:val="ListParagraph"/>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ListParagraph"/>
              <w:ind w:left="0"/>
              <w:contextualSpacing/>
              <w:rPr>
                <w:rFonts w:ascii="Times New Roman" w:eastAsiaTheme="minorEastAsia" w:hAnsi="Times New Roman"/>
              </w:rPr>
            </w:pPr>
          </w:p>
        </w:tc>
        <w:tc>
          <w:tcPr>
            <w:tcW w:w="8284" w:type="dxa"/>
          </w:tcPr>
          <w:p w14:paraId="5DD05918" w14:textId="77777777" w:rsidR="00115B9A" w:rsidRDefault="00115B9A">
            <w:pPr>
              <w:pStyle w:val="ListParagraph"/>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ListParagraph"/>
              <w:ind w:left="0"/>
              <w:contextualSpacing/>
              <w:rPr>
                <w:rFonts w:ascii="Times New Roman" w:eastAsia="SimSun" w:hAnsi="Times New Roman"/>
              </w:rPr>
            </w:pPr>
          </w:p>
        </w:tc>
        <w:tc>
          <w:tcPr>
            <w:tcW w:w="8284" w:type="dxa"/>
          </w:tcPr>
          <w:p w14:paraId="05182B0D" w14:textId="77777777" w:rsidR="00115B9A" w:rsidRDefault="00115B9A">
            <w:pPr>
              <w:pStyle w:val="ListParagraph"/>
              <w:ind w:left="0"/>
              <w:contextualSpacing/>
              <w:rPr>
                <w:rFonts w:ascii="Times New Roman" w:eastAsia="SimSun" w:hAnsi="Times New Roman"/>
              </w:rPr>
            </w:pPr>
          </w:p>
        </w:tc>
      </w:tr>
      <w:tr w:rsidR="00115B9A" w14:paraId="28D08923" w14:textId="77777777">
        <w:tc>
          <w:tcPr>
            <w:tcW w:w="1976" w:type="dxa"/>
          </w:tcPr>
          <w:p w14:paraId="08844A0C" w14:textId="77777777" w:rsidR="00115B9A" w:rsidRDefault="00115B9A">
            <w:pPr>
              <w:pStyle w:val="ListParagraph"/>
              <w:ind w:left="0"/>
              <w:contextualSpacing/>
              <w:rPr>
                <w:rFonts w:ascii="Times New Roman" w:eastAsiaTheme="minorEastAsia" w:hAnsi="Times New Roman"/>
              </w:rPr>
            </w:pPr>
          </w:p>
        </w:tc>
        <w:tc>
          <w:tcPr>
            <w:tcW w:w="8284" w:type="dxa"/>
          </w:tcPr>
          <w:p w14:paraId="56196F52" w14:textId="77777777" w:rsidR="00115B9A" w:rsidRDefault="00115B9A">
            <w:pPr>
              <w:pStyle w:val="ListParagraph"/>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ListParagraph"/>
              <w:ind w:left="0"/>
              <w:contextualSpacing/>
              <w:rPr>
                <w:rFonts w:ascii="Times New Roman" w:eastAsia="Malgun Gothic" w:hAnsi="Times New Roman"/>
                <w:lang w:eastAsia="ko-KR"/>
              </w:rPr>
            </w:pPr>
          </w:p>
        </w:tc>
        <w:tc>
          <w:tcPr>
            <w:tcW w:w="8284" w:type="dxa"/>
          </w:tcPr>
          <w:p w14:paraId="5625B947" w14:textId="77777777" w:rsidR="00115B9A" w:rsidRDefault="00115B9A">
            <w:pPr>
              <w:pStyle w:val="ListParagraph"/>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ListParagraph"/>
              <w:ind w:left="0"/>
              <w:contextualSpacing/>
              <w:rPr>
                <w:rFonts w:ascii="Times New Roman" w:eastAsiaTheme="minorEastAsia" w:hAnsi="Times New Roman"/>
              </w:rPr>
            </w:pPr>
          </w:p>
        </w:tc>
        <w:tc>
          <w:tcPr>
            <w:tcW w:w="8284" w:type="dxa"/>
          </w:tcPr>
          <w:p w14:paraId="1A9091F3" w14:textId="77777777" w:rsidR="00115B9A" w:rsidRDefault="00115B9A">
            <w:pPr>
              <w:pStyle w:val="ListParagraph"/>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5EEDC4A3" w14:textId="77777777" w:rsidR="00115B9A" w:rsidRDefault="00115B9A">
            <w:pPr>
              <w:pStyle w:val="ListParagraph"/>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ListParagraph"/>
              <w:ind w:left="0"/>
              <w:contextualSpacing/>
              <w:rPr>
                <w:rFonts w:ascii="Times New Roman" w:eastAsiaTheme="minorEastAsia" w:hAnsi="Times New Roman"/>
              </w:rPr>
            </w:pPr>
          </w:p>
        </w:tc>
        <w:tc>
          <w:tcPr>
            <w:tcW w:w="8284" w:type="dxa"/>
          </w:tcPr>
          <w:p w14:paraId="27D181EE" w14:textId="77777777" w:rsidR="00115B9A" w:rsidRDefault="00115B9A">
            <w:pPr>
              <w:pStyle w:val="ListParagraph"/>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ListParagraph"/>
              <w:ind w:left="0"/>
              <w:contextualSpacing/>
              <w:rPr>
                <w:rFonts w:ascii="Times New Roman" w:eastAsiaTheme="minorEastAsia" w:hAnsi="Times New Roman"/>
              </w:rPr>
            </w:pPr>
          </w:p>
        </w:tc>
        <w:tc>
          <w:tcPr>
            <w:tcW w:w="8284" w:type="dxa"/>
          </w:tcPr>
          <w:p w14:paraId="3D369383" w14:textId="77777777" w:rsidR="00115B9A" w:rsidRDefault="00115B9A">
            <w:pPr>
              <w:pStyle w:val="ListParagraph"/>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ListParagraph"/>
              <w:ind w:left="0"/>
              <w:contextualSpacing/>
              <w:rPr>
                <w:rFonts w:ascii="Times New Roman" w:eastAsiaTheme="minorEastAsia" w:hAnsi="Times New Roman"/>
              </w:rPr>
            </w:pPr>
          </w:p>
        </w:tc>
        <w:tc>
          <w:tcPr>
            <w:tcW w:w="8284" w:type="dxa"/>
          </w:tcPr>
          <w:p w14:paraId="69EBE736" w14:textId="77777777" w:rsidR="00115B9A" w:rsidRDefault="00115B9A">
            <w:pPr>
              <w:pStyle w:val="ListParagraph"/>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ListParagraph"/>
              <w:ind w:left="0"/>
              <w:contextualSpacing/>
              <w:rPr>
                <w:rFonts w:ascii="Times New Roman" w:eastAsia="MS Mincho" w:hAnsi="Times New Roman"/>
                <w:lang w:eastAsia="ja-JP"/>
              </w:rPr>
            </w:pPr>
          </w:p>
        </w:tc>
        <w:tc>
          <w:tcPr>
            <w:tcW w:w="8284" w:type="dxa"/>
          </w:tcPr>
          <w:p w14:paraId="69EF7555" w14:textId="77777777" w:rsidR="00115B9A" w:rsidRDefault="00115B9A">
            <w:pPr>
              <w:pStyle w:val="ListParagraph"/>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ListParagraph"/>
              <w:ind w:left="0"/>
              <w:contextualSpacing/>
              <w:rPr>
                <w:rFonts w:ascii="Times New Roman" w:eastAsia="SimSun" w:hAnsi="Times New Roman"/>
              </w:rPr>
            </w:pPr>
          </w:p>
        </w:tc>
        <w:tc>
          <w:tcPr>
            <w:tcW w:w="8284" w:type="dxa"/>
          </w:tcPr>
          <w:p w14:paraId="7E28F070" w14:textId="77777777" w:rsidR="00115B9A" w:rsidRDefault="00115B9A">
            <w:pPr>
              <w:pStyle w:val="ListParagraph"/>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ListParagraph"/>
              <w:ind w:left="0"/>
              <w:contextualSpacing/>
              <w:rPr>
                <w:rFonts w:ascii="Times New Roman" w:eastAsia="SimSun" w:hAnsi="Times New Roman"/>
                <w:lang w:eastAsia="ja-JP"/>
              </w:rPr>
            </w:pPr>
          </w:p>
        </w:tc>
      </w:tr>
      <w:tr w:rsidR="00115B9A" w14:paraId="24F732CE" w14:textId="77777777">
        <w:tc>
          <w:tcPr>
            <w:tcW w:w="1976" w:type="dxa"/>
          </w:tcPr>
          <w:p w14:paraId="34593ACB" w14:textId="77777777" w:rsidR="00115B9A" w:rsidRDefault="00115B9A">
            <w:pPr>
              <w:pStyle w:val="ListParagraph"/>
              <w:ind w:left="0"/>
              <w:contextualSpacing/>
              <w:rPr>
                <w:rFonts w:ascii="Times New Roman" w:eastAsiaTheme="minorEastAsia" w:hAnsi="Times New Roman"/>
              </w:rPr>
            </w:pPr>
          </w:p>
        </w:tc>
        <w:tc>
          <w:tcPr>
            <w:tcW w:w="8284" w:type="dxa"/>
          </w:tcPr>
          <w:p w14:paraId="5E3150D7" w14:textId="77777777" w:rsidR="00115B9A" w:rsidRDefault="00115B9A">
            <w:pPr>
              <w:pStyle w:val="ListParagraph"/>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495EEF48" w14:textId="77777777" w:rsidR="00115B9A" w:rsidRDefault="00115B9A">
            <w:pPr>
              <w:pStyle w:val="ListParagraph"/>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Heading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ListParagraph"/>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lastRenderedPageBreak/>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ListParagraph"/>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ListParagraph"/>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238CCF06"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CBRA/CFRA based BFR on SpCell in Rel.15.</w:t>
      </w:r>
    </w:p>
    <w:p w14:paraId="5675AB0A"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BFR MAC CE based BFR on Scell in Rel.16.</w:t>
      </w:r>
    </w:p>
    <w:p w14:paraId="7B2F7C9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 BFR on SpCell (with BFR MAC CE on Msg.3/A) in Rel.16.</w:t>
      </w:r>
    </w:p>
    <w:p w14:paraId="67CBA484"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0A7338F1"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Heading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lastRenderedPageBreak/>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ListParagraph"/>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B8151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ListParagraph"/>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95012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4FD4CD43" w14:textId="77777777" w:rsidR="00115B9A" w:rsidRDefault="00592AB3">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15B9A" w14:paraId="62444ADF" w14:textId="77777777">
        <w:tc>
          <w:tcPr>
            <w:tcW w:w="1975" w:type="dxa"/>
          </w:tcPr>
          <w:p w14:paraId="1684CA0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 xml:space="preserve">Regarding Alt1, our understanding is that prioritizing CORESET with two TCIs means that BFD RSs are selected among CORESETs with two TCIs first (by shorter monitoring periodicity first and higher CORESET index with same </w:t>
            </w:r>
            <w:r>
              <w:rPr>
                <w:rFonts w:ascii="Times New Roman" w:eastAsia="Malgun Gothic" w:hAnsi="Times New Roman"/>
                <w:lang w:eastAsia="ko-KR"/>
              </w:rPr>
              <w:lastRenderedPageBreak/>
              <w:t>periodicity) and further selected among CORESETs with a single TCI secondly.</w:t>
            </w:r>
          </w:p>
          <w:p w14:paraId="63A70006"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21FDE3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F6414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6D60C0A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3CBD9C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E6D8A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3B5A714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15B9A" w14:paraId="40CCFECA" w14:textId="77777777">
        <w:tc>
          <w:tcPr>
            <w:tcW w:w="1975" w:type="dxa"/>
          </w:tcPr>
          <w:p w14:paraId="23B5B4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54205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15B9A" w14:paraId="5D326BE7" w14:textId="77777777">
        <w:tc>
          <w:tcPr>
            <w:tcW w:w="1975" w:type="dxa"/>
          </w:tcPr>
          <w:p w14:paraId="3E5FC2B2"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7ABCFE1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F6D2AA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A0AF2C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7111BF5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P4: Support </w:t>
            </w:r>
          </w:p>
          <w:p w14:paraId="50E786FD"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15B9A" w14:paraId="5107049C" w14:textId="77777777">
        <w:tc>
          <w:tcPr>
            <w:tcW w:w="1975" w:type="dxa"/>
          </w:tcPr>
          <w:p w14:paraId="72626E8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536592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20364AF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DE5E8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5807E9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2968CD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24A6528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15B9A" w14:paraId="1B6CE7E4" w14:textId="77777777">
        <w:tc>
          <w:tcPr>
            <w:tcW w:w="1975" w:type="dxa"/>
          </w:tcPr>
          <w:p w14:paraId="7375232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w:t>
            </w:r>
            <w:r>
              <w:rPr>
                <w:rFonts w:ascii="Times New Roman" w:eastAsia="MS Mincho" w:hAnsi="Times New Roman" w:hint="eastAsia"/>
                <w:lang w:eastAsia="ja-JP"/>
              </w:rPr>
              <w:lastRenderedPageBreak/>
              <w:t>first if SFN-ed PDCCH is configured by RRC.</w:t>
            </w:r>
          </w:p>
          <w:p w14:paraId="5A4B724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81CA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ListParagraph"/>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ListParagraph"/>
              <w:numPr>
                <w:ilvl w:val="0"/>
                <w:numId w:val="35"/>
              </w:numPr>
              <w:rPr>
                <w:rFonts w:ascii="Times New Roman" w:hAnsi="Times New Roman"/>
              </w:rPr>
            </w:pPr>
            <w:r>
              <w:rPr>
                <w:rFonts w:ascii="Times New Roman" w:hAnsi="Times New Roman"/>
              </w:rPr>
              <w:t>CBRA/CFRA based BFR on SpCell in Rel.15.</w:t>
            </w:r>
          </w:p>
          <w:p w14:paraId="6EB51072" w14:textId="77777777" w:rsidR="00115B9A" w:rsidRDefault="00592AB3">
            <w:pPr>
              <w:pStyle w:val="ListParagraph"/>
              <w:numPr>
                <w:ilvl w:val="0"/>
                <w:numId w:val="35"/>
              </w:numPr>
              <w:rPr>
                <w:rFonts w:ascii="Times New Roman" w:hAnsi="Times New Roman"/>
              </w:rPr>
            </w:pPr>
            <w:r>
              <w:rPr>
                <w:rFonts w:ascii="Times New Roman" w:hAnsi="Times New Roman"/>
              </w:rPr>
              <w:t>BFR MAC CE based BFR on Scell in Rel.16.</w:t>
            </w:r>
          </w:p>
          <w:p w14:paraId="3344E9AA" w14:textId="77777777" w:rsidR="00115B9A" w:rsidRDefault="00592AB3">
            <w:pPr>
              <w:pStyle w:val="ListParagraph"/>
              <w:numPr>
                <w:ilvl w:val="0"/>
                <w:numId w:val="35"/>
              </w:numPr>
              <w:rPr>
                <w:rFonts w:ascii="Times New Roman" w:hAnsi="Times New Roman"/>
              </w:rPr>
            </w:pPr>
            <w:r>
              <w:rPr>
                <w:rFonts w:ascii="Times New Roman" w:hAnsi="Times New Roman"/>
              </w:rPr>
              <w:t>CBRA BFR on SpCell (with BFR MAC CE on Msg.3/A) in Rel.16.</w:t>
            </w:r>
          </w:p>
          <w:p w14:paraId="75C4E929"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ListParagraph"/>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ListParagraph"/>
              <w:ind w:left="0"/>
              <w:contextualSpacing/>
              <w:rPr>
                <w:rFonts w:ascii="Times New Roman" w:eastAsiaTheme="minorEastAsia" w:hAnsi="Times New Roman"/>
              </w:rPr>
            </w:pPr>
          </w:p>
        </w:tc>
        <w:tc>
          <w:tcPr>
            <w:tcW w:w="8280" w:type="dxa"/>
          </w:tcPr>
          <w:p w14:paraId="685B84BE" w14:textId="77777777" w:rsidR="00115B9A" w:rsidRDefault="00115B9A">
            <w:pPr>
              <w:pStyle w:val="ListParagraph"/>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ListParagraph"/>
              <w:ind w:left="0"/>
              <w:contextualSpacing/>
              <w:rPr>
                <w:rFonts w:ascii="Times New Roman" w:eastAsiaTheme="minorEastAsia" w:hAnsi="Times New Roman"/>
              </w:rPr>
            </w:pPr>
          </w:p>
        </w:tc>
        <w:tc>
          <w:tcPr>
            <w:tcW w:w="8280" w:type="dxa"/>
          </w:tcPr>
          <w:p w14:paraId="2791AD18" w14:textId="77777777" w:rsidR="00115B9A" w:rsidRDefault="00115B9A">
            <w:pPr>
              <w:pStyle w:val="ListParagraph"/>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Heading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CBRA/CFRA based BFR on SpCell in Rel.15.</w:t>
      </w:r>
    </w:p>
    <w:p w14:paraId="71A0546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BFR MAC CE based BFR on Scell in Rel.16.</w:t>
      </w:r>
    </w:p>
    <w:p w14:paraId="2ED39086"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 BFR on SpCell (with BFR MAC CE on Msg.3/A) in Rel.16.</w:t>
      </w:r>
    </w:p>
    <w:p w14:paraId="055C34A2"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14C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44B1CB46"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ListParagraph"/>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ListParagraph"/>
              <w:ind w:left="0"/>
              <w:contextualSpacing/>
              <w:rPr>
                <w:rFonts w:ascii="Times New Roman" w:eastAsia="Malgun Gothic" w:hAnsi="Times New Roman"/>
                <w:lang w:eastAsia="ko-KR"/>
              </w:rPr>
            </w:pPr>
          </w:p>
          <w:p w14:paraId="56CE236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50F7F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ListParagraph"/>
              <w:numPr>
                <w:ilvl w:val="0"/>
                <w:numId w:val="35"/>
              </w:numPr>
              <w:rPr>
                <w:rFonts w:ascii="Times New Roman" w:hAnsi="Times New Roman"/>
              </w:rPr>
            </w:pPr>
            <w:r>
              <w:rPr>
                <w:rFonts w:ascii="Times New Roman" w:hAnsi="Times New Roman"/>
              </w:rPr>
              <w:t>CBRA/CFRA based BFR on SpCell in Rel.15.</w:t>
            </w:r>
          </w:p>
          <w:p w14:paraId="0B5FAE67" w14:textId="77777777" w:rsidR="00115B9A" w:rsidRDefault="00592AB3">
            <w:pPr>
              <w:pStyle w:val="ListParagraph"/>
              <w:numPr>
                <w:ilvl w:val="0"/>
                <w:numId w:val="35"/>
              </w:numPr>
              <w:rPr>
                <w:rFonts w:ascii="Times New Roman" w:hAnsi="Times New Roman"/>
              </w:rPr>
            </w:pPr>
            <w:r>
              <w:rPr>
                <w:rFonts w:ascii="Times New Roman" w:hAnsi="Times New Roman"/>
              </w:rPr>
              <w:t>BFR MAC CE based BFR on Scell in Rel.16.</w:t>
            </w:r>
          </w:p>
          <w:p w14:paraId="70B260AF" w14:textId="77777777" w:rsidR="00115B9A" w:rsidRDefault="00592AB3">
            <w:pPr>
              <w:pStyle w:val="ListParagraph"/>
              <w:numPr>
                <w:ilvl w:val="0"/>
                <w:numId w:val="35"/>
              </w:numPr>
              <w:rPr>
                <w:rFonts w:ascii="Times New Roman" w:hAnsi="Times New Roman"/>
              </w:rPr>
            </w:pPr>
            <w:r>
              <w:rPr>
                <w:rFonts w:ascii="Times New Roman" w:hAnsi="Times New Roman"/>
              </w:rPr>
              <w:t>CBRA BFR on SpCell (with BFR MAC CE on Msg.3/A) in Rel.16.</w:t>
            </w:r>
          </w:p>
          <w:p w14:paraId="06340D6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 xml:space="preserve">Note: the “enhancement” means using RS from two TCI states for implicit </w:t>
            </w:r>
            <w:r>
              <w:rPr>
                <w:rFonts w:ascii="Times New Roman" w:hAnsi="Times New Roman"/>
                <w:color w:val="FF0000"/>
              </w:rPr>
              <w:lastRenderedPageBreak/>
              <w:t>BFD and counting one BFD RS pair for SFN CORESET as two BFD RSs</w:t>
            </w:r>
          </w:p>
          <w:p w14:paraId="15F36E75" w14:textId="77777777" w:rsidR="00115B9A" w:rsidRDefault="00115B9A">
            <w:pPr>
              <w:pStyle w:val="ListParagraph"/>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ListParagraph"/>
              <w:ind w:left="0"/>
              <w:contextualSpacing/>
              <w:rPr>
                <w:rFonts w:ascii="Times New Roman" w:eastAsiaTheme="minorEastAsia" w:hAnsi="Times New Roman"/>
              </w:rPr>
            </w:pPr>
          </w:p>
        </w:tc>
        <w:tc>
          <w:tcPr>
            <w:tcW w:w="8280" w:type="dxa"/>
          </w:tcPr>
          <w:p w14:paraId="2C8A3BAF" w14:textId="77777777" w:rsidR="00115B9A" w:rsidRDefault="00115B9A">
            <w:pPr>
              <w:pStyle w:val="ListParagraph"/>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7B9BFBA" w14:textId="77777777" w:rsidR="00115B9A" w:rsidRDefault="00115B9A">
            <w:pPr>
              <w:pStyle w:val="ListParagraph"/>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ListParagraph"/>
              <w:ind w:left="0"/>
              <w:contextualSpacing/>
              <w:rPr>
                <w:rFonts w:ascii="Times New Roman" w:eastAsiaTheme="minorEastAsia" w:hAnsi="Times New Roman"/>
              </w:rPr>
            </w:pPr>
          </w:p>
        </w:tc>
        <w:tc>
          <w:tcPr>
            <w:tcW w:w="8280" w:type="dxa"/>
          </w:tcPr>
          <w:p w14:paraId="6F40FD64" w14:textId="77777777" w:rsidR="00115B9A" w:rsidRDefault="00115B9A">
            <w:pPr>
              <w:pStyle w:val="ListParagraph"/>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ListParagraph"/>
              <w:ind w:left="0"/>
              <w:contextualSpacing/>
              <w:rPr>
                <w:rFonts w:ascii="Times New Roman" w:eastAsiaTheme="minorEastAsia" w:hAnsi="Times New Roman"/>
              </w:rPr>
            </w:pPr>
          </w:p>
        </w:tc>
        <w:tc>
          <w:tcPr>
            <w:tcW w:w="8280" w:type="dxa"/>
          </w:tcPr>
          <w:p w14:paraId="5673D4A7" w14:textId="77777777" w:rsidR="00115B9A" w:rsidRDefault="00115B9A">
            <w:pPr>
              <w:pStyle w:val="ListParagraph"/>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ListParagraph"/>
              <w:ind w:left="0"/>
              <w:contextualSpacing/>
              <w:rPr>
                <w:rFonts w:ascii="Times New Roman" w:eastAsiaTheme="minorEastAsia" w:hAnsi="Times New Roman"/>
              </w:rPr>
            </w:pPr>
          </w:p>
        </w:tc>
        <w:tc>
          <w:tcPr>
            <w:tcW w:w="8280" w:type="dxa"/>
          </w:tcPr>
          <w:p w14:paraId="2F74FC8C" w14:textId="77777777" w:rsidR="00115B9A" w:rsidRDefault="00115B9A">
            <w:pPr>
              <w:pStyle w:val="ListParagraph"/>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Heading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ListParagraph"/>
        <w:numPr>
          <w:ilvl w:val="0"/>
          <w:numId w:val="35"/>
        </w:numPr>
        <w:rPr>
          <w:rFonts w:ascii="Times New Roman" w:hAnsi="Times New Roman"/>
        </w:rPr>
      </w:pPr>
      <w:r>
        <w:rPr>
          <w:rFonts w:ascii="Times New Roman" w:hAnsi="Times New Roman"/>
        </w:rPr>
        <w:t>CBRA/CFRA based BFR on SpCell in Rel.15.</w:t>
      </w:r>
    </w:p>
    <w:p w14:paraId="3087E777" w14:textId="77777777" w:rsidR="00115B9A" w:rsidRDefault="00592AB3">
      <w:pPr>
        <w:pStyle w:val="ListParagraph"/>
        <w:numPr>
          <w:ilvl w:val="0"/>
          <w:numId w:val="35"/>
        </w:numPr>
        <w:rPr>
          <w:rFonts w:ascii="Times New Roman" w:hAnsi="Times New Roman"/>
        </w:rPr>
      </w:pPr>
      <w:r>
        <w:rPr>
          <w:rFonts w:ascii="Times New Roman" w:hAnsi="Times New Roman"/>
        </w:rPr>
        <w:t>BFR MAC CE based BFR on Scell in Rel.16.</w:t>
      </w:r>
    </w:p>
    <w:p w14:paraId="68C79113" w14:textId="77777777" w:rsidR="00115B9A" w:rsidRDefault="00592AB3">
      <w:pPr>
        <w:pStyle w:val="ListParagraph"/>
        <w:numPr>
          <w:ilvl w:val="0"/>
          <w:numId w:val="35"/>
        </w:numPr>
        <w:rPr>
          <w:rFonts w:ascii="Times New Roman" w:hAnsi="Times New Roman"/>
        </w:rPr>
      </w:pPr>
      <w:r>
        <w:rPr>
          <w:rFonts w:ascii="Times New Roman" w:hAnsi="Times New Roman"/>
        </w:rPr>
        <w:t>CBRA BFR on SpCell (with BFR MAC CE on Msg.3/A) in Rel.16.</w:t>
      </w:r>
    </w:p>
    <w:p w14:paraId="4B1585B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ListParagraph"/>
              <w:ind w:left="0"/>
              <w:contextualSpacing/>
              <w:rPr>
                <w:rFonts w:ascii="Times New Roman" w:eastAsia="MS Mincho" w:hAnsi="Times New Roman"/>
                <w:lang w:eastAsia="ja-JP"/>
              </w:rPr>
            </w:pPr>
          </w:p>
          <w:p w14:paraId="4A9BAFA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03A171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6141BC72" w14:textId="77777777">
        <w:tc>
          <w:tcPr>
            <w:tcW w:w="1975" w:type="dxa"/>
          </w:tcPr>
          <w:p w14:paraId="65F2FF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25A3086" w14:textId="7F6D1ABF" w:rsidR="00E5082F" w:rsidRDefault="00290A0D"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F5B693" w14:textId="5E3A30B1" w:rsidR="009D32F8" w:rsidRDefault="009D32F8" w:rsidP="00E5082F">
            <w:pPr>
              <w:contextualSpacing/>
              <w:rPr>
                <w:rFonts w:eastAsia="SimSun"/>
                <w:sz w:val="22"/>
                <w:szCs w:val="22"/>
              </w:rPr>
            </w:pPr>
            <w:r>
              <w:rPr>
                <w:rFonts w:ascii="Times New Roman" w:eastAsia="SimSun" w:hAnsi="Times New Roman" w:hint="eastAsia"/>
              </w:rPr>
              <w:t xml:space="preserve">Support </w:t>
            </w:r>
            <w:r>
              <w:rPr>
                <w:rFonts w:ascii="Times New Roman" w:eastAsia="SimSun" w:hAnsi="Times New Roman"/>
              </w:rPr>
              <w:t>Alt1</w:t>
            </w:r>
            <w:r>
              <w:rPr>
                <w:rFonts w:ascii="Times New Roman" w:eastAsia="SimSun" w:hAnsi="Times New Roman" w:hint="eastAsia"/>
              </w:rPr>
              <w:t>.</w:t>
            </w:r>
          </w:p>
        </w:tc>
      </w:tr>
      <w:tr w:rsidR="00E5082F" w14:paraId="15BC34D4" w14:textId="77777777">
        <w:tc>
          <w:tcPr>
            <w:tcW w:w="1975" w:type="dxa"/>
          </w:tcPr>
          <w:p w14:paraId="78638B59"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1DE5D8D5" w14:textId="77777777" w:rsidR="00E5082F" w:rsidRDefault="00E5082F" w:rsidP="00E5082F">
            <w:pPr>
              <w:pStyle w:val="ListParagraph"/>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ListParagraph"/>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ListParagraph"/>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4F2EE638" w14:textId="77777777" w:rsidR="00E5082F" w:rsidRDefault="00E5082F" w:rsidP="00E5082F">
            <w:pPr>
              <w:pStyle w:val="ListParagraph"/>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ListParagraph"/>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0C4A6B6" w14:textId="77777777" w:rsidR="00E5082F" w:rsidRDefault="00E5082F" w:rsidP="00E5082F">
            <w:pPr>
              <w:pStyle w:val="ListParagraph"/>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19C7AE62" w14:textId="77777777" w:rsidR="00E5082F" w:rsidRDefault="00E5082F" w:rsidP="00E5082F">
            <w:pPr>
              <w:pStyle w:val="ListParagraph"/>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E0318C0" w14:textId="77777777" w:rsidR="00E5082F" w:rsidRDefault="00E5082F" w:rsidP="00E5082F">
            <w:pPr>
              <w:pStyle w:val="ListParagraph"/>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Heading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ListParagraph"/>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Heading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C516B5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6749DAB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511F41EB" w14:textId="77777777">
        <w:tc>
          <w:tcPr>
            <w:tcW w:w="1975" w:type="dxa"/>
          </w:tcPr>
          <w:p w14:paraId="229A6A7A"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164619D" w14:textId="77777777" w:rsidR="00115B9A" w:rsidRDefault="00592AB3">
            <w:pPr>
              <w:pStyle w:val="ListParagraph"/>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9B1E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15B9A" w14:paraId="1AE3BC2D" w14:textId="77777777">
        <w:tc>
          <w:tcPr>
            <w:tcW w:w="1975" w:type="dxa"/>
          </w:tcPr>
          <w:p w14:paraId="7FB868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30D07E12" w14:textId="77777777" w:rsidR="00115B9A" w:rsidRDefault="00115B9A">
            <w:pPr>
              <w:pStyle w:val="ListParagraph"/>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4C40D0" w14:textId="77777777" w:rsidR="00115B9A" w:rsidRDefault="00115B9A">
            <w:pPr>
              <w:pStyle w:val="ListParagraph"/>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ListParagraph"/>
              <w:ind w:left="0"/>
              <w:contextualSpacing/>
              <w:rPr>
                <w:rFonts w:ascii="Times New Roman" w:eastAsiaTheme="minorEastAsia" w:hAnsi="Times New Roman"/>
              </w:rPr>
            </w:pPr>
          </w:p>
        </w:tc>
        <w:tc>
          <w:tcPr>
            <w:tcW w:w="8280" w:type="dxa"/>
          </w:tcPr>
          <w:p w14:paraId="33E33679" w14:textId="77777777" w:rsidR="00115B9A" w:rsidRDefault="00115B9A">
            <w:pPr>
              <w:pStyle w:val="ListParagraph"/>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ListParagraph"/>
              <w:ind w:left="0"/>
              <w:contextualSpacing/>
              <w:rPr>
                <w:rFonts w:ascii="Times New Roman" w:eastAsiaTheme="minorEastAsia" w:hAnsi="Times New Roman"/>
              </w:rPr>
            </w:pPr>
          </w:p>
        </w:tc>
        <w:tc>
          <w:tcPr>
            <w:tcW w:w="8280" w:type="dxa"/>
          </w:tcPr>
          <w:p w14:paraId="5C0E20BF" w14:textId="77777777" w:rsidR="00115B9A" w:rsidRDefault="00115B9A">
            <w:pPr>
              <w:pStyle w:val="ListParagraph"/>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ListParagraph"/>
              <w:ind w:left="0"/>
              <w:contextualSpacing/>
              <w:rPr>
                <w:rFonts w:ascii="Times New Roman" w:eastAsiaTheme="minorEastAsia" w:hAnsi="Times New Roman"/>
              </w:rPr>
            </w:pPr>
          </w:p>
        </w:tc>
        <w:tc>
          <w:tcPr>
            <w:tcW w:w="8280" w:type="dxa"/>
          </w:tcPr>
          <w:p w14:paraId="3C7FE9E3" w14:textId="77777777" w:rsidR="00115B9A" w:rsidRDefault="00115B9A">
            <w:pPr>
              <w:pStyle w:val="ListParagraph"/>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Heading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Heading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Heading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Heading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76804E"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BC073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ListParagraph"/>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7AC1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08176BB" w14:textId="77777777" w:rsidR="00115B9A" w:rsidRDefault="00592AB3">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61B4CB2F" w14:textId="77777777" w:rsidR="00115B9A" w:rsidRDefault="00592AB3">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5792FDF1"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F6788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DA5D87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ListParagraph"/>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2FFFDDFA" w14:textId="77777777" w:rsidR="00115B9A" w:rsidRDefault="00592AB3">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6AAE98D8" w14:textId="77777777" w:rsidR="00115B9A" w:rsidRDefault="00115B9A">
            <w:pPr>
              <w:pStyle w:val="ListParagraph"/>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ListParagraph"/>
              <w:ind w:left="0"/>
              <w:contextualSpacing/>
              <w:rPr>
                <w:rFonts w:ascii="Times New Roman" w:eastAsiaTheme="minorEastAsia" w:hAnsi="Times New Roman"/>
              </w:rPr>
            </w:pPr>
          </w:p>
        </w:tc>
        <w:tc>
          <w:tcPr>
            <w:tcW w:w="8280" w:type="dxa"/>
          </w:tcPr>
          <w:p w14:paraId="371F86DA" w14:textId="77777777" w:rsidR="00115B9A" w:rsidRDefault="00115B9A">
            <w:pPr>
              <w:pStyle w:val="ListParagraph"/>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Heading4"/>
        <w:rPr>
          <w:u w:val="single"/>
          <w:lang w:val="en-US"/>
        </w:rPr>
      </w:pPr>
      <w:r>
        <w:rPr>
          <w:u w:val="single"/>
          <w:lang w:val="en-US"/>
        </w:rPr>
        <w:t>Round-2</w:t>
      </w:r>
    </w:p>
    <w:p w14:paraId="72485BD3"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10979A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ListParagraph"/>
              <w:ind w:left="0"/>
              <w:contextualSpacing/>
              <w:rPr>
                <w:rFonts w:ascii="Times New Roman" w:eastAsia="MS Mincho" w:hAnsi="Times New Roman"/>
                <w:lang w:eastAsia="ja-JP"/>
              </w:rPr>
            </w:pPr>
          </w:p>
          <w:p w14:paraId="254061C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ListParagraph"/>
              <w:ind w:left="0"/>
              <w:contextualSpacing/>
              <w:rPr>
                <w:rFonts w:ascii="Times New Roman" w:eastAsia="MS Mincho" w:hAnsi="Times New Roman"/>
                <w:lang w:eastAsia="ja-JP"/>
              </w:rPr>
            </w:pPr>
          </w:p>
          <w:p w14:paraId="4B3973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ListParagraph"/>
              <w:ind w:left="0"/>
              <w:contextualSpacing/>
              <w:rPr>
                <w:rFonts w:ascii="Times New Roman" w:eastAsia="SimSun" w:hAnsi="Times New Roman"/>
              </w:rPr>
            </w:pPr>
          </w:p>
        </w:tc>
      </w:tr>
      <w:tr w:rsidR="00115B9A" w14:paraId="75A2D98E" w14:textId="77777777">
        <w:tc>
          <w:tcPr>
            <w:tcW w:w="1975" w:type="dxa"/>
          </w:tcPr>
          <w:p w14:paraId="00348B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AE93F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ListParagraph"/>
              <w:ind w:left="0"/>
              <w:contextualSpacing/>
              <w:rPr>
                <w:rFonts w:ascii="Times New Roman" w:eastAsiaTheme="minorEastAsia" w:hAnsi="Times New Roman"/>
              </w:rPr>
            </w:pPr>
          </w:p>
          <w:p w14:paraId="29E3D647"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221E67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w:t>
            </w:r>
            <w:r>
              <w:rPr>
                <w:bCs/>
                <w:iCs/>
                <w:sz w:val="22"/>
                <w:szCs w:val="22"/>
                <w:lang w:val="en-GB" w:eastAsia="ko-KR"/>
              </w:rPr>
              <w:lastRenderedPageBreak/>
              <w:t xml:space="preserve">Xiaomi, LGE, Nokia/NSB, </w:t>
            </w:r>
            <w:r>
              <w:rPr>
                <w:rFonts w:eastAsia="Malgun Gothic"/>
                <w:sz w:val="22"/>
                <w:szCs w:val="22"/>
                <w:lang w:eastAsia="ko-KR"/>
              </w:rPr>
              <w:t>Huawei / HiSilicon, NEC, CATT</w:t>
            </w:r>
          </w:p>
          <w:p w14:paraId="1512709C"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09896067" w14:textId="77777777" w:rsidR="00115B9A" w:rsidRDefault="00115B9A">
            <w:pPr>
              <w:spacing w:before="120"/>
              <w:rPr>
                <w:rFonts w:eastAsiaTheme="minorEastAsia"/>
                <w:sz w:val="22"/>
                <w:szCs w:val="22"/>
              </w:rPr>
            </w:pPr>
          </w:p>
          <w:p w14:paraId="76441253"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0DEBBBD9" w14:textId="77777777" w:rsidR="00115B9A" w:rsidRDefault="00115B9A">
            <w:pPr>
              <w:pStyle w:val="ListParagraph"/>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7D006E" w14:textId="77777777" w:rsidR="00115B9A" w:rsidRDefault="00115B9A">
            <w:pPr>
              <w:pStyle w:val="ListParagraph"/>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281576D" w14:textId="77777777" w:rsidR="00115B9A" w:rsidRDefault="00115B9A">
            <w:pPr>
              <w:pStyle w:val="ListParagraph"/>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ListParagraph"/>
              <w:ind w:left="0"/>
              <w:contextualSpacing/>
              <w:rPr>
                <w:rFonts w:ascii="Times New Roman" w:eastAsiaTheme="minorEastAsia" w:hAnsi="Times New Roman"/>
              </w:rPr>
            </w:pPr>
          </w:p>
        </w:tc>
        <w:tc>
          <w:tcPr>
            <w:tcW w:w="8280" w:type="dxa"/>
          </w:tcPr>
          <w:p w14:paraId="4E999BCE" w14:textId="77777777" w:rsidR="00115B9A" w:rsidRDefault="00115B9A">
            <w:pPr>
              <w:pStyle w:val="ListParagraph"/>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ListParagraph"/>
              <w:ind w:left="0"/>
              <w:contextualSpacing/>
              <w:rPr>
                <w:rFonts w:ascii="Times New Roman" w:eastAsiaTheme="minorEastAsia" w:hAnsi="Times New Roman"/>
              </w:rPr>
            </w:pPr>
          </w:p>
        </w:tc>
        <w:tc>
          <w:tcPr>
            <w:tcW w:w="8280" w:type="dxa"/>
          </w:tcPr>
          <w:p w14:paraId="613BF1DF" w14:textId="77777777" w:rsidR="00115B9A" w:rsidRDefault="00115B9A">
            <w:pPr>
              <w:pStyle w:val="ListParagraph"/>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ListParagraph"/>
              <w:ind w:left="0"/>
              <w:contextualSpacing/>
              <w:rPr>
                <w:rFonts w:ascii="Times New Roman" w:eastAsiaTheme="minorEastAsia" w:hAnsi="Times New Roman"/>
              </w:rPr>
            </w:pPr>
          </w:p>
        </w:tc>
        <w:tc>
          <w:tcPr>
            <w:tcW w:w="8280" w:type="dxa"/>
          </w:tcPr>
          <w:p w14:paraId="55A0CFC8" w14:textId="77777777" w:rsidR="00115B9A" w:rsidRDefault="00115B9A">
            <w:pPr>
              <w:pStyle w:val="ListParagraph"/>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Heading4"/>
        <w:rPr>
          <w:u w:val="single"/>
          <w:lang w:val="en-US"/>
        </w:rPr>
      </w:pPr>
      <w:r>
        <w:rPr>
          <w:u w:val="single"/>
          <w:lang w:val="en-US"/>
        </w:rPr>
        <w:t>Round-3</w:t>
      </w:r>
    </w:p>
    <w:p w14:paraId="718E0A36"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ListParagraph"/>
              <w:numPr>
                <w:ilvl w:val="0"/>
                <w:numId w:val="42"/>
              </w:numPr>
              <w:rPr>
                <w:rFonts w:ascii="Times New Roman" w:hAnsi="Times New Roman"/>
              </w:rPr>
            </w:pPr>
            <w:r>
              <w:rPr>
                <w:rFonts w:ascii="Times New Roman" w:hAnsi="Times New Roman"/>
              </w:rPr>
              <w:t xml:space="preserve">If both TCI states are applied for the CSS, does it imply the broadcast information would be transmitted in SFN mode, then two types of broadcast information would </w:t>
            </w:r>
            <w:r>
              <w:rPr>
                <w:rFonts w:ascii="Times New Roman" w:hAnsi="Times New Roman"/>
              </w:rPr>
              <w:lastRenderedPageBreak/>
              <w:t>exist in the network, one for SFN scheme, another for STRP scheme?</w:t>
            </w:r>
          </w:p>
          <w:p w14:paraId="1AF16183" w14:textId="77777777" w:rsidR="00115B9A" w:rsidRDefault="00592AB3">
            <w:pPr>
              <w:pStyle w:val="ListParagraph"/>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4D08C1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ListParagraph"/>
              <w:ind w:left="0"/>
              <w:contextualSpacing/>
              <w:rPr>
                <w:rFonts w:ascii="Times New Roman" w:eastAsia="SimSun" w:hAnsi="Times New Roman"/>
              </w:rPr>
            </w:pPr>
          </w:p>
        </w:tc>
      </w:tr>
      <w:tr w:rsidR="00115B9A" w14:paraId="78560F13" w14:textId="77777777">
        <w:tc>
          <w:tcPr>
            <w:tcW w:w="1975" w:type="dxa"/>
          </w:tcPr>
          <w:p w14:paraId="0B749BF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ListParagraph"/>
              <w:ind w:left="0"/>
              <w:contextualSpacing/>
              <w:rPr>
                <w:rFonts w:ascii="Times New Roman" w:eastAsiaTheme="minorEastAsia" w:hAnsi="Times New Roman"/>
              </w:rPr>
            </w:pPr>
          </w:p>
          <w:p w14:paraId="1BE75B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51A946" w14:textId="77777777" w:rsidR="00115B9A" w:rsidRDefault="00592AB3">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115B9A" w14:paraId="18192D06" w14:textId="77777777">
        <w:tc>
          <w:tcPr>
            <w:tcW w:w="1975" w:type="dxa"/>
          </w:tcPr>
          <w:p w14:paraId="0020BB8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ListParagraph"/>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ZTE2</w:t>
            </w:r>
          </w:p>
        </w:tc>
        <w:tc>
          <w:tcPr>
            <w:tcW w:w="8280" w:type="dxa"/>
          </w:tcPr>
          <w:p w14:paraId="0C45009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0B74B2A8" w14:textId="64CB8590" w:rsidR="00AD0AA5" w:rsidRDefault="0063545B"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14:paraId="4725DD92" w14:textId="77777777">
        <w:tc>
          <w:tcPr>
            <w:tcW w:w="1975" w:type="dxa"/>
          </w:tcPr>
          <w:p w14:paraId="3C911E10"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263B2C79" w14:textId="77777777" w:rsidR="00AD0AA5" w:rsidRDefault="00AD0AA5" w:rsidP="00AD0AA5">
            <w:pPr>
              <w:pStyle w:val="ListParagraph"/>
              <w:ind w:left="0"/>
              <w:contextualSpacing/>
              <w:rPr>
                <w:rFonts w:ascii="Times New Roman" w:eastAsiaTheme="minorEastAsia" w:hAnsi="Times New Roman"/>
                <w:lang w:val="en-GB"/>
              </w:rPr>
            </w:pPr>
          </w:p>
        </w:tc>
      </w:tr>
      <w:tr w:rsidR="00AD0AA5" w14:paraId="2E50CB9E" w14:textId="77777777">
        <w:tc>
          <w:tcPr>
            <w:tcW w:w="1975" w:type="dxa"/>
          </w:tcPr>
          <w:p w14:paraId="12B20C0C"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384F250" w14:textId="77777777" w:rsidR="00AD0AA5" w:rsidRDefault="00AD0AA5" w:rsidP="00AD0AA5">
            <w:pPr>
              <w:pStyle w:val="ListParagraph"/>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Heading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94B9431"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p w14:paraId="2380EC47" w14:textId="77777777" w:rsidR="00115B9A" w:rsidRDefault="00592AB3">
      <w:pPr>
        <w:pStyle w:val="Heading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4EE2B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ListParagraph"/>
              <w:ind w:left="0"/>
              <w:contextualSpacing/>
              <w:rPr>
                <w:rFonts w:ascii="Times New Roman" w:eastAsia="MS Mincho" w:hAnsi="Times New Roman"/>
                <w:lang w:eastAsia="ja-JP"/>
              </w:rPr>
            </w:pPr>
          </w:p>
          <w:p w14:paraId="01FEE6FE" w14:textId="77777777" w:rsidR="00115B9A" w:rsidRDefault="00115B9A">
            <w:pPr>
              <w:pStyle w:val="ListParagraph"/>
              <w:ind w:left="0"/>
              <w:contextualSpacing/>
              <w:rPr>
                <w:rFonts w:ascii="Times New Roman" w:eastAsia="SimSun" w:hAnsi="Times New Roman"/>
              </w:rPr>
            </w:pPr>
          </w:p>
        </w:tc>
      </w:tr>
      <w:tr w:rsidR="00115B9A" w14:paraId="0776654D" w14:textId="77777777">
        <w:tc>
          <w:tcPr>
            <w:tcW w:w="1975" w:type="dxa"/>
          </w:tcPr>
          <w:p w14:paraId="6068E554"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720A0790" w14:textId="77777777" w:rsidR="00115B9A" w:rsidRDefault="00592AB3">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ListParagraph"/>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lastRenderedPageBreak/>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F3BC22A"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277DB8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ListParagraph"/>
              <w:ind w:left="0"/>
              <w:contextualSpacing/>
              <w:rPr>
                <w:rFonts w:ascii="Times New Roman" w:eastAsiaTheme="minorEastAsia" w:hAnsi="Times New Roman"/>
              </w:rPr>
            </w:pPr>
          </w:p>
          <w:p w14:paraId="3AEA85E9" w14:textId="77777777" w:rsidR="00115B9A" w:rsidRDefault="00115B9A">
            <w:pPr>
              <w:pStyle w:val="ListParagraph"/>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ListParagraph"/>
              <w:ind w:left="0"/>
              <w:contextualSpacing/>
              <w:rPr>
                <w:rFonts w:ascii="Times New Roman" w:eastAsiaTheme="minorEastAsia" w:hAnsi="Times New Roman"/>
              </w:rPr>
            </w:pPr>
          </w:p>
        </w:tc>
        <w:tc>
          <w:tcPr>
            <w:tcW w:w="8280" w:type="dxa"/>
          </w:tcPr>
          <w:p w14:paraId="7CBC3620" w14:textId="77777777" w:rsidR="00115B9A" w:rsidRDefault="00115B9A">
            <w:pPr>
              <w:pStyle w:val="ListParagraph"/>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ListParagraph"/>
              <w:ind w:left="0"/>
              <w:contextualSpacing/>
              <w:rPr>
                <w:rFonts w:ascii="Times New Roman" w:eastAsiaTheme="minorEastAsia" w:hAnsi="Times New Roman"/>
              </w:rPr>
            </w:pPr>
          </w:p>
        </w:tc>
        <w:tc>
          <w:tcPr>
            <w:tcW w:w="8280" w:type="dxa"/>
          </w:tcPr>
          <w:p w14:paraId="78E05D8E" w14:textId="77777777" w:rsidR="00115B9A" w:rsidRDefault="00115B9A">
            <w:pPr>
              <w:pStyle w:val="ListParagraph"/>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674A3C0" w14:textId="77777777" w:rsidR="00115B9A" w:rsidRDefault="00115B9A">
            <w:pPr>
              <w:pStyle w:val="ListParagraph"/>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766CEF70" w14:textId="77777777" w:rsidR="00115B9A" w:rsidRDefault="00115B9A">
            <w:pPr>
              <w:pStyle w:val="ListParagraph"/>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53FB0D7" w14:textId="77777777" w:rsidR="00115B9A" w:rsidRDefault="00115B9A">
            <w:pPr>
              <w:pStyle w:val="ListParagraph"/>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4C67A93" w14:textId="77777777" w:rsidR="00115B9A" w:rsidRDefault="00115B9A">
            <w:pPr>
              <w:pStyle w:val="ListParagraph"/>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ListParagraph"/>
              <w:ind w:left="0"/>
              <w:contextualSpacing/>
              <w:rPr>
                <w:rFonts w:ascii="Times New Roman" w:eastAsiaTheme="minorEastAsia" w:hAnsi="Times New Roman"/>
              </w:rPr>
            </w:pPr>
          </w:p>
        </w:tc>
        <w:tc>
          <w:tcPr>
            <w:tcW w:w="8280" w:type="dxa"/>
          </w:tcPr>
          <w:p w14:paraId="3F2A9917" w14:textId="77777777" w:rsidR="00115B9A" w:rsidRDefault="00115B9A">
            <w:pPr>
              <w:pStyle w:val="ListParagraph"/>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ListParagraph"/>
              <w:ind w:left="0"/>
              <w:contextualSpacing/>
              <w:rPr>
                <w:rFonts w:ascii="Times New Roman" w:eastAsiaTheme="minorEastAsia" w:hAnsi="Times New Roman"/>
              </w:rPr>
            </w:pPr>
          </w:p>
        </w:tc>
        <w:tc>
          <w:tcPr>
            <w:tcW w:w="8280" w:type="dxa"/>
          </w:tcPr>
          <w:p w14:paraId="4C73B6D2" w14:textId="77777777" w:rsidR="00115B9A" w:rsidRDefault="00115B9A">
            <w:pPr>
              <w:pStyle w:val="ListParagraph"/>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ListParagraph"/>
              <w:ind w:left="0"/>
              <w:contextualSpacing/>
              <w:rPr>
                <w:rFonts w:ascii="Times New Roman" w:eastAsiaTheme="minorEastAsia" w:hAnsi="Times New Roman"/>
              </w:rPr>
            </w:pPr>
          </w:p>
        </w:tc>
        <w:tc>
          <w:tcPr>
            <w:tcW w:w="8280" w:type="dxa"/>
          </w:tcPr>
          <w:p w14:paraId="2238052F" w14:textId="77777777" w:rsidR="00115B9A" w:rsidRDefault="00115B9A">
            <w:pPr>
              <w:pStyle w:val="ListParagraph"/>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Heading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06552273"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4A9166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115B9A" w14:paraId="5785AA8B" w14:textId="77777777">
        <w:tc>
          <w:tcPr>
            <w:tcW w:w="1975" w:type="dxa"/>
          </w:tcPr>
          <w:p w14:paraId="5D09E19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ListParagraph"/>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CC34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67FFE488" w14:textId="77777777" w:rsidR="00115B9A" w:rsidRDefault="00592AB3">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742799" w14:textId="77777777" w:rsidR="00115B9A" w:rsidRDefault="00115B9A">
            <w:pPr>
              <w:pStyle w:val="ListParagraph"/>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F48247E" w14:textId="77777777" w:rsidR="00115B9A" w:rsidRDefault="00115B9A">
            <w:pPr>
              <w:pStyle w:val="ListParagraph"/>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ListParagraph"/>
              <w:ind w:left="0"/>
              <w:contextualSpacing/>
              <w:rPr>
                <w:rFonts w:ascii="Times New Roman" w:eastAsiaTheme="minorEastAsia" w:hAnsi="Times New Roman"/>
              </w:rPr>
            </w:pPr>
          </w:p>
        </w:tc>
        <w:tc>
          <w:tcPr>
            <w:tcW w:w="8280" w:type="dxa"/>
          </w:tcPr>
          <w:p w14:paraId="5754A34C" w14:textId="77777777" w:rsidR="00115B9A" w:rsidRDefault="00115B9A">
            <w:pPr>
              <w:pStyle w:val="ListParagraph"/>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ListParagraph"/>
              <w:ind w:left="0"/>
              <w:contextualSpacing/>
              <w:rPr>
                <w:rFonts w:ascii="Times New Roman" w:eastAsiaTheme="minorEastAsia" w:hAnsi="Times New Roman"/>
              </w:rPr>
            </w:pPr>
          </w:p>
        </w:tc>
        <w:tc>
          <w:tcPr>
            <w:tcW w:w="8280" w:type="dxa"/>
          </w:tcPr>
          <w:p w14:paraId="3B8B84FE" w14:textId="77777777" w:rsidR="00115B9A" w:rsidRDefault="00115B9A">
            <w:pPr>
              <w:pStyle w:val="ListParagraph"/>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ListParagraph"/>
              <w:ind w:left="0"/>
              <w:contextualSpacing/>
              <w:rPr>
                <w:rFonts w:ascii="Times New Roman" w:eastAsiaTheme="minorEastAsia" w:hAnsi="Times New Roman"/>
              </w:rPr>
            </w:pPr>
          </w:p>
        </w:tc>
        <w:tc>
          <w:tcPr>
            <w:tcW w:w="8280" w:type="dxa"/>
          </w:tcPr>
          <w:p w14:paraId="599C13BC" w14:textId="77777777" w:rsidR="00115B9A" w:rsidRDefault="00115B9A">
            <w:pPr>
              <w:pStyle w:val="ListParagraph"/>
              <w:ind w:left="0"/>
              <w:contextualSpacing/>
              <w:rPr>
                <w:rFonts w:ascii="Times New Roman" w:eastAsiaTheme="minorEastAsia" w:hAnsi="Times New Roman"/>
              </w:rPr>
            </w:pPr>
          </w:p>
        </w:tc>
      </w:tr>
    </w:tbl>
    <w:p w14:paraId="523E4B96" w14:textId="77777777" w:rsidR="00115B9A" w:rsidRDefault="00115B9A">
      <w:pPr>
        <w:pStyle w:val="ListParagraph"/>
        <w:widowControl w:val="0"/>
        <w:spacing w:after="120"/>
        <w:ind w:left="420"/>
        <w:rPr>
          <w:rFonts w:ascii="Times New Roman" w:hAnsi="Times New Roman"/>
          <w:bCs/>
          <w:iCs/>
        </w:rPr>
      </w:pPr>
    </w:p>
    <w:p w14:paraId="3AE68C37"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3DAD275" w14:textId="77777777" w:rsidR="00115B9A" w:rsidRDefault="00115B9A">
            <w:pPr>
              <w:pStyle w:val="ListParagraph"/>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ListParagraph"/>
              <w:ind w:left="0"/>
              <w:contextualSpacing/>
              <w:rPr>
                <w:rFonts w:ascii="Times New Roman" w:eastAsiaTheme="minorEastAsia" w:hAnsi="Times New Roman"/>
              </w:rPr>
            </w:pPr>
          </w:p>
        </w:tc>
        <w:tc>
          <w:tcPr>
            <w:tcW w:w="8280" w:type="dxa"/>
          </w:tcPr>
          <w:p w14:paraId="0511B576" w14:textId="77777777" w:rsidR="00115B9A" w:rsidRDefault="00115B9A">
            <w:pPr>
              <w:pStyle w:val="ListParagraph"/>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5A78DD6B" w14:textId="77777777" w:rsidR="00115B9A" w:rsidRDefault="00115B9A">
            <w:pPr>
              <w:pStyle w:val="ListParagraph"/>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ListParagraph"/>
              <w:ind w:left="0"/>
              <w:contextualSpacing/>
              <w:rPr>
                <w:rFonts w:ascii="Times New Roman" w:eastAsia="SimSun" w:hAnsi="Times New Roman"/>
              </w:rPr>
            </w:pPr>
          </w:p>
        </w:tc>
        <w:tc>
          <w:tcPr>
            <w:tcW w:w="8280" w:type="dxa"/>
          </w:tcPr>
          <w:p w14:paraId="33BEE1FF" w14:textId="77777777" w:rsidR="00115B9A" w:rsidRDefault="00115B9A">
            <w:pPr>
              <w:pStyle w:val="ListParagraph"/>
              <w:ind w:left="0"/>
              <w:contextualSpacing/>
              <w:rPr>
                <w:rFonts w:ascii="Times New Roman" w:eastAsia="SimSun" w:hAnsi="Times New Roman"/>
              </w:rPr>
            </w:pPr>
          </w:p>
        </w:tc>
      </w:tr>
      <w:tr w:rsidR="00115B9A" w14:paraId="218AB699" w14:textId="77777777">
        <w:tc>
          <w:tcPr>
            <w:tcW w:w="1975" w:type="dxa"/>
          </w:tcPr>
          <w:p w14:paraId="79056129" w14:textId="77777777" w:rsidR="00115B9A" w:rsidRDefault="00115B9A">
            <w:pPr>
              <w:pStyle w:val="ListParagraph"/>
              <w:ind w:left="0"/>
              <w:contextualSpacing/>
              <w:rPr>
                <w:rFonts w:ascii="Times New Roman" w:eastAsiaTheme="minorEastAsia" w:hAnsi="Times New Roman"/>
              </w:rPr>
            </w:pPr>
          </w:p>
        </w:tc>
        <w:tc>
          <w:tcPr>
            <w:tcW w:w="8280" w:type="dxa"/>
          </w:tcPr>
          <w:p w14:paraId="5E6D48B2" w14:textId="77777777" w:rsidR="00115B9A" w:rsidRDefault="00115B9A">
            <w:pPr>
              <w:pStyle w:val="ListParagraph"/>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ListParagraph"/>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ListParagraph"/>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ListParagraph"/>
              <w:ind w:left="0"/>
              <w:contextualSpacing/>
              <w:rPr>
                <w:rFonts w:ascii="Times New Roman" w:eastAsiaTheme="minorEastAsia" w:hAnsi="Times New Roman"/>
              </w:rPr>
            </w:pPr>
          </w:p>
        </w:tc>
        <w:tc>
          <w:tcPr>
            <w:tcW w:w="8280" w:type="dxa"/>
          </w:tcPr>
          <w:p w14:paraId="2AB87854" w14:textId="77777777" w:rsidR="00115B9A" w:rsidRDefault="00115B9A">
            <w:pPr>
              <w:pStyle w:val="ListParagraph"/>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ListParagraph"/>
              <w:ind w:left="0"/>
              <w:contextualSpacing/>
              <w:rPr>
                <w:rFonts w:ascii="Times New Roman" w:eastAsiaTheme="minorEastAsia" w:hAnsi="Times New Roman"/>
              </w:rPr>
            </w:pPr>
          </w:p>
        </w:tc>
        <w:tc>
          <w:tcPr>
            <w:tcW w:w="8280" w:type="dxa"/>
          </w:tcPr>
          <w:p w14:paraId="1A894DB9" w14:textId="77777777" w:rsidR="00115B9A" w:rsidRDefault="00115B9A">
            <w:pPr>
              <w:pStyle w:val="ListParagraph"/>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ListParagraph"/>
              <w:ind w:left="0"/>
              <w:contextualSpacing/>
              <w:rPr>
                <w:rFonts w:ascii="Times New Roman" w:eastAsiaTheme="minorEastAsia" w:hAnsi="Times New Roman"/>
              </w:rPr>
            </w:pPr>
          </w:p>
        </w:tc>
        <w:tc>
          <w:tcPr>
            <w:tcW w:w="8280" w:type="dxa"/>
          </w:tcPr>
          <w:p w14:paraId="202DD9B2" w14:textId="77777777" w:rsidR="00115B9A" w:rsidRDefault="00115B9A">
            <w:pPr>
              <w:pStyle w:val="ListParagraph"/>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ListParagraph"/>
              <w:ind w:left="0"/>
              <w:contextualSpacing/>
              <w:rPr>
                <w:rFonts w:ascii="Times New Roman" w:eastAsiaTheme="minorEastAsia" w:hAnsi="Times New Roman"/>
              </w:rPr>
            </w:pPr>
          </w:p>
        </w:tc>
        <w:tc>
          <w:tcPr>
            <w:tcW w:w="8280" w:type="dxa"/>
          </w:tcPr>
          <w:p w14:paraId="6D8D7E22" w14:textId="77777777" w:rsidR="00115B9A" w:rsidRDefault="00115B9A">
            <w:pPr>
              <w:pStyle w:val="ListParagraph"/>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ListParagraph"/>
              <w:ind w:left="0"/>
              <w:contextualSpacing/>
              <w:rPr>
                <w:rFonts w:ascii="Times New Roman" w:eastAsiaTheme="minorEastAsia" w:hAnsi="Times New Roman"/>
              </w:rPr>
            </w:pPr>
          </w:p>
        </w:tc>
        <w:tc>
          <w:tcPr>
            <w:tcW w:w="8280" w:type="dxa"/>
          </w:tcPr>
          <w:p w14:paraId="7DEABF1A" w14:textId="77777777" w:rsidR="00115B9A" w:rsidRDefault="00115B9A">
            <w:pPr>
              <w:pStyle w:val="ListParagraph"/>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252A726E" w14:textId="77777777" w:rsidR="00115B9A" w:rsidRDefault="00115B9A">
            <w:pPr>
              <w:pStyle w:val="ListParagraph"/>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3FBEFB84" w14:textId="77777777" w:rsidR="00115B9A" w:rsidRDefault="00115B9A">
            <w:pPr>
              <w:pStyle w:val="ListParagraph"/>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3DC7AA9" w14:textId="77777777" w:rsidR="00115B9A" w:rsidRDefault="00115B9A">
            <w:pPr>
              <w:pStyle w:val="ListParagraph"/>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FB2AEDD" w14:textId="77777777" w:rsidR="00115B9A" w:rsidRDefault="00115B9A">
            <w:pPr>
              <w:pStyle w:val="ListParagraph"/>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ListParagraph"/>
              <w:ind w:left="0"/>
              <w:contextualSpacing/>
              <w:rPr>
                <w:rFonts w:ascii="Times New Roman" w:eastAsiaTheme="minorEastAsia" w:hAnsi="Times New Roman"/>
              </w:rPr>
            </w:pPr>
          </w:p>
        </w:tc>
        <w:tc>
          <w:tcPr>
            <w:tcW w:w="8280" w:type="dxa"/>
          </w:tcPr>
          <w:p w14:paraId="1268D886" w14:textId="77777777" w:rsidR="00115B9A" w:rsidRDefault="00115B9A">
            <w:pPr>
              <w:pStyle w:val="ListParagraph"/>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ListParagraph"/>
              <w:ind w:left="0"/>
              <w:contextualSpacing/>
              <w:rPr>
                <w:rFonts w:ascii="Times New Roman" w:eastAsiaTheme="minorEastAsia" w:hAnsi="Times New Roman"/>
              </w:rPr>
            </w:pPr>
          </w:p>
        </w:tc>
        <w:tc>
          <w:tcPr>
            <w:tcW w:w="8280" w:type="dxa"/>
          </w:tcPr>
          <w:p w14:paraId="6F99BEAA" w14:textId="77777777" w:rsidR="00115B9A" w:rsidRDefault="00115B9A">
            <w:pPr>
              <w:pStyle w:val="ListParagraph"/>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ListParagraph"/>
              <w:ind w:left="0"/>
              <w:contextualSpacing/>
              <w:rPr>
                <w:rFonts w:ascii="Times New Roman" w:eastAsiaTheme="minorEastAsia" w:hAnsi="Times New Roman"/>
              </w:rPr>
            </w:pPr>
          </w:p>
        </w:tc>
        <w:tc>
          <w:tcPr>
            <w:tcW w:w="8280" w:type="dxa"/>
          </w:tcPr>
          <w:p w14:paraId="3E09A1ED" w14:textId="77777777" w:rsidR="00115B9A" w:rsidRDefault="00115B9A">
            <w:pPr>
              <w:pStyle w:val="ListParagraph"/>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Heading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Heading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0C1F5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77928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Qualcomm</w:t>
            </w:r>
          </w:p>
        </w:tc>
        <w:tc>
          <w:tcPr>
            <w:tcW w:w="8280" w:type="dxa"/>
          </w:tcPr>
          <w:p w14:paraId="6810D2B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115B9A" w14:paraId="79C67207" w14:textId="77777777">
        <w:tc>
          <w:tcPr>
            <w:tcW w:w="1975" w:type="dxa"/>
          </w:tcPr>
          <w:p w14:paraId="1FEC76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 xml:space="preserve">@Apple, SRS resource usage should be “codebook/non-codeook”. Then, only single SRS Resource set can be configured. </w:t>
            </w:r>
          </w:p>
          <w:p w14:paraId="6782ED68" w14:textId="77777777" w:rsidR="00115B9A" w:rsidRDefault="00592AB3">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2ADCB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ListParagraph"/>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ListParagraph"/>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ListParagraph"/>
              <w:numPr>
                <w:ilvl w:val="1"/>
                <w:numId w:val="46"/>
              </w:numPr>
              <w:rPr>
                <w:rFonts w:ascii="Times New Roman" w:hAnsi="Times New Roman"/>
                <w:lang w:eastAsia="en-US"/>
              </w:rPr>
            </w:pPr>
            <w:r>
              <w:rPr>
                <w:rFonts w:ascii="Times New Roman" w:hAnsi="Times New Roman"/>
                <w:color w:val="FF0000"/>
              </w:rPr>
              <w:t>FFS whether it new or the existing mTRP capability for PUSCH</w:t>
            </w:r>
          </w:p>
          <w:p w14:paraId="2A68E1D6" w14:textId="77777777" w:rsidR="00115B9A" w:rsidRDefault="00115B9A">
            <w:pPr>
              <w:pStyle w:val="ListParagraph"/>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210E1BD2" w14:textId="77777777" w:rsidR="00115B9A" w:rsidRDefault="00115B9A">
            <w:pPr>
              <w:pStyle w:val="ListParagraph"/>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0431C92" w14:textId="77777777" w:rsidR="00115B9A" w:rsidRDefault="00115B9A">
            <w:pPr>
              <w:pStyle w:val="ListParagraph"/>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041A78" w14:textId="77777777" w:rsidR="00115B9A" w:rsidRDefault="00115B9A">
            <w:pPr>
              <w:pStyle w:val="ListParagraph"/>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ListParagraph"/>
              <w:ind w:left="0"/>
              <w:contextualSpacing/>
              <w:rPr>
                <w:rFonts w:ascii="Times New Roman" w:eastAsiaTheme="minorEastAsia" w:hAnsi="Times New Roman"/>
              </w:rPr>
            </w:pPr>
          </w:p>
        </w:tc>
        <w:tc>
          <w:tcPr>
            <w:tcW w:w="8280" w:type="dxa"/>
          </w:tcPr>
          <w:p w14:paraId="7B7912A5" w14:textId="77777777" w:rsidR="00115B9A" w:rsidRDefault="00115B9A">
            <w:pPr>
              <w:pStyle w:val="ListParagraph"/>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ListParagraph"/>
              <w:ind w:left="0"/>
              <w:contextualSpacing/>
              <w:rPr>
                <w:rFonts w:ascii="Times New Roman" w:eastAsiaTheme="minorEastAsia" w:hAnsi="Times New Roman"/>
              </w:rPr>
            </w:pPr>
          </w:p>
        </w:tc>
        <w:tc>
          <w:tcPr>
            <w:tcW w:w="8280" w:type="dxa"/>
          </w:tcPr>
          <w:p w14:paraId="35AD7908" w14:textId="77777777" w:rsidR="00115B9A" w:rsidRDefault="00115B9A">
            <w:pPr>
              <w:pStyle w:val="ListParagraph"/>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ListParagraph"/>
              <w:ind w:left="0"/>
              <w:contextualSpacing/>
              <w:rPr>
                <w:rFonts w:ascii="Times New Roman" w:eastAsiaTheme="minorEastAsia" w:hAnsi="Times New Roman"/>
              </w:rPr>
            </w:pPr>
          </w:p>
        </w:tc>
        <w:tc>
          <w:tcPr>
            <w:tcW w:w="8280" w:type="dxa"/>
          </w:tcPr>
          <w:p w14:paraId="6375E468" w14:textId="77777777" w:rsidR="00115B9A" w:rsidRDefault="00115B9A">
            <w:pPr>
              <w:pStyle w:val="ListParagraph"/>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Heading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ListParagraph"/>
        <w:numPr>
          <w:ilvl w:val="1"/>
          <w:numId w:val="47"/>
        </w:numPr>
        <w:rPr>
          <w:rFonts w:ascii="Times New Roman" w:hAnsi="Times New Roman"/>
          <w:lang w:eastAsia="en-US"/>
        </w:rPr>
      </w:pPr>
      <w:r>
        <w:rPr>
          <w:rFonts w:ascii="Times New Roman" w:hAnsi="Times New Roman"/>
        </w:rPr>
        <w:t>FFS whether it is a new or the existing mTRP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0E27B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BFBDD4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4497DD81" w14:textId="77777777">
        <w:tc>
          <w:tcPr>
            <w:tcW w:w="1975" w:type="dxa"/>
          </w:tcPr>
          <w:p w14:paraId="33633E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4C013028" w14:textId="77777777" w:rsidR="00115B9A" w:rsidRDefault="00115B9A">
            <w:pPr>
              <w:pStyle w:val="ListParagraph"/>
              <w:ind w:left="0"/>
              <w:contextualSpacing/>
              <w:rPr>
                <w:rFonts w:ascii="Times New Roman" w:eastAsia="MS Mincho" w:hAnsi="Times New Roman"/>
                <w:lang w:eastAsia="ja-JP"/>
              </w:rPr>
            </w:pPr>
          </w:p>
          <w:p w14:paraId="64A15136" w14:textId="77777777" w:rsidR="00115B9A" w:rsidRDefault="00592AB3">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 xml:space="preserve">two SRS resource sets with usage “codebook” or “non-codebook” is configured for PUSCH, then PUSCH would be MTRP-based transmission. That implies if UE supports scheme B, it should also support MTRP PUSCH first. It is too complex for </w:t>
            </w:r>
            <w:r>
              <w:rPr>
                <w:rFonts w:ascii="Times New Roman" w:hAnsi="Times New Roman"/>
              </w:rPr>
              <w:lastRenderedPageBreak/>
              <w:t>UE.</w:t>
            </w:r>
          </w:p>
        </w:tc>
      </w:tr>
      <w:tr w:rsidR="00115B9A" w14:paraId="635A75EC" w14:textId="77777777">
        <w:tc>
          <w:tcPr>
            <w:tcW w:w="1975" w:type="dxa"/>
          </w:tcPr>
          <w:p w14:paraId="3503AB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68C833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ListParagraph"/>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73D1D9B0" w14:textId="77777777" w:rsidR="00115B9A" w:rsidRDefault="00115B9A">
            <w:pPr>
              <w:pStyle w:val="ListParagraph"/>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02FC1B7" w14:textId="77777777" w:rsidR="00115B9A" w:rsidRDefault="00115B9A">
            <w:pPr>
              <w:pStyle w:val="ListParagraph"/>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51431C" w14:textId="77777777" w:rsidR="00115B9A" w:rsidRDefault="00115B9A">
            <w:pPr>
              <w:pStyle w:val="ListParagraph"/>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ListParagraph"/>
              <w:ind w:left="0"/>
              <w:contextualSpacing/>
              <w:rPr>
                <w:rFonts w:ascii="Times New Roman" w:eastAsiaTheme="minorEastAsia" w:hAnsi="Times New Roman"/>
              </w:rPr>
            </w:pPr>
          </w:p>
        </w:tc>
        <w:tc>
          <w:tcPr>
            <w:tcW w:w="8280" w:type="dxa"/>
          </w:tcPr>
          <w:p w14:paraId="20AEC4D0" w14:textId="77777777" w:rsidR="00115B9A" w:rsidRDefault="00115B9A">
            <w:pPr>
              <w:pStyle w:val="ListParagraph"/>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ListParagraph"/>
              <w:ind w:left="0"/>
              <w:contextualSpacing/>
              <w:rPr>
                <w:rFonts w:ascii="Times New Roman" w:eastAsiaTheme="minorEastAsia" w:hAnsi="Times New Roman"/>
              </w:rPr>
            </w:pPr>
          </w:p>
        </w:tc>
        <w:tc>
          <w:tcPr>
            <w:tcW w:w="8280" w:type="dxa"/>
          </w:tcPr>
          <w:p w14:paraId="110BA0B2" w14:textId="77777777" w:rsidR="00115B9A" w:rsidRDefault="00115B9A">
            <w:pPr>
              <w:pStyle w:val="ListParagraph"/>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ListParagraph"/>
              <w:ind w:left="0"/>
              <w:contextualSpacing/>
              <w:rPr>
                <w:rFonts w:ascii="Times New Roman" w:eastAsiaTheme="minorEastAsia" w:hAnsi="Times New Roman"/>
              </w:rPr>
            </w:pPr>
          </w:p>
        </w:tc>
        <w:tc>
          <w:tcPr>
            <w:tcW w:w="8280" w:type="dxa"/>
          </w:tcPr>
          <w:p w14:paraId="2C0881CF" w14:textId="77777777" w:rsidR="00115B9A" w:rsidRDefault="00115B9A">
            <w:pPr>
              <w:pStyle w:val="ListParagraph"/>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Heading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3BDD03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DC0631C" w14:textId="77777777" w:rsidR="00115B9A" w:rsidRDefault="00115B9A">
            <w:pPr>
              <w:pStyle w:val="ListParagraph"/>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6876BAC" w14:textId="77777777" w:rsidR="00115B9A" w:rsidRDefault="00115B9A">
            <w:pPr>
              <w:pStyle w:val="ListParagraph"/>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ListParagraph"/>
              <w:ind w:left="0"/>
              <w:contextualSpacing/>
              <w:rPr>
                <w:rFonts w:ascii="Times New Roman" w:eastAsia="SimSun" w:hAnsi="Times New Roman"/>
              </w:rPr>
            </w:pPr>
          </w:p>
        </w:tc>
        <w:tc>
          <w:tcPr>
            <w:tcW w:w="8280" w:type="dxa"/>
          </w:tcPr>
          <w:p w14:paraId="36C25B2E" w14:textId="77777777" w:rsidR="00115B9A" w:rsidRDefault="00115B9A">
            <w:pPr>
              <w:pStyle w:val="ListParagraph"/>
              <w:ind w:left="0"/>
              <w:contextualSpacing/>
              <w:rPr>
                <w:rFonts w:ascii="Times New Roman" w:eastAsia="SimSun" w:hAnsi="Times New Roman"/>
              </w:rPr>
            </w:pPr>
          </w:p>
        </w:tc>
      </w:tr>
      <w:tr w:rsidR="00115B9A" w14:paraId="4E4CA017" w14:textId="77777777">
        <w:tc>
          <w:tcPr>
            <w:tcW w:w="1975" w:type="dxa"/>
          </w:tcPr>
          <w:p w14:paraId="41A91C1E" w14:textId="77777777" w:rsidR="00115B9A" w:rsidRDefault="00115B9A">
            <w:pPr>
              <w:pStyle w:val="ListParagraph"/>
              <w:ind w:left="0"/>
              <w:contextualSpacing/>
              <w:rPr>
                <w:rFonts w:ascii="Times New Roman" w:eastAsiaTheme="minorEastAsia" w:hAnsi="Times New Roman"/>
              </w:rPr>
            </w:pPr>
          </w:p>
        </w:tc>
        <w:tc>
          <w:tcPr>
            <w:tcW w:w="8280" w:type="dxa"/>
          </w:tcPr>
          <w:p w14:paraId="0FA8803F" w14:textId="77777777" w:rsidR="00115B9A" w:rsidRDefault="00115B9A">
            <w:pPr>
              <w:pStyle w:val="ListParagraph"/>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A0FAF20" w14:textId="77777777" w:rsidR="00115B9A" w:rsidRDefault="00115B9A">
            <w:pPr>
              <w:pStyle w:val="ListParagraph"/>
              <w:ind w:left="0"/>
              <w:contextualSpacing/>
              <w:rPr>
                <w:rFonts w:eastAsiaTheme="minorEastAsia"/>
              </w:rPr>
            </w:pPr>
          </w:p>
        </w:tc>
      </w:tr>
      <w:tr w:rsidR="00115B9A" w14:paraId="2F8CDC86" w14:textId="77777777">
        <w:tc>
          <w:tcPr>
            <w:tcW w:w="1975" w:type="dxa"/>
          </w:tcPr>
          <w:p w14:paraId="5B57F597" w14:textId="77777777" w:rsidR="00115B9A" w:rsidRDefault="00115B9A">
            <w:pPr>
              <w:pStyle w:val="ListParagraph"/>
              <w:ind w:left="0"/>
              <w:contextualSpacing/>
              <w:rPr>
                <w:rFonts w:ascii="Times New Roman" w:eastAsiaTheme="minorEastAsia" w:hAnsi="Times New Roman"/>
              </w:rPr>
            </w:pPr>
          </w:p>
        </w:tc>
        <w:tc>
          <w:tcPr>
            <w:tcW w:w="8280" w:type="dxa"/>
          </w:tcPr>
          <w:p w14:paraId="5875856F" w14:textId="77777777" w:rsidR="00115B9A" w:rsidRDefault="00115B9A">
            <w:pPr>
              <w:pStyle w:val="ListParagraph"/>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ListParagraph"/>
              <w:ind w:left="0"/>
              <w:contextualSpacing/>
              <w:rPr>
                <w:rFonts w:ascii="Times New Roman" w:eastAsiaTheme="minorEastAsia" w:hAnsi="Times New Roman"/>
              </w:rPr>
            </w:pPr>
          </w:p>
        </w:tc>
        <w:tc>
          <w:tcPr>
            <w:tcW w:w="8280" w:type="dxa"/>
          </w:tcPr>
          <w:p w14:paraId="51927070" w14:textId="77777777" w:rsidR="00115B9A" w:rsidRDefault="00115B9A">
            <w:pPr>
              <w:pStyle w:val="ListParagraph"/>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ListParagraph"/>
              <w:ind w:left="0"/>
              <w:contextualSpacing/>
              <w:rPr>
                <w:rFonts w:ascii="Times New Roman" w:eastAsiaTheme="minorEastAsia" w:hAnsi="Times New Roman"/>
              </w:rPr>
            </w:pPr>
          </w:p>
        </w:tc>
        <w:tc>
          <w:tcPr>
            <w:tcW w:w="8280" w:type="dxa"/>
          </w:tcPr>
          <w:p w14:paraId="5FD050B5" w14:textId="77777777" w:rsidR="00115B9A" w:rsidRDefault="00115B9A">
            <w:pPr>
              <w:pStyle w:val="ListParagraph"/>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Heading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TableGrid"/>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03AE0484"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Heading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F114D7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8551A6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2F65EA0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ListParagraph"/>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3534EA77"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27A82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15B9A" w14:paraId="7E58410E" w14:textId="77777777">
        <w:tc>
          <w:tcPr>
            <w:tcW w:w="1975" w:type="dxa"/>
          </w:tcPr>
          <w:p w14:paraId="3D12AA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D5923F0"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15B9A" w14:paraId="5E0C4845" w14:textId="77777777">
        <w:tc>
          <w:tcPr>
            <w:tcW w:w="1975" w:type="dxa"/>
          </w:tcPr>
          <w:p w14:paraId="63AEE017" w14:textId="77777777" w:rsidR="00115B9A" w:rsidRDefault="00115B9A">
            <w:pPr>
              <w:pStyle w:val="ListParagraph"/>
              <w:ind w:left="0"/>
              <w:contextualSpacing/>
              <w:rPr>
                <w:rFonts w:ascii="Times New Roman" w:eastAsiaTheme="minorEastAsia" w:hAnsi="Times New Roman"/>
              </w:rPr>
            </w:pPr>
          </w:p>
        </w:tc>
        <w:tc>
          <w:tcPr>
            <w:tcW w:w="8280" w:type="dxa"/>
          </w:tcPr>
          <w:p w14:paraId="46D7C0CD" w14:textId="77777777" w:rsidR="00115B9A" w:rsidRDefault="00115B9A">
            <w:pPr>
              <w:pStyle w:val="ListParagraph"/>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ListParagraph"/>
              <w:ind w:left="0"/>
              <w:contextualSpacing/>
              <w:rPr>
                <w:rFonts w:ascii="Times New Roman" w:eastAsiaTheme="minorEastAsia" w:hAnsi="Times New Roman"/>
              </w:rPr>
            </w:pPr>
          </w:p>
        </w:tc>
        <w:tc>
          <w:tcPr>
            <w:tcW w:w="8280" w:type="dxa"/>
          </w:tcPr>
          <w:p w14:paraId="071AD057" w14:textId="77777777" w:rsidR="00115B9A" w:rsidRDefault="00115B9A">
            <w:pPr>
              <w:pStyle w:val="ListParagraph"/>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ListParagraph"/>
              <w:ind w:left="0"/>
              <w:contextualSpacing/>
              <w:rPr>
                <w:rFonts w:ascii="Times New Roman" w:eastAsiaTheme="minorEastAsia" w:hAnsi="Times New Roman"/>
              </w:rPr>
            </w:pPr>
          </w:p>
        </w:tc>
        <w:tc>
          <w:tcPr>
            <w:tcW w:w="8280" w:type="dxa"/>
          </w:tcPr>
          <w:p w14:paraId="580FE39A" w14:textId="77777777" w:rsidR="00115B9A" w:rsidRDefault="00115B9A">
            <w:pPr>
              <w:pStyle w:val="ListParagraph"/>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Heading4"/>
        <w:rPr>
          <w:u w:val="single"/>
          <w:lang w:val="en-US"/>
        </w:rPr>
      </w:pPr>
      <w:r>
        <w:rPr>
          <w:u w:val="single"/>
          <w:lang w:val="en-US"/>
        </w:rPr>
        <w:t>Round-2</w:t>
      </w:r>
    </w:p>
    <w:p w14:paraId="3B6ABDC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Heading4"/>
        <w:rPr>
          <w:u w:val="single"/>
          <w:lang w:val="en-US"/>
        </w:rPr>
      </w:pPr>
      <w:r>
        <w:rPr>
          <w:u w:val="single"/>
          <w:lang w:val="en-US"/>
        </w:rPr>
        <w:t>Round-3</w:t>
      </w:r>
    </w:p>
    <w:p w14:paraId="19281147"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Heading2"/>
        <w:numPr>
          <w:ilvl w:val="1"/>
          <w:numId w:val="11"/>
        </w:numPr>
        <w:ind w:left="360"/>
        <w:rPr>
          <w:lang w:val="en-US"/>
        </w:rPr>
      </w:pPr>
      <w:r>
        <w:lastRenderedPageBreak/>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97A886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CD03A61" w14:textId="77777777" w:rsidR="00115B9A" w:rsidRDefault="00592AB3">
      <w:pPr>
        <w:pStyle w:val="Heading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3BB429A"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7391F" w14:textId="77777777" w:rsidR="00115B9A" w:rsidRDefault="00592AB3">
            <w:pPr>
              <w:rPr>
                <w:sz w:val="22"/>
                <w:szCs w:val="22"/>
              </w:rPr>
            </w:pPr>
            <w:r>
              <w:rPr>
                <w:rFonts w:eastAsia="SimSun"/>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lastRenderedPageBreak/>
              <w:t>&lt;Unchanged parts omitted&gt;</w:t>
            </w:r>
          </w:p>
          <w:p w14:paraId="7C709A96" w14:textId="77777777" w:rsidR="00115B9A" w:rsidRDefault="00592AB3">
            <w:pPr>
              <w:pStyle w:val="Heading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Heading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Heading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SimSun"/>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ListParagraph"/>
              <w:ind w:left="0"/>
              <w:contextualSpacing/>
              <w:rPr>
                <w:rFonts w:ascii="Times New Roman" w:eastAsia="MS Mincho" w:hAnsi="Times New Roman"/>
                <w:lang w:eastAsia="ja-JP"/>
              </w:rPr>
            </w:pPr>
          </w:p>
          <w:p w14:paraId="34DC53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49725D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BWP-DownlinkCommon) within a CC should be the same configuration of SFN scheme</w:t>
            </w:r>
          </w:p>
          <w:p w14:paraId="277D982B" w14:textId="77777777" w:rsidR="00115B9A" w:rsidRDefault="00115B9A">
            <w:pPr>
              <w:pStyle w:val="ListParagraph"/>
              <w:ind w:left="0"/>
              <w:contextualSpacing/>
              <w:rPr>
                <w:rFonts w:ascii="Times New Roman" w:eastAsia="SimSun" w:hAnsi="Times New Roman"/>
              </w:rPr>
            </w:pPr>
          </w:p>
          <w:p w14:paraId="184376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6F370D22" w14:textId="77777777" w:rsidR="00115B9A" w:rsidRDefault="00592AB3">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0305D28"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ListParagraph"/>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w:t>
            </w:r>
            <w:r>
              <w:rPr>
                <w:rFonts w:ascii="Times New Roman" w:eastAsiaTheme="minorEastAsia" w:hAnsi="Times New Roman"/>
              </w:rPr>
              <w:lastRenderedPageBreak/>
              <w:t xml:space="preserve">codepoint for DCI format 1_1 and 1_2. It doesn’t cover the cases when SFN PDSCH is scheduled by DCI format 1_0 and when tci-field not present and PDSCH follow scheduling CORESET. </w:t>
            </w:r>
          </w:p>
          <w:p w14:paraId="4FF10C1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43B58BAB" w14:textId="77777777" w:rsidR="00115B9A" w:rsidRDefault="00115B9A">
            <w:pPr>
              <w:pStyle w:val="ListParagraph"/>
              <w:ind w:left="0"/>
              <w:contextualSpacing/>
              <w:rPr>
                <w:rFonts w:ascii="Times New Roman" w:eastAsiaTheme="minorEastAsia" w:hAnsi="Times New Roman"/>
              </w:rPr>
            </w:pPr>
          </w:p>
          <w:p w14:paraId="26BBF8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ListParagraph"/>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414B22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F1FD6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1C63B1A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1975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ListParagraph"/>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ListParagraph"/>
              <w:ind w:left="0"/>
              <w:contextualSpacing/>
              <w:rPr>
                <w:rFonts w:ascii="Times New Roman" w:eastAsiaTheme="minorEastAsia" w:hAnsi="Times New Roman"/>
              </w:rPr>
            </w:pPr>
          </w:p>
          <w:p w14:paraId="693F15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41C7BF3" w14:textId="77777777" w:rsidR="00115B9A" w:rsidRDefault="00115B9A">
            <w:pPr>
              <w:pStyle w:val="ListParagraph"/>
              <w:ind w:left="0"/>
              <w:contextualSpacing/>
              <w:rPr>
                <w:rFonts w:ascii="Times New Roman" w:eastAsiaTheme="minorEastAsia" w:hAnsi="Times New Roman"/>
              </w:rPr>
            </w:pPr>
          </w:p>
          <w:p w14:paraId="43CBE4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ListParagraph"/>
              <w:ind w:left="0"/>
              <w:contextualSpacing/>
              <w:rPr>
                <w:rFonts w:ascii="Times New Roman" w:eastAsiaTheme="minorEastAsia" w:hAnsi="Times New Roman"/>
              </w:rPr>
            </w:pPr>
          </w:p>
          <w:p w14:paraId="4492FE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lastRenderedPageBreak/>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ListParagraph"/>
              <w:ind w:left="0"/>
              <w:contextualSpacing/>
              <w:rPr>
                <w:rFonts w:ascii="Times New Roman" w:eastAsiaTheme="minorEastAsia" w:hAnsi="Times New Roman"/>
              </w:rPr>
            </w:pPr>
          </w:p>
          <w:p w14:paraId="600711B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ListParagraph"/>
              <w:ind w:left="0"/>
              <w:contextualSpacing/>
              <w:rPr>
                <w:rFonts w:ascii="Times New Roman" w:eastAsiaTheme="minorEastAsia" w:hAnsi="Times New Roman"/>
              </w:rPr>
            </w:pPr>
          </w:p>
        </w:tc>
        <w:tc>
          <w:tcPr>
            <w:tcW w:w="8280" w:type="dxa"/>
          </w:tcPr>
          <w:p w14:paraId="59500E61" w14:textId="77777777" w:rsidR="00115B9A" w:rsidRDefault="00115B9A">
            <w:pPr>
              <w:pStyle w:val="ListParagraph"/>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ListParagraph"/>
              <w:ind w:left="0"/>
              <w:contextualSpacing/>
              <w:rPr>
                <w:rFonts w:ascii="Times New Roman" w:eastAsiaTheme="minorEastAsia" w:hAnsi="Times New Roman"/>
              </w:rPr>
            </w:pPr>
          </w:p>
        </w:tc>
        <w:tc>
          <w:tcPr>
            <w:tcW w:w="8280" w:type="dxa"/>
          </w:tcPr>
          <w:p w14:paraId="7784093B" w14:textId="77777777" w:rsidR="00115B9A" w:rsidRDefault="00115B9A">
            <w:pPr>
              <w:pStyle w:val="ListParagraph"/>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ListParagraph"/>
              <w:ind w:left="0"/>
              <w:contextualSpacing/>
              <w:rPr>
                <w:rFonts w:ascii="Times New Roman" w:eastAsiaTheme="minorEastAsia" w:hAnsi="Times New Roman"/>
              </w:rPr>
            </w:pPr>
          </w:p>
        </w:tc>
        <w:tc>
          <w:tcPr>
            <w:tcW w:w="8280" w:type="dxa"/>
          </w:tcPr>
          <w:p w14:paraId="685BA7B5" w14:textId="77777777" w:rsidR="00115B9A" w:rsidRDefault="00115B9A">
            <w:pPr>
              <w:pStyle w:val="ListParagraph"/>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ListParagraph"/>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ListParagraph"/>
              <w:ind w:left="0"/>
              <w:contextualSpacing/>
              <w:rPr>
                <w:rFonts w:ascii="Times New Roman" w:eastAsiaTheme="minorEastAsia" w:hAnsi="Times New Roman"/>
              </w:rPr>
            </w:pPr>
          </w:p>
          <w:p w14:paraId="2D8046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D12FD42" w14:textId="77777777" w:rsidR="00115B9A" w:rsidRDefault="00115B9A">
            <w:pPr>
              <w:pStyle w:val="ListParagraph"/>
              <w:ind w:left="0"/>
              <w:contextualSpacing/>
              <w:rPr>
                <w:rFonts w:ascii="Times New Roman" w:eastAsiaTheme="minorEastAsia" w:hAnsi="Times New Roman"/>
              </w:rPr>
            </w:pPr>
          </w:p>
          <w:p w14:paraId="4C8A8C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ListParagraph"/>
              <w:ind w:left="0"/>
              <w:contextualSpacing/>
              <w:rPr>
                <w:rFonts w:ascii="Times New Roman" w:eastAsiaTheme="minorEastAsia" w:hAnsi="Times New Roman"/>
              </w:rPr>
            </w:pPr>
          </w:p>
          <w:p w14:paraId="5D574B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ListParagraph"/>
              <w:ind w:left="0"/>
              <w:contextualSpacing/>
              <w:rPr>
                <w:rFonts w:ascii="Times New Roman" w:eastAsiaTheme="minorEastAsia" w:hAnsi="Times New Roman"/>
              </w:rPr>
            </w:pPr>
          </w:p>
          <w:p w14:paraId="45466907" w14:textId="77777777" w:rsidR="00115B9A" w:rsidRDefault="00115B9A">
            <w:pPr>
              <w:pStyle w:val="ListParagraph"/>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554454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95D953E" w14:textId="77777777" w:rsidR="00115B9A" w:rsidRDefault="00115B9A">
            <w:pPr>
              <w:pStyle w:val="ListParagraph"/>
              <w:ind w:left="0"/>
              <w:contextualSpacing/>
              <w:rPr>
                <w:rFonts w:ascii="Times New Roman" w:eastAsiaTheme="minorEastAsia" w:hAnsi="Times New Roman"/>
              </w:rPr>
            </w:pPr>
          </w:p>
          <w:p w14:paraId="563338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5F9297B" w14:textId="77777777" w:rsidR="00115B9A" w:rsidRDefault="00115B9A">
            <w:pPr>
              <w:pStyle w:val="ListParagraph"/>
              <w:ind w:left="0"/>
              <w:contextualSpacing/>
              <w:rPr>
                <w:rFonts w:ascii="Times New Roman" w:eastAsiaTheme="minorEastAsia" w:hAnsi="Times New Roman"/>
              </w:rPr>
            </w:pPr>
          </w:p>
          <w:p w14:paraId="42B90B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FF57A53" w14:textId="77777777" w:rsidR="00115B9A" w:rsidRDefault="00115B9A">
            <w:pPr>
              <w:pStyle w:val="ListParagraph"/>
              <w:ind w:left="0"/>
              <w:contextualSpacing/>
              <w:rPr>
                <w:rFonts w:ascii="Times New Roman" w:eastAsiaTheme="minorEastAsia" w:hAnsi="Times New Roman"/>
              </w:rPr>
            </w:pPr>
          </w:p>
          <w:p w14:paraId="17629A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lastRenderedPageBreak/>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ListParagraph"/>
              <w:ind w:left="0"/>
              <w:contextualSpacing/>
              <w:rPr>
                <w:rFonts w:ascii="Times New Roman" w:eastAsiaTheme="minorEastAsia" w:hAnsi="Times New Roman"/>
              </w:rPr>
            </w:pPr>
          </w:p>
          <w:p w14:paraId="1D74D236" w14:textId="77777777" w:rsidR="00115B9A" w:rsidRDefault="00592AB3">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6FC60CCA" w14:textId="77777777" w:rsidR="00115B9A" w:rsidRDefault="00115B9A">
            <w:pPr>
              <w:pStyle w:val="ListParagraph"/>
              <w:ind w:left="0"/>
              <w:contextualSpacing/>
              <w:rPr>
                <w:rFonts w:ascii="Times New Roman" w:eastAsiaTheme="minorEastAsia" w:hAnsi="Times New Roman"/>
              </w:rPr>
            </w:pPr>
          </w:p>
          <w:p w14:paraId="1BE59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ListParagraph"/>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6C024E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14871D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Reply to vivo:</w:t>
            </w:r>
          </w:p>
          <w:p w14:paraId="4342FEC6"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7C34C3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0F4F23B1"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6A18F711" w14:textId="77777777" w:rsidR="00115B9A" w:rsidRDefault="00115B9A">
            <w:pPr>
              <w:rPr>
                <w:rFonts w:eastAsia="SimSun"/>
              </w:rPr>
            </w:pPr>
          </w:p>
          <w:p w14:paraId="5ACB491A" w14:textId="77777777" w:rsidR="00115B9A" w:rsidRDefault="00592AB3">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5714F560" w14:textId="77777777" w:rsidR="00115B9A" w:rsidRDefault="00115B9A">
            <w:pPr>
              <w:contextualSpacing/>
              <w:rPr>
                <w:rFonts w:eastAsia="SimSun" w:cstheme="minorBidi"/>
              </w:rPr>
            </w:pPr>
          </w:p>
          <w:p w14:paraId="5A1648A7" w14:textId="77777777" w:rsidR="00115B9A" w:rsidRDefault="00115B9A">
            <w:pPr>
              <w:pStyle w:val="ListParagraph"/>
              <w:ind w:left="0"/>
              <w:contextualSpacing/>
              <w:rPr>
                <w:rFonts w:ascii="Times New Roman" w:eastAsia="SimSun" w:hAnsi="Times New Roman"/>
              </w:rPr>
            </w:pPr>
          </w:p>
        </w:tc>
      </w:tr>
      <w:tr w:rsidR="00115B9A" w14:paraId="216C2620" w14:textId="77777777">
        <w:tc>
          <w:tcPr>
            <w:tcW w:w="1975" w:type="dxa"/>
          </w:tcPr>
          <w:p w14:paraId="7F8C8097"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4C2E25C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ListParagraph"/>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 xml:space="preserve">without UE reporting its capability </w:t>
            </w:r>
            <w:r>
              <w:rPr>
                <w:rFonts w:ascii="New York" w:hAnsi="New York"/>
              </w:rPr>
              <w:lastRenderedPageBreak/>
              <w:t>of [</w:t>
            </w:r>
            <w:r>
              <w:rPr>
                <w:rFonts w:ascii="New York" w:hAnsi="New York"/>
                <w:i/>
                <w:iCs/>
              </w:rPr>
              <w:t>dynamicSFN</w:t>
            </w:r>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5FB7E8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DF28D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6C95A200"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4374D3C2"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73EC99C2" w14:textId="77777777" w:rsidR="00115B9A" w:rsidRDefault="00592AB3">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56D390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0D6D9712"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866848F" w14:textId="77777777" w:rsidR="00115B9A" w:rsidRDefault="00592AB3">
            <w:pPr>
              <w:spacing w:line="256" w:lineRule="auto"/>
              <w:contextualSpacing/>
              <w:rPr>
                <w:rFonts w:eastAsia="SimSun"/>
                <w:sz w:val="22"/>
                <w:szCs w:val="22"/>
              </w:rPr>
            </w:pPr>
            <w:r>
              <w:rPr>
                <w:rFonts w:eastAsia="SimSun"/>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2780D4DA" w14:textId="77777777" w:rsidR="00115B9A" w:rsidRDefault="00115B9A">
            <w:pPr>
              <w:spacing w:line="256" w:lineRule="auto"/>
              <w:contextualSpacing/>
              <w:rPr>
                <w:rFonts w:eastAsia="SimSun"/>
                <w:sz w:val="22"/>
                <w:szCs w:val="22"/>
              </w:rPr>
            </w:pPr>
          </w:p>
          <w:p w14:paraId="14727601" w14:textId="77777777" w:rsidR="00115B9A" w:rsidRDefault="00592AB3">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SimSun"/>
                <w:sz w:val="22"/>
                <w:szCs w:val="22"/>
              </w:rPr>
            </w:pPr>
          </w:p>
          <w:p w14:paraId="7FB4CB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EC190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ListParagraph"/>
              <w:ind w:left="0"/>
              <w:contextualSpacing/>
              <w:rPr>
                <w:rFonts w:ascii="Times New Roman" w:eastAsia="Malgun Gothic" w:hAnsi="Times New Roman"/>
                <w:lang w:eastAsia="ko-KR"/>
              </w:rPr>
            </w:pPr>
          </w:p>
          <w:p w14:paraId="588C8B7A" w14:textId="77777777" w:rsidR="00115B9A" w:rsidRDefault="00592AB3">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94F0ED7"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78590DC6" w14:textId="77777777" w:rsidR="00115B9A" w:rsidRDefault="00115B9A">
            <w:pPr>
              <w:pStyle w:val="ListParagraph"/>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55FD5980" w14:textId="77777777" w:rsidR="00115B9A" w:rsidRDefault="00115B9A">
            <w:pPr>
              <w:pStyle w:val="ListParagraph"/>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3161378" w14:textId="77777777" w:rsidR="00115B9A" w:rsidRDefault="00115B9A">
            <w:pPr>
              <w:pStyle w:val="ListParagraph"/>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E0F5923" w14:textId="77777777" w:rsidR="00115B9A" w:rsidRDefault="00115B9A">
            <w:pPr>
              <w:pStyle w:val="ListParagraph"/>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ListParagraph"/>
              <w:ind w:left="0"/>
              <w:contextualSpacing/>
              <w:rPr>
                <w:rFonts w:ascii="Times New Roman" w:eastAsiaTheme="minorEastAsia" w:hAnsi="Times New Roman"/>
              </w:rPr>
            </w:pPr>
          </w:p>
        </w:tc>
        <w:tc>
          <w:tcPr>
            <w:tcW w:w="8280" w:type="dxa"/>
          </w:tcPr>
          <w:p w14:paraId="680FFA20" w14:textId="77777777" w:rsidR="00115B9A" w:rsidRDefault="00115B9A">
            <w:pPr>
              <w:pStyle w:val="ListParagraph"/>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ListParagraph"/>
              <w:ind w:left="0"/>
              <w:contextualSpacing/>
              <w:rPr>
                <w:rFonts w:ascii="Times New Roman" w:eastAsiaTheme="minorEastAsia" w:hAnsi="Times New Roman"/>
              </w:rPr>
            </w:pPr>
          </w:p>
        </w:tc>
        <w:tc>
          <w:tcPr>
            <w:tcW w:w="8280" w:type="dxa"/>
          </w:tcPr>
          <w:p w14:paraId="352EA52B" w14:textId="77777777" w:rsidR="00115B9A" w:rsidRDefault="00115B9A">
            <w:pPr>
              <w:pStyle w:val="ListParagraph"/>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ListParagraph"/>
              <w:ind w:left="0"/>
              <w:contextualSpacing/>
              <w:rPr>
                <w:rFonts w:ascii="Times New Roman" w:eastAsiaTheme="minorEastAsia" w:hAnsi="Times New Roman"/>
              </w:rPr>
            </w:pPr>
          </w:p>
        </w:tc>
        <w:tc>
          <w:tcPr>
            <w:tcW w:w="8280" w:type="dxa"/>
          </w:tcPr>
          <w:p w14:paraId="618D3AC6" w14:textId="77777777" w:rsidR="00115B9A" w:rsidRDefault="00115B9A">
            <w:pPr>
              <w:pStyle w:val="ListParagraph"/>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w:t>
            </w:r>
            <w:r>
              <w:rPr>
                <w:color w:val="FF0000"/>
                <w:sz w:val="22"/>
                <w:szCs w:val="22"/>
              </w:rPr>
              <w:lastRenderedPageBreak/>
              <w:t>CA.</w:t>
            </w:r>
          </w:p>
          <w:p w14:paraId="30CE8187" w14:textId="77777777" w:rsidR="00115B9A" w:rsidRDefault="00592AB3">
            <w:pPr>
              <w:jc w:val="center"/>
              <w:rPr>
                <w:lang w:eastAsia="en-US"/>
              </w:rPr>
            </w:pPr>
            <w:r>
              <w:rPr>
                <w:rFonts w:eastAsia="SimSun"/>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111D1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Fine</w:t>
            </w:r>
          </w:p>
        </w:tc>
      </w:tr>
      <w:tr w:rsidR="00115B9A" w14:paraId="14807D24" w14:textId="77777777">
        <w:tc>
          <w:tcPr>
            <w:tcW w:w="1975" w:type="dxa"/>
          </w:tcPr>
          <w:p w14:paraId="4848D21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ListParagraph"/>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58E50161" w14:textId="77777777" w:rsidR="00115B9A" w:rsidRDefault="00592AB3">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ListParagraph"/>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w:t>
                  </w:r>
                  <w:r>
                    <w:rPr>
                      <w:rFonts w:ascii="Times New Roman" w:hAnsi="Times New Roman"/>
                    </w:rPr>
                    <w:lastRenderedPageBreak/>
                    <w:t>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ListParagraph"/>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3D3B1107" w14:textId="7E24FBEF"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5C4EBAF" w14:textId="396D5552" w:rsidR="00B739D2" w:rsidRDefault="0063545B" w:rsidP="00B739D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33B0AA93" w14:textId="77777777" w:rsidR="00B739D2" w:rsidRDefault="00B739D2" w:rsidP="00B739D2">
            <w:pPr>
              <w:pStyle w:val="ListParagraph"/>
              <w:ind w:left="0"/>
              <w:contextualSpacing/>
              <w:rPr>
                <w:rFonts w:ascii="Times New Roman" w:eastAsiaTheme="minorEastAsia" w:hAnsi="Times New Roman"/>
              </w:rPr>
            </w:pPr>
          </w:p>
        </w:tc>
      </w:tr>
      <w:tr w:rsidR="00B739D2" w14:paraId="3FAAE58C" w14:textId="77777777">
        <w:tc>
          <w:tcPr>
            <w:tcW w:w="1975" w:type="dxa"/>
          </w:tcPr>
          <w:p w14:paraId="7A5CF5DA" w14:textId="77777777" w:rsidR="00B739D2" w:rsidRDefault="00B739D2" w:rsidP="00B739D2">
            <w:pPr>
              <w:pStyle w:val="ListParagraph"/>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ListParagraph"/>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ListParagraph"/>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ListParagraph"/>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ListParagraph"/>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ListParagraph"/>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ListParagraph"/>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ListParagraph"/>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0F5C2D97" w14:textId="77777777" w:rsidR="00B739D2" w:rsidRDefault="00B739D2" w:rsidP="00B739D2">
            <w:pPr>
              <w:pStyle w:val="ListParagraph"/>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4A9CA6BE" w14:textId="77777777" w:rsidR="00B739D2" w:rsidRDefault="00B739D2" w:rsidP="00B739D2">
            <w:pPr>
              <w:pStyle w:val="ListParagraph"/>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TableGrid"/>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lastRenderedPageBreak/>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Heading4"/>
        <w:rPr>
          <w:u w:val="single"/>
          <w:lang w:val="en-US"/>
        </w:rPr>
      </w:pPr>
      <w:r>
        <w:rPr>
          <w:u w:val="single"/>
          <w:lang w:val="en-US"/>
        </w:rPr>
        <w:t>Round-1</w:t>
      </w:r>
    </w:p>
    <w:p w14:paraId="0B03AB71" w14:textId="77777777" w:rsidR="00115B9A" w:rsidRDefault="00592AB3">
      <w:pPr>
        <w:rPr>
          <w:b/>
          <w:bCs/>
          <w:lang w:eastAsia="en-US"/>
        </w:rPr>
      </w:pPr>
      <w:r>
        <w:rPr>
          <w:b/>
          <w:bCs/>
          <w:lang w:eastAsia="en-US"/>
        </w:rPr>
        <w:t>TP#2-2</w:t>
      </w:r>
    </w:p>
    <w:p w14:paraId="26D4C7D3" w14:textId="77777777" w:rsidR="00115B9A" w:rsidRDefault="00115B9A"/>
    <w:tbl>
      <w:tblPr>
        <w:tblStyle w:val="TableGrid"/>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B38EF0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ListParagraph"/>
              <w:ind w:left="0"/>
              <w:contextualSpacing/>
              <w:rPr>
                <w:rFonts w:ascii="Times New Roman" w:eastAsia="SimSun" w:hAnsi="Times New Roman"/>
              </w:rPr>
            </w:pPr>
            <w:r>
              <w:rPr>
                <w:rFonts w:ascii="Times New Roman" w:eastAsia="SimSun" w:hAnsi="Times New Roman"/>
              </w:rPr>
              <w:t>V</w:t>
            </w:r>
            <w:r w:rsidR="00592AB3">
              <w:rPr>
                <w:rFonts w:ascii="Times New Roman" w:eastAsia="SimSun" w:hAnsi="Times New Roman"/>
              </w:rPr>
              <w:t>ivo</w:t>
            </w:r>
          </w:p>
        </w:tc>
        <w:tc>
          <w:tcPr>
            <w:tcW w:w="8280" w:type="dxa"/>
          </w:tcPr>
          <w:p w14:paraId="363B8F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6CA55232" w14:textId="77777777">
        <w:tc>
          <w:tcPr>
            <w:tcW w:w="1975" w:type="dxa"/>
          </w:tcPr>
          <w:p w14:paraId="29AE5C16"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10F8D1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ListParagraph"/>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2D61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95E7667"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307AC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ListParagraph"/>
              <w:ind w:left="0"/>
              <w:contextualSpacing/>
              <w:rPr>
                <w:rFonts w:ascii="Times New Roman" w:eastAsiaTheme="minorEastAsia" w:hAnsi="Times New Roman"/>
              </w:rPr>
            </w:pPr>
          </w:p>
        </w:tc>
        <w:tc>
          <w:tcPr>
            <w:tcW w:w="8280" w:type="dxa"/>
          </w:tcPr>
          <w:p w14:paraId="7950607F" w14:textId="77777777" w:rsidR="00115B9A" w:rsidRDefault="00115B9A">
            <w:pPr>
              <w:pStyle w:val="ListParagraph"/>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ListParagraph"/>
              <w:ind w:left="0"/>
              <w:contextualSpacing/>
              <w:rPr>
                <w:rFonts w:ascii="Times New Roman" w:eastAsiaTheme="minorEastAsia" w:hAnsi="Times New Roman"/>
              </w:rPr>
            </w:pPr>
          </w:p>
        </w:tc>
        <w:tc>
          <w:tcPr>
            <w:tcW w:w="8280" w:type="dxa"/>
          </w:tcPr>
          <w:p w14:paraId="34959D57" w14:textId="77777777" w:rsidR="00115B9A" w:rsidRDefault="00115B9A">
            <w:pPr>
              <w:pStyle w:val="ListParagraph"/>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Heading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689B0A9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ListParagraph"/>
              <w:ind w:left="0"/>
              <w:contextualSpacing/>
              <w:rPr>
                <w:rFonts w:ascii="Times New Roman" w:eastAsiaTheme="minorEastAsia" w:hAnsi="Times New Roman"/>
              </w:rPr>
            </w:pPr>
          </w:p>
          <w:p w14:paraId="54672A0B" w14:textId="33021FF8" w:rsidR="00115B9A" w:rsidRDefault="00592AB3">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sidR="008F1D05">
              <w:rPr>
                <w:bCs/>
                <w:i/>
                <w:iCs/>
                <w:color w:val="000000"/>
                <w:lang w:val="en-GB"/>
              </w:rPr>
              <w:t>‘</w:t>
            </w:r>
            <w:r>
              <w:rPr>
                <w:bCs/>
                <w:color w:val="000000"/>
                <w:lang w:val="en-GB"/>
              </w:rPr>
              <w:t>sfnSch</w:t>
            </w:r>
            <w:r>
              <w:rPr>
                <w:bCs/>
                <w:color w:val="000000" w:themeColor="text1"/>
                <w:lang w:val="en-GB"/>
              </w:rPr>
              <w:t>emeA</w:t>
            </w:r>
            <w:r w:rsidR="008F1D05">
              <w:rPr>
                <w:bCs/>
                <w:color w:val="000000" w:themeColor="text1"/>
                <w:lang w:val="en-GB"/>
              </w:rPr>
              <w:t>’</w:t>
            </w:r>
            <w:r>
              <w:rPr>
                <w:bCs/>
                <w:color w:val="000000" w:themeColor="text1"/>
                <w:lang w:val="en-GB"/>
              </w:rPr>
              <w:t xml:space="preserve">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sidR="008F1D05">
              <w:rPr>
                <w:bCs/>
                <w:i/>
                <w:iCs/>
                <w:color w:val="FF0000"/>
                <w:lang w:val="en-GB"/>
              </w:rPr>
              <w:t>‘</w:t>
            </w:r>
            <w:r>
              <w:rPr>
                <w:bCs/>
                <w:color w:val="FF0000"/>
                <w:lang w:val="en-GB"/>
              </w:rPr>
              <w:t>sfnSchemeB</w:t>
            </w:r>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ListParagraph"/>
              <w:ind w:left="0"/>
              <w:contextualSpacing/>
              <w:rPr>
                <w:rFonts w:ascii="Times New Roman" w:eastAsiaTheme="minorEastAsia" w:hAnsi="Times New Roman"/>
              </w:rPr>
            </w:pPr>
          </w:p>
          <w:p w14:paraId="19AB0EDA"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26589BA" w14:textId="77777777" w:rsidR="00115B9A" w:rsidRDefault="00115B9A">
            <w:pPr>
              <w:pStyle w:val="ListParagraph"/>
              <w:ind w:left="0"/>
              <w:contextualSpacing/>
              <w:rPr>
                <w:rFonts w:ascii="Times New Roman" w:eastAsiaTheme="minorEastAsia" w:hAnsi="Times New Roman"/>
              </w:rPr>
            </w:pPr>
          </w:p>
          <w:p w14:paraId="1C6177D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ListParagraph"/>
                    <w:ind w:left="0"/>
                    <w:contextualSpacing/>
                    <w:rPr>
                      <w:rFonts w:ascii="Times New Roman" w:eastAsiaTheme="minorEastAsia" w:hAnsi="Times New Roman"/>
                    </w:rPr>
                  </w:pPr>
                </w:p>
              </w:tc>
            </w:tr>
          </w:tbl>
          <w:p w14:paraId="138636FB" w14:textId="77777777" w:rsidR="00115B9A" w:rsidRDefault="00115B9A">
            <w:pPr>
              <w:pStyle w:val="ListParagraph"/>
              <w:ind w:left="0"/>
              <w:contextualSpacing/>
              <w:rPr>
                <w:rFonts w:ascii="Times New Roman" w:eastAsiaTheme="minorEastAsia" w:hAnsi="Times New Roman"/>
              </w:rPr>
            </w:pPr>
          </w:p>
          <w:p w14:paraId="1EF7E78B" w14:textId="77777777" w:rsidR="00115B9A" w:rsidRDefault="00115B9A">
            <w:pPr>
              <w:pStyle w:val="ListParagraph"/>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Heading4"/>
        <w:rPr>
          <w:u w:val="single"/>
          <w:lang w:val="en-US"/>
        </w:rPr>
      </w:pPr>
      <w:r>
        <w:rPr>
          <w:u w:val="single"/>
          <w:lang w:val="en-US"/>
        </w:rPr>
        <w:t>Round-3</w:t>
      </w:r>
    </w:p>
    <w:p w14:paraId="35B4399E"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E132F59" w14:textId="77777777" w:rsidR="00115B9A" w:rsidRDefault="00115B9A">
      <w:pPr>
        <w:pStyle w:val="ListParagraph"/>
        <w:ind w:left="0"/>
        <w:contextualSpacing/>
        <w:rPr>
          <w:rFonts w:ascii="Times New Roman" w:eastAsiaTheme="minorEastAsia" w:hAnsi="Times New Roman"/>
        </w:rPr>
      </w:pPr>
    </w:p>
    <w:p w14:paraId="210C5814" w14:textId="77777777" w:rsidR="00115B9A" w:rsidRDefault="00115B9A">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ListParagraph"/>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667717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 xml:space="preserve">’s concern on the TP in Round 1, we think that since it can be addressed by a part of the TP from Issue #2-1 </w:t>
            </w:r>
            <w:r>
              <w:rPr>
                <w:rFonts w:ascii="Times New Roman" w:eastAsia="Malgun Gothic" w:hAnsi="Times New Roman"/>
                <w:lang w:eastAsia="ko-KR"/>
              </w:rPr>
              <w:lastRenderedPageBreak/>
              <w:t>as follows:</w:t>
            </w:r>
          </w:p>
          <w:p w14:paraId="69254352" w14:textId="2FAFCAC2"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w:t>
            </w:r>
            <w:r w:rsidR="008F1D05">
              <w:rPr>
                <w:color w:val="FF0000"/>
                <w:sz w:val="22"/>
                <w:szCs w:val="22"/>
              </w:rPr>
              <w:t>‘</w:t>
            </w:r>
            <w:r>
              <w:rPr>
                <w:color w:val="FF0000"/>
                <w:sz w:val="22"/>
                <w:szCs w:val="22"/>
              </w:rPr>
              <w:t>sfnSchemeB</w:t>
            </w:r>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Emphasis"/>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7C327ED" w14:textId="146399B6" w:rsidR="00CC39D5" w:rsidRPr="00CC39D5" w:rsidRDefault="00CC39D5"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D92E88" w14:paraId="403130A0" w14:textId="77777777">
        <w:tc>
          <w:tcPr>
            <w:tcW w:w="1975" w:type="dxa"/>
          </w:tcPr>
          <w:p w14:paraId="52053C3D" w14:textId="1FB41A41" w:rsidR="00D92E88" w:rsidRDefault="00D92E88" w:rsidP="00B739D2">
            <w:pPr>
              <w:pStyle w:val="ListParagraph"/>
              <w:ind w:left="0"/>
              <w:contextualSpacing/>
              <w:rPr>
                <w:rFonts w:ascii="Times New Roman" w:eastAsiaTheme="minorEastAsia" w:hAnsi="Times New Roman" w:hint="eastAsia"/>
              </w:rPr>
            </w:pPr>
            <w:r>
              <w:rPr>
                <w:rFonts w:ascii="Times New Roman" w:eastAsiaTheme="minorEastAsia" w:hAnsi="Times New Roman"/>
              </w:rPr>
              <w:t>Ericsson</w:t>
            </w:r>
          </w:p>
        </w:tc>
        <w:tc>
          <w:tcPr>
            <w:tcW w:w="8280" w:type="dxa"/>
          </w:tcPr>
          <w:p w14:paraId="084E2D79" w14:textId="5F96A999" w:rsidR="00D92E88" w:rsidRDefault="00D92E88" w:rsidP="00B739D2">
            <w:pPr>
              <w:pStyle w:val="ListParagraph"/>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3A331D6D" w14:textId="77777777" w:rsidR="00D92E88" w:rsidRDefault="00D92E88" w:rsidP="00D92E88">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55FCA75A" w14:textId="77777777" w:rsidR="00D92E88" w:rsidRDefault="00D92E88" w:rsidP="00D92E88">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58AD0FD8" w14:textId="77777777" w:rsidR="00D92E88" w:rsidRDefault="00D92E88" w:rsidP="00D92E88">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0277BC5" w14:textId="77777777" w:rsidR="00D92E88" w:rsidRDefault="00D92E88" w:rsidP="00B739D2">
            <w:pPr>
              <w:pStyle w:val="ListParagraph"/>
              <w:ind w:left="0"/>
              <w:contextualSpacing/>
              <w:rPr>
                <w:rFonts w:ascii="Times New Roman" w:eastAsiaTheme="minorEastAsia" w:hAnsi="Times New Roman"/>
              </w:rPr>
            </w:pPr>
          </w:p>
          <w:p w14:paraId="2DE4DE4E" w14:textId="51B4622F" w:rsidR="00D92E88" w:rsidRDefault="00D92E88" w:rsidP="00B739D2">
            <w:pPr>
              <w:pStyle w:val="ListParagraph"/>
              <w:ind w:left="0"/>
              <w:contextualSpacing/>
              <w:rPr>
                <w:rFonts w:ascii="Times New Roman" w:eastAsiaTheme="minorEastAsia" w:hAnsi="Times New Roman" w:hint="eastAsia"/>
              </w:rPr>
            </w:pPr>
          </w:p>
        </w:tc>
      </w:tr>
    </w:tbl>
    <w:p w14:paraId="20F7A682" w14:textId="77777777" w:rsidR="00115B9A" w:rsidRDefault="00115B9A">
      <w:pPr>
        <w:rPr>
          <w:iCs/>
          <w:lang w:eastAsia="ja-JP" w:bidi="hi-IN"/>
        </w:rPr>
      </w:pPr>
    </w:p>
    <w:p w14:paraId="57BB7C1A" w14:textId="77777777" w:rsidR="00115B9A" w:rsidRDefault="00592AB3">
      <w:pPr>
        <w:pStyle w:val="Heading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Heading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Heading3"/>
              <w:ind w:left="0" w:firstLine="0"/>
              <w:outlineLvl w:val="2"/>
              <w:rPr>
                <w:b/>
                <w:bCs/>
                <w:color w:val="000000"/>
              </w:rPr>
            </w:pPr>
            <w:r>
              <w:rPr>
                <w:rFonts w:ascii="Times New Roman" w:hAnsi="Times New Roman"/>
                <w:b/>
                <w:bCs/>
                <w:sz w:val="22"/>
                <w:szCs w:val="22"/>
                <w:lang w:eastAsia="zh-CN"/>
              </w:rPr>
              <w:t>TS 38.214</w:t>
            </w:r>
          </w:p>
          <w:p w14:paraId="22AF9E72" w14:textId="77777777" w:rsidR="00115B9A" w:rsidRDefault="00592AB3">
            <w:pPr>
              <w:pStyle w:val="Heading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0FDE7F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BC5E19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626FE1DF" w14:textId="77777777">
        <w:tc>
          <w:tcPr>
            <w:tcW w:w="1975" w:type="dxa"/>
          </w:tcPr>
          <w:p w14:paraId="0815F7F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ListParagraph"/>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C284CF0" w14:textId="77777777" w:rsidR="00115B9A" w:rsidRDefault="00592AB3">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33E7C5C"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D78BF6E" w14:textId="77777777" w:rsidR="00115B9A" w:rsidRDefault="00115B9A">
            <w:pPr>
              <w:pStyle w:val="ListParagraph"/>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ListParagraph"/>
              <w:ind w:left="0"/>
              <w:contextualSpacing/>
              <w:rPr>
                <w:rFonts w:ascii="Times New Roman" w:eastAsiaTheme="minorEastAsia" w:hAnsi="Times New Roman"/>
              </w:rPr>
            </w:pPr>
          </w:p>
        </w:tc>
        <w:tc>
          <w:tcPr>
            <w:tcW w:w="8280" w:type="dxa"/>
          </w:tcPr>
          <w:p w14:paraId="524DBB40" w14:textId="77777777" w:rsidR="00115B9A" w:rsidRDefault="00115B9A">
            <w:pPr>
              <w:pStyle w:val="ListParagraph"/>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ListParagraph"/>
              <w:ind w:left="0"/>
              <w:contextualSpacing/>
              <w:rPr>
                <w:rFonts w:ascii="Times New Roman" w:eastAsiaTheme="minorEastAsia" w:hAnsi="Times New Roman"/>
              </w:rPr>
            </w:pPr>
          </w:p>
        </w:tc>
        <w:tc>
          <w:tcPr>
            <w:tcW w:w="8280" w:type="dxa"/>
          </w:tcPr>
          <w:p w14:paraId="387232EC" w14:textId="77777777" w:rsidR="00115B9A" w:rsidRDefault="00115B9A">
            <w:pPr>
              <w:pStyle w:val="ListParagraph"/>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ListParagraph"/>
              <w:ind w:left="0"/>
              <w:contextualSpacing/>
              <w:rPr>
                <w:rFonts w:ascii="Times New Roman" w:eastAsiaTheme="minorEastAsia" w:hAnsi="Times New Roman"/>
              </w:rPr>
            </w:pPr>
          </w:p>
        </w:tc>
        <w:tc>
          <w:tcPr>
            <w:tcW w:w="8280" w:type="dxa"/>
          </w:tcPr>
          <w:p w14:paraId="20E1E82B" w14:textId="77777777" w:rsidR="00115B9A" w:rsidRDefault="00115B9A">
            <w:pPr>
              <w:pStyle w:val="ListParagraph"/>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7F7824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1CE674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15B9A" w14:paraId="3CB9AFB9" w14:textId="77777777">
        <w:tc>
          <w:tcPr>
            <w:tcW w:w="1975" w:type="dxa"/>
          </w:tcPr>
          <w:p w14:paraId="1DDAF6A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CA79BB1" w14:textId="77777777" w:rsidR="00115B9A" w:rsidRDefault="00115B9A">
            <w:pPr>
              <w:pStyle w:val="ListParagraph"/>
              <w:ind w:left="0"/>
              <w:contextualSpacing/>
              <w:rPr>
                <w:rFonts w:eastAsiaTheme="minorEastAsia"/>
              </w:rPr>
            </w:pPr>
          </w:p>
        </w:tc>
      </w:tr>
      <w:tr w:rsidR="00115B9A" w14:paraId="7694019F" w14:textId="77777777">
        <w:tc>
          <w:tcPr>
            <w:tcW w:w="1975" w:type="dxa"/>
          </w:tcPr>
          <w:p w14:paraId="42574D5F" w14:textId="77777777" w:rsidR="00115B9A" w:rsidRDefault="00115B9A">
            <w:pPr>
              <w:pStyle w:val="ListParagraph"/>
              <w:ind w:left="0"/>
              <w:contextualSpacing/>
              <w:rPr>
                <w:rFonts w:ascii="Times New Roman" w:eastAsiaTheme="minorEastAsia" w:hAnsi="Times New Roman"/>
              </w:rPr>
            </w:pPr>
          </w:p>
        </w:tc>
        <w:tc>
          <w:tcPr>
            <w:tcW w:w="8280" w:type="dxa"/>
          </w:tcPr>
          <w:p w14:paraId="2A400F34" w14:textId="77777777" w:rsidR="00115B9A" w:rsidRDefault="00115B9A">
            <w:pPr>
              <w:pStyle w:val="ListParagraph"/>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ListParagraph"/>
              <w:ind w:left="0"/>
              <w:contextualSpacing/>
              <w:rPr>
                <w:rFonts w:ascii="Times New Roman" w:eastAsiaTheme="minorEastAsia" w:hAnsi="Times New Roman"/>
              </w:rPr>
            </w:pPr>
          </w:p>
        </w:tc>
        <w:tc>
          <w:tcPr>
            <w:tcW w:w="8280" w:type="dxa"/>
          </w:tcPr>
          <w:p w14:paraId="0E013808" w14:textId="77777777" w:rsidR="00115B9A" w:rsidRDefault="00115B9A">
            <w:pPr>
              <w:pStyle w:val="ListParagraph"/>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ListParagraph"/>
              <w:ind w:left="0"/>
              <w:contextualSpacing/>
              <w:rPr>
                <w:rFonts w:ascii="Times New Roman" w:eastAsiaTheme="minorEastAsia" w:hAnsi="Times New Roman"/>
              </w:rPr>
            </w:pPr>
          </w:p>
        </w:tc>
        <w:tc>
          <w:tcPr>
            <w:tcW w:w="8280" w:type="dxa"/>
          </w:tcPr>
          <w:p w14:paraId="177277EE" w14:textId="77777777" w:rsidR="00115B9A" w:rsidRDefault="00115B9A">
            <w:pPr>
              <w:pStyle w:val="ListParagraph"/>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23E6AD3" w14:textId="77777777" w:rsidR="00115B9A" w:rsidRDefault="00115B9A">
            <w:pPr>
              <w:pStyle w:val="ListParagraph"/>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ListParagraph"/>
              <w:ind w:left="0"/>
              <w:contextualSpacing/>
              <w:rPr>
                <w:rFonts w:ascii="Times New Roman" w:eastAsiaTheme="minorEastAsia" w:hAnsi="Times New Roman"/>
              </w:rPr>
            </w:pPr>
          </w:p>
        </w:tc>
        <w:tc>
          <w:tcPr>
            <w:tcW w:w="8280" w:type="dxa"/>
          </w:tcPr>
          <w:p w14:paraId="01B8CA57" w14:textId="77777777" w:rsidR="00115B9A" w:rsidRDefault="00115B9A">
            <w:pPr>
              <w:pStyle w:val="ListParagraph"/>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58BCD367" w14:textId="77777777" w:rsidR="00115B9A" w:rsidRDefault="00115B9A">
            <w:pPr>
              <w:pStyle w:val="ListParagraph"/>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ListParagraph"/>
              <w:ind w:left="0"/>
              <w:contextualSpacing/>
              <w:rPr>
                <w:rFonts w:ascii="Times New Roman" w:eastAsiaTheme="minorEastAsia" w:hAnsi="Times New Roman"/>
              </w:rPr>
            </w:pPr>
          </w:p>
        </w:tc>
        <w:tc>
          <w:tcPr>
            <w:tcW w:w="8280" w:type="dxa"/>
          </w:tcPr>
          <w:p w14:paraId="26877C1F" w14:textId="77777777" w:rsidR="00115B9A" w:rsidRDefault="00115B9A">
            <w:pPr>
              <w:pStyle w:val="ListParagraph"/>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404E85A" w14:textId="77777777" w:rsidR="00115B9A" w:rsidRDefault="00115B9A">
            <w:pPr>
              <w:pStyle w:val="ListParagraph"/>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CCC8B0" w14:textId="77777777" w:rsidR="00115B9A" w:rsidRDefault="00115B9A">
            <w:pPr>
              <w:pStyle w:val="ListParagraph"/>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ListParagraph"/>
              <w:ind w:left="0"/>
              <w:contextualSpacing/>
              <w:rPr>
                <w:rFonts w:ascii="Times New Roman" w:eastAsiaTheme="minorEastAsia" w:hAnsi="Times New Roman"/>
              </w:rPr>
            </w:pPr>
          </w:p>
        </w:tc>
        <w:tc>
          <w:tcPr>
            <w:tcW w:w="8280" w:type="dxa"/>
          </w:tcPr>
          <w:p w14:paraId="61B8B15E" w14:textId="77777777" w:rsidR="00115B9A" w:rsidRDefault="00115B9A">
            <w:pPr>
              <w:pStyle w:val="ListParagraph"/>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ListParagraph"/>
              <w:ind w:left="0"/>
              <w:contextualSpacing/>
              <w:rPr>
                <w:rFonts w:ascii="Times New Roman" w:eastAsiaTheme="minorEastAsia" w:hAnsi="Times New Roman"/>
              </w:rPr>
            </w:pPr>
          </w:p>
        </w:tc>
        <w:tc>
          <w:tcPr>
            <w:tcW w:w="8280" w:type="dxa"/>
          </w:tcPr>
          <w:p w14:paraId="2AF93F70" w14:textId="77777777" w:rsidR="00115B9A" w:rsidRDefault="00115B9A">
            <w:pPr>
              <w:pStyle w:val="ListParagraph"/>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ListParagraph"/>
              <w:ind w:left="0"/>
              <w:contextualSpacing/>
              <w:rPr>
                <w:rFonts w:ascii="Times New Roman" w:eastAsiaTheme="minorEastAsia" w:hAnsi="Times New Roman"/>
              </w:rPr>
            </w:pPr>
          </w:p>
        </w:tc>
        <w:tc>
          <w:tcPr>
            <w:tcW w:w="8280" w:type="dxa"/>
          </w:tcPr>
          <w:p w14:paraId="629ABC57" w14:textId="77777777" w:rsidR="00115B9A" w:rsidRDefault="00115B9A">
            <w:pPr>
              <w:pStyle w:val="ListParagraph"/>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7869D1E" w14:textId="77777777" w:rsidR="00115B9A" w:rsidRDefault="00115B9A">
            <w:pPr>
              <w:pStyle w:val="ListParagraph"/>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ListParagraph"/>
              <w:ind w:left="0"/>
              <w:contextualSpacing/>
              <w:rPr>
                <w:rFonts w:ascii="Times New Roman" w:eastAsia="SimSun" w:hAnsi="Times New Roman"/>
              </w:rPr>
            </w:pPr>
          </w:p>
        </w:tc>
        <w:tc>
          <w:tcPr>
            <w:tcW w:w="8280" w:type="dxa"/>
          </w:tcPr>
          <w:p w14:paraId="6DD37AFE" w14:textId="77777777" w:rsidR="00115B9A" w:rsidRDefault="00115B9A">
            <w:pPr>
              <w:pStyle w:val="ListParagraph"/>
              <w:ind w:left="0"/>
              <w:contextualSpacing/>
              <w:rPr>
                <w:rFonts w:ascii="Times New Roman" w:eastAsia="SimSun" w:hAnsi="Times New Roman"/>
              </w:rPr>
            </w:pPr>
          </w:p>
        </w:tc>
      </w:tr>
      <w:tr w:rsidR="00115B9A" w14:paraId="6220BE87" w14:textId="77777777">
        <w:tc>
          <w:tcPr>
            <w:tcW w:w="1975" w:type="dxa"/>
          </w:tcPr>
          <w:p w14:paraId="6F1542EF"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DB5CA5B" w14:textId="77777777" w:rsidR="00115B9A" w:rsidRDefault="00115B9A">
            <w:pPr>
              <w:pStyle w:val="ListParagraph"/>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ListParagraph"/>
              <w:ind w:left="0"/>
              <w:contextualSpacing/>
              <w:rPr>
                <w:rFonts w:ascii="Times New Roman" w:eastAsiaTheme="minorEastAsia" w:hAnsi="Times New Roman"/>
              </w:rPr>
            </w:pPr>
          </w:p>
        </w:tc>
        <w:tc>
          <w:tcPr>
            <w:tcW w:w="8280" w:type="dxa"/>
          </w:tcPr>
          <w:p w14:paraId="5AFAACB1" w14:textId="77777777" w:rsidR="00115B9A" w:rsidRDefault="00115B9A">
            <w:pPr>
              <w:pStyle w:val="ListParagraph"/>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33E505B" w14:textId="77777777" w:rsidR="00115B9A" w:rsidRDefault="00115B9A">
            <w:pPr>
              <w:pStyle w:val="ListParagraph"/>
              <w:ind w:left="0"/>
              <w:contextualSpacing/>
              <w:rPr>
                <w:rFonts w:eastAsiaTheme="minorEastAsia"/>
              </w:rPr>
            </w:pPr>
          </w:p>
        </w:tc>
      </w:tr>
      <w:tr w:rsidR="00115B9A" w14:paraId="0FFCAD9B" w14:textId="77777777">
        <w:tc>
          <w:tcPr>
            <w:tcW w:w="1975" w:type="dxa"/>
          </w:tcPr>
          <w:p w14:paraId="29F7A17E" w14:textId="77777777" w:rsidR="00115B9A" w:rsidRDefault="00115B9A">
            <w:pPr>
              <w:pStyle w:val="ListParagraph"/>
              <w:ind w:left="0"/>
              <w:contextualSpacing/>
              <w:rPr>
                <w:rFonts w:ascii="Times New Roman" w:eastAsiaTheme="minorEastAsia" w:hAnsi="Times New Roman"/>
              </w:rPr>
            </w:pPr>
          </w:p>
        </w:tc>
        <w:tc>
          <w:tcPr>
            <w:tcW w:w="8280" w:type="dxa"/>
          </w:tcPr>
          <w:p w14:paraId="1BFB3A6A" w14:textId="77777777" w:rsidR="00115B9A" w:rsidRDefault="00115B9A">
            <w:pPr>
              <w:pStyle w:val="ListParagraph"/>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ListParagraph"/>
              <w:ind w:left="0"/>
              <w:contextualSpacing/>
              <w:rPr>
                <w:rFonts w:ascii="Times New Roman" w:eastAsiaTheme="minorEastAsia" w:hAnsi="Times New Roman"/>
              </w:rPr>
            </w:pPr>
          </w:p>
        </w:tc>
        <w:tc>
          <w:tcPr>
            <w:tcW w:w="8280" w:type="dxa"/>
          </w:tcPr>
          <w:p w14:paraId="7ADE8388" w14:textId="77777777" w:rsidR="00115B9A" w:rsidRDefault="00115B9A">
            <w:pPr>
              <w:pStyle w:val="ListParagraph"/>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ListParagraph"/>
              <w:ind w:left="0"/>
              <w:contextualSpacing/>
              <w:rPr>
                <w:rFonts w:ascii="Times New Roman" w:eastAsiaTheme="minorEastAsia" w:hAnsi="Times New Roman"/>
              </w:rPr>
            </w:pPr>
          </w:p>
        </w:tc>
        <w:tc>
          <w:tcPr>
            <w:tcW w:w="8280" w:type="dxa"/>
          </w:tcPr>
          <w:p w14:paraId="14E10328" w14:textId="77777777" w:rsidR="00115B9A" w:rsidRDefault="00115B9A">
            <w:pPr>
              <w:pStyle w:val="ListParagraph"/>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3E21341E" w14:textId="77777777" w:rsidR="00115B9A" w:rsidRDefault="00115B9A">
            <w:pPr>
              <w:pStyle w:val="ListParagraph"/>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ListParagraph"/>
              <w:ind w:left="0"/>
              <w:contextualSpacing/>
              <w:rPr>
                <w:rFonts w:ascii="Times New Roman" w:eastAsiaTheme="minorEastAsia" w:hAnsi="Times New Roman"/>
              </w:rPr>
            </w:pPr>
          </w:p>
        </w:tc>
        <w:tc>
          <w:tcPr>
            <w:tcW w:w="8280" w:type="dxa"/>
          </w:tcPr>
          <w:p w14:paraId="686EB861" w14:textId="77777777" w:rsidR="00115B9A" w:rsidRDefault="00115B9A">
            <w:pPr>
              <w:pStyle w:val="ListParagraph"/>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9E8713E" w14:textId="77777777" w:rsidR="00115B9A" w:rsidRDefault="00115B9A">
            <w:pPr>
              <w:pStyle w:val="ListParagraph"/>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ListParagraph"/>
              <w:ind w:left="0"/>
              <w:contextualSpacing/>
              <w:rPr>
                <w:rFonts w:ascii="Times New Roman" w:eastAsiaTheme="minorEastAsia" w:hAnsi="Times New Roman"/>
              </w:rPr>
            </w:pPr>
          </w:p>
        </w:tc>
        <w:tc>
          <w:tcPr>
            <w:tcW w:w="8280" w:type="dxa"/>
          </w:tcPr>
          <w:p w14:paraId="6EB2AEA4" w14:textId="77777777" w:rsidR="00115B9A" w:rsidRDefault="00115B9A">
            <w:pPr>
              <w:pStyle w:val="ListParagraph"/>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658C709" w14:textId="77777777" w:rsidR="00115B9A" w:rsidRDefault="00115B9A">
            <w:pPr>
              <w:pStyle w:val="ListParagraph"/>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CF72C86" w14:textId="77777777" w:rsidR="00115B9A" w:rsidRDefault="00115B9A">
            <w:pPr>
              <w:pStyle w:val="ListParagraph"/>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ListParagraph"/>
              <w:ind w:left="0"/>
              <w:contextualSpacing/>
              <w:rPr>
                <w:rFonts w:ascii="Times New Roman" w:eastAsiaTheme="minorEastAsia" w:hAnsi="Times New Roman"/>
              </w:rPr>
            </w:pPr>
          </w:p>
        </w:tc>
        <w:tc>
          <w:tcPr>
            <w:tcW w:w="8280" w:type="dxa"/>
          </w:tcPr>
          <w:p w14:paraId="2DB9E187" w14:textId="77777777" w:rsidR="00115B9A" w:rsidRDefault="00115B9A">
            <w:pPr>
              <w:pStyle w:val="ListParagraph"/>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ListParagraph"/>
              <w:ind w:left="0"/>
              <w:contextualSpacing/>
              <w:rPr>
                <w:rFonts w:ascii="Times New Roman" w:eastAsiaTheme="minorEastAsia" w:hAnsi="Times New Roman"/>
              </w:rPr>
            </w:pPr>
          </w:p>
        </w:tc>
        <w:tc>
          <w:tcPr>
            <w:tcW w:w="8280" w:type="dxa"/>
          </w:tcPr>
          <w:p w14:paraId="25D4AA6F" w14:textId="77777777" w:rsidR="00115B9A" w:rsidRDefault="00115B9A">
            <w:pPr>
              <w:pStyle w:val="ListParagraph"/>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ListParagraph"/>
              <w:ind w:left="0"/>
              <w:contextualSpacing/>
              <w:rPr>
                <w:rFonts w:ascii="Times New Roman" w:eastAsiaTheme="minorEastAsia" w:hAnsi="Times New Roman"/>
              </w:rPr>
            </w:pPr>
          </w:p>
        </w:tc>
        <w:tc>
          <w:tcPr>
            <w:tcW w:w="8280" w:type="dxa"/>
          </w:tcPr>
          <w:p w14:paraId="66B2F668" w14:textId="77777777" w:rsidR="00115B9A" w:rsidRDefault="00115B9A">
            <w:pPr>
              <w:pStyle w:val="ListParagraph"/>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Heading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TableGrid"/>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Heading4"/>
        <w:rPr>
          <w:u w:val="single"/>
          <w:lang w:val="en-US"/>
        </w:rPr>
      </w:pPr>
      <w:r>
        <w:rPr>
          <w:u w:val="single"/>
          <w:lang w:val="en-US"/>
        </w:rPr>
        <w:lastRenderedPageBreak/>
        <w:t>Round-1</w:t>
      </w:r>
    </w:p>
    <w:p w14:paraId="6ACE88E8" w14:textId="77777777" w:rsidR="00115B9A" w:rsidRDefault="00592AB3">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4275BC9E"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5D653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407C06" w14:textId="77777777" w:rsidR="00115B9A" w:rsidRDefault="00115B9A">
            <w:pPr>
              <w:pStyle w:val="ListParagraph"/>
              <w:ind w:left="0"/>
              <w:contextualSpacing/>
              <w:rPr>
                <w:rFonts w:ascii="Times New Roman" w:eastAsia="SimSun" w:hAnsi="Times New Roman"/>
              </w:rPr>
            </w:pPr>
          </w:p>
          <w:p w14:paraId="66E2B3E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21C1722" w14:textId="77777777" w:rsidR="00115B9A" w:rsidRDefault="00115B9A">
            <w:pPr>
              <w:pStyle w:val="ListParagraph"/>
              <w:ind w:left="0"/>
              <w:contextualSpacing/>
              <w:rPr>
                <w:rFonts w:ascii="Times New Roman" w:eastAsia="SimSun" w:hAnsi="Times New Roman"/>
              </w:rPr>
            </w:pPr>
          </w:p>
          <w:p w14:paraId="2AB03D02" w14:textId="77777777" w:rsidR="00115B9A" w:rsidRDefault="00592AB3">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46213E6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463FCF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tc>
      </w:tr>
      <w:tr w:rsidR="00115B9A" w14:paraId="62B540AB" w14:textId="77777777">
        <w:tc>
          <w:tcPr>
            <w:tcW w:w="1975" w:type="dxa"/>
          </w:tcPr>
          <w:p w14:paraId="283C530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D48F3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w:t>
            </w:r>
            <w:r>
              <w:rPr>
                <w:rFonts w:ascii="Times New Roman" w:eastAsia="MS Mincho" w:hAnsi="Times New Roman"/>
              </w:rPr>
              <w:lastRenderedPageBreak/>
              <w:t>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Qualcomm</w:t>
            </w:r>
          </w:p>
        </w:tc>
        <w:tc>
          <w:tcPr>
            <w:tcW w:w="8280" w:type="dxa"/>
          </w:tcPr>
          <w:p w14:paraId="3EB3C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116F96EB"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ListParagraph"/>
                    <w:ind w:left="0"/>
                    <w:contextualSpacing/>
                    <w:rPr>
                      <w:rFonts w:ascii="Times New Roman" w:eastAsiaTheme="minorEastAsia" w:hAnsi="Times New Roman"/>
                    </w:rPr>
                  </w:pPr>
                </w:p>
              </w:tc>
            </w:tr>
          </w:tbl>
          <w:p w14:paraId="7D2DDCEC" w14:textId="77777777" w:rsidR="00115B9A" w:rsidRDefault="00115B9A">
            <w:pPr>
              <w:pStyle w:val="ListParagraph"/>
              <w:ind w:left="0"/>
              <w:contextualSpacing/>
              <w:rPr>
                <w:rFonts w:eastAsiaTheme="minorEastAsia"/>
              </w:rPr>
            </w:pPr>
          </w:p>
        </w:tc>
      </w:tr>
      <w:tr w:rsidR="00115B9A" w14:paraId="73402DDD" w14:textId="77777777">
        <w:tc>
          <w:tcPr>
            <w:tcW w:w="1975" w:type="dxa"/>
          </w:tcPr>
          <w:p w14:paraId="70C0AC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9D65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757A2995"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ListParagraph"/>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SimSun"/>
                <w:color w:val="FF0000"/>
                <w:sz w:val="22"/>
                <w:szCs w:val="22"/>
              </w:rPr>
            </w:pPr>
          </w:p>
        </w:tc>
      </w:tr>
      <w:tr w:rsidR="00115B9A" w14:paraId="7B9DD5C7" w14:textId="77777777">
        <w:tc>
          <w:tcPr>
            <w:tcW w:w="1975" w:type="dxa"/>
          </w:tcPr>
          <w:p w14:paraId="68CC8A2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DCEDDC" w14:textId="77777777" w:rsidR="00115B9A" w:rsidRDefault="00115B9A">
            <w:pPr>
              <w:pStyle w:val="ListParagraph"/>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49D05BE" w14:textId="77777777" w:rsidR="00115B9A" w:rsidRDefault="00115B9A">
            <w:pPr>
              <w:pStyle w:val="ListParagraph"/>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ListParagraph"/>
              <w:ind w:left="0"/>
              <w:contextualSpacing/>
              <w:rPr>
                <w:rFonts w:ascii="Times New Roman" w:eastAsiaTheme="minorEastAsia" w:hAnsi="Times New Roman"/>
              </w:rPr>
            </w:pPr>
          </w:p>
        </w:tc>
        <w:tc>
          <w:tcPr>
            <w:tcW w:w="8280" w:type="dxa"/>
          </w:tcPr>
          <w:p w14:paraId="1F855C07" w14:textId="77777777" w:rsidR="00115B9A" w:rsidRDefault="00115B9A">
            <w:pPr>
              <w:pStyle w:val="ListParagraph"/>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ListParagraph"/>
              <w:ind w:left="0"/>
              <w:contextualSpacing/>
              <w:rPr>
                <w:rFonts w:ascii="Times New Roman" w:eastAsiaTheme="minorEastAsia" w:hAnsi="Times New Roman"/>
              </w:rPr>
            </w:pPr>
          </w:p>
        </w:tc>
        <w:tc>
          <w:tcPr>
            <w:tcW w:w="8280" w:type="dxa"/>
          </w:tcPr>
          <w:p w14:paraId="3E2F5CE3" w14:textId="77777777" w:rsidR="00115B9A" w:rsidRDefault="00115B9A">
            <w:pPr>
              <w:pStyle w:val="ListParagraph"/>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ListParagraph"/>
              <w:ind w:left="0"/>
              <w:contextualSpacing/>
              <w:rPr>
                <w:rFonts w:ascii="Times New Roman" w:eastAsiaTheme="minorEastAsia" w:hAnsi="Times New Roman"/>
              </w:rPr>
            </w:pPr>
          </w:p>
        </w:tc>
        <w:tc>
          <w:tcPr>
            <w:tcW w:w="8280" w:type="dxa"/>
          </w:tcPr>
          <w:p w14:paraId="72619872" w14:textId="77777777" w:rsidR="00115B9A" w:rsidRDefault="00115B9A">
            <w:pPr>
              <w:pStyle w:val="ListParagraph"/>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1FB1E092" w14:textId="77777777" w:rsidR="00115B9A" w:rsidRDefault="00115B9A">
            <w:pPr>
              <w:pStyle w:val="ListParagraph"/>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F0A2E1A"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lastRenderedPageBreak/>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4979F64"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ListParagraph"/>
              <w:ind w:left="0"/>
              <w:contextualSpacing/>
              <w:rPr>
                <w:rFonts w:ascii="Times New Roman" w:eastAsia="SimSun" w:hAnsi="Times New Roman"/>
              </w:rPr>
            </w:pPr>
          </w:p>
        </w:tc>
        <w:tc>
          <w:tcPr>
            <w:tcW w:w="8280" w:type="dxa"/>
          </w:tcPr>
          <w:p w14:paraId="33BFE9D1" w14:textId="77777777" w:rsidR="00115B9A" w:rsidRDefault="00115B9A">
            <w:pPr>
              <w:pStyle w:val="ListParagraph"/>
              <w:ind w:left="0"/>
              <w:contextualSpacing/>
              <w:rPr>
                <w:rFonts w:ascii="Times New Roman" w:eastAsia="SimSun"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ListParagraph"/>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382D90A1"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4712314D"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45AB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084F02AC" w14:textId="77777777">
        <w:tc>
          <w:tcPr>
            <w:tcW w:w="1975" w:type="dxa"/>
          </w:tcPr>
          <w:p w14:paraId="7B8D2A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7191D6DB" w14:textId="77777777" w:rsidR="00115B9A" w:rsidRDefault="00592AB3">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02EC96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p w14:paraId="494572B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6B2956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350E96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Qualcomm</w:t>
            </w:r>
          </w:p>
        </w:tc>
        <w:tc>
          <w:tcPr>
            <w:tcW w:w="8280" w:type="dxa"/>
          </w:tcPr>
          <w:p w14:paraId="6169BB3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CC39D5" w14:paraId="7061C185" w14:textId="77777777">
        <w:tc>
          <w:tcPr>
            <w:tcW w:w="1975" w:type="dxa"/>
          </w:tcPr>
          <w:p w14:paraId="6C5DF05D" w14:textId="381ABF6C" w:rsidR="00CC39D5" w:rsidRDefault="00CC39D5">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6ADB0BD4" w14:textId="0AE25985" w:rsidR="00CC39D5" w:rsidRDefault="00CC39D5">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9D32F8" w14:paraId="0A7331C0" w14:textId="77777777">
        <w:tc>
          <w:tcPr>
            <w:tcW w:w="1975" w:type="dxa"/>
          </w:tcPr>
          <w:p w14:paraId="4A9EDD2A" w14:textId="5A5232BA" w:rsidR="009D32F8" w:rsidRDefault="009D32F8">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9767BA" w14:textId="6D40F443" w:rsidR="009D32F8" w:rsidRDefault="009D32F8">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0EFFA20B" w14:textId="77777777" w:rsidR="00115B9A" w:rsidRDefault="00115B9A">
      <w:pPr>
        <w:rPr>
          <w:rFonts w:eastAsia="MS Mincho"/>
          <w:iCs/>
          <w:lang w:eastAsia="ja-JP" w:bidi="hi-IN"/>
        </w:rPr>
      </w:pPr>
    </w:p>
    <w:p w14:paraId="7FF843A7" w14:textId="77777777" w:rsidR="00115B9A" w:rsidRDefault="00592AB3">
      <w:pPr>
        <w:pStyle w:val="Heading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Heading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SimSun"/>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SimSun"/>
                <w:bCs/>
                <w:color w:val="FF0000"/>
                <w:sz w:val="22"/>
                <w:szCs w:val="22"/>
              </w:rPr>
              <w:t>&lt;Unchanged part omitted&gt;</w:t>
            </w:r>
          </w:p>
        </w:tc>
      </w:tr>
    </w:tbl>
    <w:p w14:paraId="1228F566"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72E3B11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2D24856E" w14:textId="77777777">
        <w:tc>
          <w:tcPr>
            <w:tcW w:w="1975" w:type="dxa"/>
          </w:tcPr>
          <w:p w14:paraId="66069B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267D39F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ListParagraph"/>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C70F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869C1A5"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5E1A044"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15B9A" w14:paraId="4A568A70" w14:textId="77777777">
        <w:tc>
          <w:tcPr>
            <w:tcW w:w="1975" w:type="dxa"/>
          </w:tcPr>
          <w:p w14:paraId="7CB665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ListParagraph"/>
              <w:ind w:left="0"/>
              <w:contextualSpacing/>
              <w:rPr>
                <w:rFonts w:ascii="Times New Roman" w:eastAsiaTheme="minorEastAsia" w:hAnsi="Times New Roman"/>
              </w:rPr>
            </w:pPr>
          </w:p>
        </w:tc>
        <w:tc>
          <w:tcPr>
            <w:tcW w:w="8280" w:type="dxa"/>
          </w:tcPr>
          <w:p w14:paraId="11D3CB95" w14:textId="77777777" w:rsidR="00115B9A" w:rsidRDefault="00115B9A">
            <w:pPr>
              <w:pStyle w:val="ListParagraph"/>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ListParagraph"/>
              <w:ind w:left="0"/>
              <w:contextualSpacing/>
              <w:rPr>
                <w:rFonts w:ascii="Times New Roman" w:eastAsiaTheme="minorEastAsia" w:hAnsi="Times New Roman"/>
              </w:rPr>
            </w:pPr>
          </w:p>
        </w:tc>
        <w:tc>
          <w:tcPr>
            <w:tcW w:w="8280" w:type="dxa"/>
          </w:tcPr>
          <w:p w14:paraId="47863AB3" w14:textId="77777777" w:rsidR="00115B9A" w:rsidRDefault="00115B9A">
            <w:pPr>
              <w:pStyle w:val="ListParagraph"/>
              <w:ind w:left="0"/>
              <w:contextualSpacing/>
              <w:rPr>
                <w:rFonts w:ascii="Times New Roman" w:eastAsiaTheme="minorEastAsia" w:hAnsi="Times New Roman"/>
              </w:rPr>
            </w:pPr>
          </w:p>
        </w:tc>
      </w:tr>
    </w:tbl>
    <w:p w14:paraId="620D6B10" w14:textId="77777777" w:rsidR="00115B9A" w:rsidRDefault="00592AB3">
      <w:pPr>
        <w:pStyle w:val="Heading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Heading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Heading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Heading4"/>
        <w:rPr>
          <w:u w:val="single"/>
          <w:lang w:val="en-US"/>
        </w:rPr>
      </w:pPr>
      <w:r>
        <w:rPr>
          <w:u w:val="single"/>
          <w:lang w:val="en-US"/>
        </w:rPr>
        <w:lastRenderedPageBreak/>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TableGrid"/>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4BDBCC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62236E1"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7F7D8AA" w14:textId="77777777" w:rsidR="00115B9A" w:rsidRDefault="00592AB3">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4BF32B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ListParagraph"/>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33B8F1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600EEE4C"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DBE1821" w14:textId="77777777" w:rsidR="00115B9A" w:rsidRDefault="00115B9A">
            <w:pPr>
              <w:pStyle w:val="ListParagraph"/>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ListParagraph"/>
              <w:ind w:left="0"/>
              <w:contextualSpacing/>
              <w:rPr>
                <w:rFonts w:ascii="Times New Roman" w:eastAsiaTheme="minorEastAsia" w:hAnsi="Times New Roman"/>
              </w:rPr>
            </w:pPr>
          </w:p>
        </w:tc>
        <w:tc>
          <w:tcPr>
            <w:tcW w:w="8280" w:type="dxa"/>
          </w:tcPr>
          <w:p w14:paraId="16485E06" w14:textId="77777777" w:rsidR="00115B9A" w:rsidRDefault="00115B9A">
            <w:pPr>
              <w:pStyle w:val="ListParagraph"/>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ListParagraph"/>
              <w:ind w:left="0"/>
              <w:contextualSpacing/>
              <w:rPr>
                <w:rFonts w:ascii="Times New Roman" w:eastAsiaTheme="minorEastAsia" w:hAnsi="Times New Roman"/>
              </w:rPr>
            </w:pPr>
          </w:p>
        </w:tc>
        <w:tc>
          <w:tcPr>
            <w:tcW w:w="8280" w:type="dxa"/>
          </w:tcPr>
          <w:p w14:paraId="39CE4542" w14:textId="77777777" w:rsidR="00115B9A" w:rsidRDefault="00115B9A">
            <w:pPr>
              <w:pStyle w:val="ListParagraph"/>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ListParagraph"/>
              <w:ind w:left="0"/>
              <w:contextualSpacing/>
              <w:rPr>
                <w:rFonts w:ascii="Times New Roman" w:eastAsiaTheme="minorEastAsia" w:hAnsi="Times New Roman"/>
              </w:rPr>
            </w:pPr>
          </w:p>
        </w:tc>
        <w:tc>
          <w:tcPr>
            <w:tcW w:w="8280" w:type="dxa"/>
          </w:tcPr>
          <w:p w14:paraId="0FB59A44" w14:textId="77777777" w:rsidR="00115B9A" w:rsidRDefault="00115B9A">
            <w:pPr>
              <w:pStyle w:val="ListParagraph"/>
              <w:ind w:left="0"/>
              <w:contextualSpacing/>
              <w:rPr>
                <w:rFonts w:ascii="Times New Roman" w:eastAsiaTheme="minorEastAsia" w:hAnsi="Times New Roman"/>
              </w:rPr>
            </w:pPr>
          </w:p>
        </w:tc>
      </w:tr>
    </w:tbl>
    <w:p w14:paraId="27E8E459" w14:textId="77777777" w:rsidR="00115B9A" w:rsidRDefault="00592AB3">
      <w:pPr>
        <w:pStyle w:val="Heading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Heading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Heading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1FE9F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4A8C71AC" w14:textId="77777777">
        <w:tc>
          <w:tcPr>
            <w:tcW w:w="1975" w:type="dxa"/>
          </w:tcPr>
          <w:p w14:paraId="4F0DF2C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27FFC7"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ListParagraph"/>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6A0AB5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ListParagraph"/>
              <w:ind w:left="0"/>
              <w:contextualSpacing/>
              <w:rPr>
                <w:rFonts w:ascii="Times New Roman" w:eastAsiaTheme="minorEastAsia" w:hAnsi="Times New Roman"/>
              </w:rPr>
            </w:pPr>
          </w:p>
          <w:p w14:paraId="00F44D9E" w14:textId="77777777" w:rsidR="00115B9A" w:rsidRDefault="00592AB3">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37525887" w14:textId="77777777" w:rsidR="00115B9A" w:rsidRDefault="00115B9A">
            <w:pPr>
              <w:pStyle w:val="ListParagraph"/>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EF03C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03C598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ListParagraph"/>
              <w:ind w:left="0"/>
              <w:contextualSpacing/>
              <w:rPr>
                <w:rFonts w:ascii="Times New Roman" w:eastAsiaTheme="minorEastAsia" w:hAnsi="Times New Roman"/>
              </w:rPr>
            </w:pPr>
          </w:p>
        </w:tc>
        <w:tc>
          <w:tcPr>
            <w:tcW w:w="8280" w:type="dxa"/>
          </w:tcPr>
          <w:p w14:paraId="2FCAB16F" w14:textId="77777777" w:rsidR="00115B9A" w:rsidRDefault="00115B9A">
            <w:pPr>
              <w:pStyle w:val="ListParagraph"/>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ListParagraph"/>
              <w:ind w:left="0"/>
              <w:contextualSpacing/>
              <w:rPr>
                <w:rFonts w:ascii="Times New Roman" w:eastAsiaTheme="minorEastAsia" w:hAnsi="Times New Roman"/>
              </w:rPr>
            </w:pPr>
          </w:p>
        </w:tc>
        <w:tc>
          <w:tcPr>
            <w:tcW w:w="8280" w:type="dxa"/>
          </w:tcPr>
          <w:p w14:paraId="35D0B418" w14:textId="77777777" w:rsidR="00115B9A" w:rsidRDefault="00115B9A">
            <w:pPr>
              <w:pStyle w:val="ListParagraph"/>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Heading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Heading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Heading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Huawei, HiSilicon</w:t>
      </w:r>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lastRenderedPageBreak/>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[7] R1-2201538, Discussion on enhancements on HST-SFN deployment, Spreadtrum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lastRenderedPageBreak/>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lastRenderedPageBreak/>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CSI reporting aspects, configuration, quantization, signalling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r>
              <w:rPr>
                <w:sz w:val="22"/>
                <w:szCs w:val="22"/>
              </w:rPr>
              <w:t>Signalling/procedural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Heading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ListParagraph"/>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lastRenderedPageBreak/>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configuration/signalling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QCL-TypeD)</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ListParagraph"/>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BodyText"/>
              <w:spacing w:before="0" w:after="0"/>
              <w:rPr>
                <w:rFonts w:ascii="Times New Roman" w:eastAsiaTheme="minorEastAsia" w:hAnsi="Times New Roman"/>
                <w:sz w:val="22"/>
                <w:szCs w:val="22"/>
              </w:rPr>
            </w:pPr>
          </w:p>
          <w:p w14:paraId="3302F941" w14:textId="77777777" w:rsidR="00115B9A" w:rsidRDefault="00592AB3">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ListParagraph"/>
              <w:spacing w:before="0"/>
              <w:ind w:left="0"/>
              <w:rPr>
                <w:rFonts w:ascii="Times New Roman" w:eastAsia="Times New Roman" w:hAnsi="Times New Roman"/>
              </w:rPr>
            </w:pPr>
            <w:r>
              <w:rPr>
                <w:rFonts w:ascii="Times New Roman" w:eastAsia="Malgun Gothic" w:hAnsi="Times New Roman"/>
              </w:rPr>
              <w:t xml:space="preserve">Introduce enhanced MAC CE signaling for PDCCH activating two TCI states for SFN-based PDCCH </w:t>
            </w:r>
            <w:r>
              <w:rPr>
                <w:rFonts w:ascii="Times New Roman" w:eastAsia="Malgun Gothic" w:hAnsi="Times New Roman"/>
              </w:rPr>
              <w:lastRenderedPageBreak/>
              <w:t>transmission</w:t>
            </w:r>
          </w:p>
          <w:p w14:paraId="5FB09E67"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5B9D074"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24821E7"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FFS all other details including RRC signalling,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ListParagraph"/>
              <w:spacing w:before="0"/>
              <w:ind w:left="0"/>
              <w:rPr>
                <w:rFonts w:ascii="Times New Roman" w:eastAsia="SimSun"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Strong"/>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ListParagraph"/>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ListParagraph"/>
              <w:numPr>
                <w:ilvl w:val="1"/>
                <w:numId w:val="6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82FC9" w14:textId="77777777" w:rsidR="00115B9A" w:rsidRDefault="00592AB3">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ListParagraph"/>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Strong"/>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3D52FE52"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ListParagraph"/>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CA606BE" w14:textId="77777777" w:rsidR="00115B9A" w:rsidRDefault="00592AB3">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ListParagraph"/>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ListParagraph"/>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C6B6B6C" w14:textId="77777777" w:rsidR="00115B9A" w:rsidRDefault="00592AB3">
            <w:pPr>
              <w:pStyle w:val="ListParagraph"/>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ListParagraph"/>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ListParagraph"/>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ListParagraph"/>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ListParagraph"/>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w:t>
            </w:r>
            <w:r>
              <w:rPr>
                <w:rFonts w:ascii="Times New Roman" w:hAnsi="Times New Roman"/>
                <w:bCs/>
              </w:rPr>
              <w:lastRenderedPageBreak/>
              <w:t xml:space="preserve">than the threshold </w:t>
            </w:r>
            <w:r>
              <w:rPr>
                <w:rFonts w:ascii="Times New Roman" w:hAnsi="Times New Roman"/>
                <w:bCs/>
                <w:i/>
                <w:iCs/>
              </w:rPr>
              <w:t>timeDurationForQCL</w:t>
            </w:r>
          </w:p>
          <w:p w14:paraId="02ECB9C3" w14:textId="77777777" w:rsidR="00115B9A" w:rsidRDefault="00592AB3">
            <w:pPr>
              <w:pStyle w:val="ListParagraph"/>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ListParagraph"/>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ListParagraph"/>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ListParagraph"/>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ListParagraph"/>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ListParagraph"/>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ListParagraph"/>
              <w:spacing w:before="0"/>
              <w:ind w:left="0"/>
              <w:rPr>
                <w:rFonts w:ascii="Times New Roman" w:hAnsi="Times New Roman"/>
              </w:rPr>
            </w:pPr>
          </w:p>
          <w:p w14:paraId="666FD745" w14:textId="77777777" w:rsidR="00115B9A" w:rsidRDefault="00592AB3">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1333C471"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7FA0EE0A"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 xml:space="preserve">For single-TRP SRS resource, select the first TCI state of the CORESET as default beam and </w:t>
            </w:r>
            <w:r>
              <w:rPr>
                <w:sz w:val="22"/>
                <w:szCs w:val="22"/>
              </w:rPr>
              <w:lastRenderedPageBreak/>
              <w:t>PL RS </w:t>
            </w:r>
          </w:p>
          <w:p w14:paraId="5BD8FE3A"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ListParagraph"/>
              <w:spacing w:before="0"/>
              <w:ind w:left="0"/>
              <w:rPr>
                <w:rFonts w:ascii="Times New Roman" w:hAnsi="Times New Roman"/>
              </w:rPr>
            </w:pPr>
          </w:p>
          <w:p w14:paraId="2884B962" w14:textId="77777777" w:rsidR="00115B9A" w:rsidRDefault="00592AB3">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ListParagraph"/>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 xml:space="preserve">In Rel-17, all downlink BWPs (except initial BWP and FFS: BWP-DownlinkCommon) within a CC </w:t>
            </w:r>
            <w:r>
              <w:rPr>
                <w:sz w:val="22"/>
                <w:szCs w:val="22"/>
              </w:rPr>
              <w:lastRenderedPageBreak/>
              <w:t>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CFADA63" w14:textId="77777777" w:rsidR="00115B9A" w:rsidRDefault="00592AB3">
            <w:pPr>
              <w:pStyle w:val="ListParagraph"/>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ListParagraph"/>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ListParagraph"/>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ListParagraph"/>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xml:space="preserve"> if applicable and the CORESET which schedules the PDSCH is indicated with two TCI states, the default TCI state is defined as the </w:t>
            </w:r>
            <w:r>
              <w:rPr>
                <w:rFonts w:ascii="Times" w:eastAsia="Batang" w:hAnsi="Times" w:cs="Times"/>
                <w:szCs w:val="20"/>
                <w:lang w:val="en-GB"/>
              </w:rPr>
              <w:lastRenderedPageBreak/>
              <w:t>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lastRenderedPageBreak/>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6884" w14:textId="77777777" w:rsidR="00785528" w:rsidRDefault="00785528">
      <w:pPr>
        <w:spacing w:after="0" w:line="240" w:lineRule="auto"/>
      </w:pPr>
      <w:r>
        <w:separator/>
      </w:r>
    </w:p>
  </w:endnote>
  <w:endnote w:type="continuationSeparator" w:id="0">
    <w:p w14:paraId="0937E909" w14:textId="77777777" w:rsidR="00785528" w:rsidRDefault="0078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F1A7" w14:textId="77777777" w:rsidR="00AD71BA" w:rsidRDefault="00AD7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14ABD" w14:textId="77777777" w:rsidR="00AD71BA" w:rsidRDefault="00AD7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94AE" w14:textId="7F56B32E" w:rsidR="00AD71BA" w:rsidRDefault="00AD71BA">
    <w:pPr>
      <w:pStyle w:val="Footer"/>
      <w:ind w:right="360"/>
    </w:pPr>
    <w:r>
      <w:rPr>
        <w:rStyle w:val="PageNumber"/>
      </w:rPr>
      <w:fldChar w:fldCharType="begin"/>
    </w:r>
    <w:r>
      <w:rPr>
        <w:rStyle w:val="PageNumber"/>
      </w:rPr>
      <w:instrText xml:space="preserve"> PAGE </w:instrText>
    </w:r>
    <w:r>
      <w:rPr>
        <w:rStyle w:val="PageNumber"/>
      </w:rPr>
      <w:fldChar w:fldCharType="separate"/>
    </w:r>
    <w:r w:rsidR="009D32F8">
      <w:rPr>
        <w:rStyle w:val="PageNumber"/>
        <w:noProof/>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32F8">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98B7" w14:textId="77777777" w:rsidR="00785528" w:rsidRDefault="00785528">
      <w:pPr>
        <w:spacing w:after="0" w:line="240" w:lineRule="auto"/>
      </w:pPr>
      <w:r>
        <w:separator/>
      </w:r>
    </w:p>
  </w:footnote>
  <w:footnote w:type="continuationSeparator" w:id="0">
    <w:p w14:paraId="6C577288" w14:textId="77777777" w:rsidR="00785528" w:rsidRDefault="0078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5658" w14:textId="77777777" w:rsidR="00AD71BA" w:rsidRDefault="00AD71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6251A-F38C-4006-BA10-44463C3C285D}">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106</Pages>
  <Words>31404</Words>
  <Characters>166442</Characters>
  <Application>Microsoft Office Word</Application>
  <DocSecurity>0</DocSecurity>
  <Lines>1387</Lines>
  <Paragraphs>394</Paragraphs>
  <ScaleCrop>false</ScaleCrop>
  <Company>Intel</Company>
  <LinksUpToDate>false</LinksUpToDate>
  <CharactersWithSpaces>197452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3</cp:revision>
  <cp:lastPrinted>2011-11-09T07:49:00Z</cp:lastPrinted>
  <dcterms:created xsi:type="dcterms:W3CDTF">2022-02-28T10:24:00Z</dcterms:created>
  <dcterms:modified xsi:type="dcterms:W3CDTF">2022-02-28T10:31:00Z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