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1032B" w14:textId="77777777" w:rsidR="00115B9A" w:rsidRDefault="00592AB3">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14:paraId="16238275" w14:textId="77777777" w:rsidR="00115B9A" w:rsidRDefault="00592AB3">
      <w:pPr>
        <w:tabs>
          <w:tab w:val="left" w:pos="1985"/>
        </w:tabs>
        <w:rPr>
          <w:rFonts w:ascii="Arial" w:hAnsi="Arial" w:cs="Arial"/>
          <w:b/>
          <w:bCs/>
        </w:rPr>
      </w:pPr>
      <w:r>
        <w:rPr>
          <w:rFonts w:ascii="Arial" w:hAnsi="Arial" w:cs="Arial"/>
          <w:b/>
          <w:bCs/>
        </w:rPr>
        <w:t>e-Meeting, February 21st – March 3rd, 2022</w:t>
      </w:r>
    </w:p>
    <w:bookmarkEnd w:id="0"/>
    <w:p w14:paraId="6B508351" w14:textId="77777777" w:rsidR="00115B9A" w:rsidRDefault="00115B9A">
      <w:pPr>
        <w:tabs>
          <w:tab w:val="left" w:pos="1985"/>
        </w:tabs>
        <w:rPr>
          <w:rFonts w:ascii="Arial" w:eastAsia="MS Mincho" w:hAnsi="Arial"/>
          <w:b/>
          <w:szCs w:val="22"/>
          <w:lang w:eastAsia="ja-JP"/>
        </w:rPr>
      </w:pPr>
    </w:p>
    <w:p w14:paraId="0ACA98D7" w14:textId="77777777" w:rsidR="00115B9A" w:rsidRDefault="00592AB3">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2"/>
        <w:numPr>
          <w:ilvl w:val="1"/>
          <w:numId w:val="11"/>
        </w:numPr>
        <w:ind w:left="360"/>
        <w:rPr>
          <w:lang w:val="en-US"/>
        </w:rPr>
      </w:pPr>
      <w:r>
        <w:rPr>
          <w:lang w:val="en-US"/>
        </w:rPr>
        <w:t>Issues related to new agreements</w:t>
      </w:r>
    </w:p>
    <w:p w14:paraId="3A5224DC" w14:textId="77777777" w:rsidR="00115B9A" w:rsidRDefault="00115B9A">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7C5CD2E0" w14:textId="77777777" w:rsidR="00115B9A" w:rsidRDefault="00115B9A">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012DC1B" w14:textId="77777777" w:rsidR="00115B9A" w:rsidRDefault="00115B9A">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E92ADAF" w14:textId="77777777" w:rsidR="00115B9A" w:rsidRDefault="00592AB3">
      <w:pPr>
        <w:pStyle w:val="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02548099" w14:textId="77777777" w:rsidR="00115B9A" w:rsidRDefault="00115B9A">
      <w:pPr>
        <w:ind w:firstLine="360"/>
      </w:pPr>
    </w:p>
    <w:tbl>
      <w:tblPr>
        <w:tblStyle w:val="TableGrid1"/>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15B9A" w14:paraId="1B450723" w14:textId="77777777">
        <w:tc>
          <w:tcPr>
            <w:tcW w:w="1975" w:type="dxa"/>
          </w:tcPr>
          <w:p w14:paraId="2A3CF09F"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3280D6DF" w14:textId="77777777" w:rsidR="00115B9A" w:rsidRDefault="00592AB3">
            <w:pPr>
              <w:pStyle w:val="afb"/>
              <w:ind w:left="0"/>
              <w:contextualSpacing/>
              <w:rPr>
                <w:rFonts w:ascii="Times New Roman" w:eastAsia="宋体" w:hAnsi="Times New Roman"/>
              </w:rPr>
            </w:pPr>
            <w:r>
              <w:rPr>
                <w:rFonts w:ascii="Times New Roman" w:eastAsia="宋体" w:hAnsi="Times New Roman"/>
              </w:rPr>
              <w:t>Don’t support.</w:t>
            </w:r>
          </w:p>
          <w:p w14:paraId="13BFF511"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DFBF48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afb"/>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afb"/>
              <w:ind w:left="0"/>
              <w:contextualSpacing/>
              <w:rPr>
                <w:rFonts w:ascii="Times New Roman" w:eastAsia="宋体" w:hAnsi="Times New Roman"/>
              </w:rPr>
            </w:pPr>
          </w:p>
          <w:p w14:paraId="20F4750C"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afb"/>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afb"/>
              <w:ind w:left="0"/>
              <w:contextualSpacing/>
              <w:rPr>
                <w:rFonts w:ascii="Times New Roman" w:eastAsia="Malgun Gothic" w:hAnsi="Times New Roman"/>
                <w:lang w:eastAsia="ko-KR"/>
              </w:rPr>
            </w:pPr>
          </w:p>
          <w:p w14:paraId="40602E89"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afb"/>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36A97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75DDB82" w14:textId="77777777" w:rsidR="00115B9A" w:rsidRDefault="00592AB3">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afb"/>
              <w:ind w:left="0"/>
              <w:contextualSpacing/>
              <w:rPr>
                <w:rFonts w:ascii="Times New Roman" w:eastAsiaTheme="minorEastAsia" w:hAnsi="Times New Roman"/>
                <w:sz w:val="20"/>
                <w:szCs w:val="20"/>
              </w:rPr>
            </w:pPr>
            <w:proofErr w:type="spellStart"/>
            <w:r>
              <w:rPr>
                <w:rFonts w:ascii="Times New Roman" w:eastAsiaTheme="minorEastAsia" w:hAnsi="Times New Roman" w:hint="eastAsia"/>
                <w:sz w:val="20"/>
                <w:szCs w:val="20"/>
              </w:rPr>
              <w:t>Xiaomi</w:t>
            </w:r>
            <w:proofErr w:type="spellEnd"/>
          </w:p>
        </w:tc>
        <w:tc>
          <w:tcPr>
            <w:tcW w:w="8280" w:type="dxa"/>
          </w:tcPr>
          <w:p w14:paraId="248183C5" w14:textId="77777777" w:rsidR="00115B9A" w:rsidRDefault="00592AB3">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 xml:space="preserve">intention of the proposal is to clarify the UE behavior after RRC configuration and before MAC CE activation. We prefer the starting point proposed by Samsung </w:t>
            </w:r>
            <w:r>
              <w:rPr>
                <w:rFonts w:ascii="Times New Roman" w:eastAsiaTheme="minorEastAsia" w:hAnsi="Times New Roman"/>
                <w:sz w:val="20"/>
                <w:szCs w:val="20"/>
              </w:rPr>
              <w:lastRenderedPageBreak/>
              <w:t>regardless of the number of configured TCI states.</w:t>
            </w:r>
          </w:p>
        </w:tc>
      </w:tr>
      <w:tr w:rsidR="00115B9A" w14:paraId="0E38D955" w14:textId="77777777">
        <w:tc>
          <w:tcPr>
            <w:tcW w:w="1975" w:type="dxa"/>
          </w:tcPr>
          <w:p w14:paraId="4455CFBE" w14:textId="77777777" w:rsidR="00115B9A" w:rsidRDefault="00592AB3">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2B0F8A49" w14:textId="77777777" w:rsidR="00115B9A" w:rsidRDefault="00592AB3">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2B3F40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C7A923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afb"/>
              <w:ind w:left="0"/>
              <w:contextualSpacing/>
              <w:rPr>
                <w:rFonts w:ascii="Times New Roman" w:eastAsiaTheme="minorEastAsia" w:hAnsi="Times New Roman"/>
              </w:rPr>
            </w:pPr>
          </w:p>
        </w:tc>
        <w:tc>
          <w:tcPr>
            <w:tcW w:w="8280" w:type="dxa"/>
          </w:tcPr>
          <w:p w14:paraId="63FBFDC7" w14:textId="77777777" w:rsidR="00115B9A" w:rsidRDefault="00115B9A">
            <w:pPr>
              <w:pStyle w:val="afb"/>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8C3ED4B" w14:textId="77777777" w:rsidR="00115B9A" w:rsidRDefault="00592AB3">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w:t>
      </w:r>
      <w:proofErr w:type="spellStart"/>
      <w:r>
        <w:rPr>
          <w:rFonts w:ascii="Times New Roman" w:eastAsiaTheme="minorEastAsia" w:hAnsi="Times New Roman"/>
        </w:rPr>
        <w:t>MediaTek</w:t>
      </w:r>
      <w:proofErr w:type="spellEnd"/>
      <w:r>
        <w:rPr>
          <w:rFonts w:ascii="Times New Roman" w:eastAsiaTheme="minorEastAsia" w:hAnsi="Times New Roman"/>
        </w:rPr>
        <w:t xml:space="preserve">, Sony, Ericsson, </w:t>
      </w:r>
      <w:proofErr w:type="spellStart"/>
      <w:r>
        <w:rPr>
          <w:rFonts w:ascii="Times New Roman" w:eastAsiaTheme="minorEastAsia" w:hAnsi="Times New Roman"/>
        </w:rPr>
        <w:t>Xiaomi</w:t>
      </w:r>
      <w:proofErr w:type="spellEnd"/>
      <w:r>
        <w:rPr>
          <w:rFonts w:ascii="Times New Roman" w:eastAsiaTheme="minorEastAsia" w:hAnsi="Times New Roman"/>
        </w:rPr>
        <w:t xml:space="preserve">,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32DD1896" w14:textId="77777777" w:rsidR="00115B9A" w:rsidRDefault="00115B9A">
      <w:pPr>
        <w:ind w:firstLine="360"/>
        <w:rPr>
          <w:sz w:val="22"/>
          <w:szCs w:val="22"/>
        </w:rPr>
      </w:pPr>
    </w:p>
    <w:p w14:paraId="6704F866" w14:textId="77777777" w:rsidR="00115B9A" w:rsidRDefault="00592AB3">
      <w:pPr>
        <w:pStyle w:val="4"/>
        <w:rPr>
          <w:u w:val="single"/>
          <w:lang w:val="en-US"/>
        </w:rPr>
      </w:pPr>
      <w:r>
        <w:rPr>
          <w:u w:val="single"/>
          <w:lang w:val="en-US"/>
        </w:rPr>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E08D538" w14:textId="77777777" w:rsidR="00115B9A" w:rsidRDefault="00592AB3">
            <w:pPr>
              <w:pStyle w:val="afb"/>
              <w:ind w:left="0"/>
              <w:contextualSpacing/>
              <w:rPr>
                <w:rFonts w:ascii="Times New Roman" w:eastAsia="宋体" w:hAnsi="Times New Roman"/>
              </w:rPr>
            </w:pPr>
            <w:r>
              <w:rPr>
                <w:rFonts w:ascii="Times New Roman" w:eastAsia="宋体" w:hAnsi="Times New Roman"/>
              </w:rPr>
              <w:t>Support the proposal.</w:t>
            </w:r>
          </w:p>
          <w:p w14:paraId="73E89883" w14:textId="77777777" w:rsidR="00115B9A" w:rsidRDefault="00115B9A">
            <w:pPr>
              <w:pStyle w:val="afb"/>
              <w:ind w:left="0"/>
              <w:contextualSpacing/>
              <w:rPr>
                <w:rFonts w:ascii="Times New Roman" w:eastAsia="宋体" w:hAnsi="Times New Roman"/>
              </w:rPr>
            </w:pPr>
          </w:p>
          <w:p w14:paraId="3D2FCB42"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15B9A" w14:paraId="62B5CD75" w14:textId="77777777">
        <w:tc>
          <w:tcPr>
            <w:tcW w:w="1975" w:type="dxa"/>
          </w:tcPr>
          <w:p w14:paraId="5F05B71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94EE50B"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afb"/>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1ACB5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1626AF84"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115B9A" w14:paraId="1C69A200" w14:textId="77777777">
        <w:tc>
          <w:tcPr>
            <w:tcW w:w="1975" w:type="dxa"/>
          </w:tcPr>
          <w:p w14:paraId="5030DBEE"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7D7213A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6CB1F2C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254DBD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C7A4A0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For Alt 1, both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and non-SFN-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AB0E11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afb"/>
              <w:ind w:left="0"/>
              <w:contextualSpacing/>
              <w:rPr>
                <w:rFonts w:ascii="Times New Roman" w:eastAsiaTheme="minorEastAsia" w:hAnsi="Times New Roman"/>
              </w:rPr>
            </w:pPr>
          </w:p>
        </w:tc>
        <w:tc>
          <w:tcPr>
            <w:tcW w:w="8280" w:type="dxa"/>
          </w:tcPr>
          <w:p w14:paraId="0A8DA601" w14:textId="77777777" w:rsidR="00115B9A" w:rsidRDefault="00115B9A">
            <w:pPr>
              <w:pStyle w:val="afb"/>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AE7F8F4"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afb"/>
              <w:ind w:left="0"/>
              <w:contextualSpacing/>
              <w:rPr>
                <w:rFonts w:ascii="Times New Roman" w:eastAsia="MS Mincho" w:hAnsi="Times New Roman"/>
                <w:lang w:eastAsia="ja-JP"/>
              </w:rPr>
            </w:pPr>
          </w:p>
          <w:p w14:paraId="608EFDD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6B88E914" w14:textId="77777777" w:rsidR="00115B9A" w:rsidRDefault="00115B9A">
            <w:pPr>
              <w:pStyle w:val="afb"/>
              <w:ind w:left="0"/>
              <w:contextualSpacing/>
              <w:rPr>
                <w:rFonts w:ascii="Times New Roman" w:eastAsia="MS Mincho" w:hAnsi="Times New Roman" w:cstheme="minorBidi"/>
                <w:lang w:eastAsia="ja-JP"/>
              </w:rPr>
            </w:pPr>
          </w:p>
          <w:p w14:paraId="7E628538" w14:textId="77777777" w:rsidR="00115B9A" w:rsidRDefault="00115B9A">
            <w:pPr>
              <w:pStyle w:val="afb"/>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X</w:t>
            </w:r>
            <w:r>
              <w:rPr>
                <w:rFonts w:ascii="Times New Roman" w:eastAsiaTheme="minorEastAsia" w:hAnsi="Times New Roman"/>
                <w:lang w:val="en-GB"/>
              </w:rPr>
              <w:t>iaomi</w:t>
            </w:r>
            <w:proofErr w:type="spellEnd"/>
          </w:p>
        </w:tc>
        <w:tc>
          <w:tcPr>
            <w:tcW w:w="8280" w:type="dxa"/>
          </w:tcPr>
          <w:p w14:paraId="2BD9498B" w14:textId="77777777" w:rsidR="00115B9A" w:rsidRDefault="00592AB3">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FBD99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afb"/>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afb"/>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BEEFF1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afb"/>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 xml:space="preserve">uawei, </w:t>
            </w:r>
            <w:proofErr w:type="spellStart"/>
            <w:r>
              <w:rPr>
                <w:rFonts w:ascii="Times New Roman" w:eastAsia="宋体" w:hAnsi="Times New Roman"/>
              </w:rPr>
              <w:t>HiSilicon</w:t>
            </w:r>
            <w:proofErr w:type="spellEnd"/>
          </w:p>
        </w:tc>
        <w:tc>
          <w:tcPr>
            <w:tcW w:w="8280" w:type="dxa"/>
          </w:tcPr>
          <w:p w14:paraId="2A0F27AC" w14:textId="77777777" w:rsidR="00115B9A" w:rsidRDefault="00592AB3">
            <w:pPr>
              <w:pStyle w:val="afb"/>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115B9A" w14:paraId="2A4CF245" w14:textId="77777777">
        <w:tc>
          <w:tcPr>
            <w:tcW w:w="1975" w:type="dxa"/>
          </w:tcPr>
          <w:p w14:paraId="7D95BA3E" w14:textId="77777777" w:rsidR="00115B9A" w:rsidRDefault="00592AB3">
            <w:pPr>
              <w:pStyle w:val="afb"/>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afb"/>
              <w:ind w:left="0"/>
              <w:contextualSpacing/>
              <w:rPr>
                <w:rFonts w:ascii="Times New Roman" w:eastAsiaTheme="minorEastAsia" w:hAnsi="Times New Roman"/>
              </w:rPr>
            </w:pPr>
          </w:p>
        </w:tc>
        <w:tc>
          <w:tcPr>
            <w:tcW w:w="8280" w:type="dxa"/>
          </w:tcPr>
          <w:p w14:paraId="65F01788" w14:textId="77777777" w:rsidR="00115B9A" w:rsidRDefault="00115B9A">
            <w:pPr>
              <w:pStyle w:val="afb"/>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afb"/>
              <w:ind w:left="0"/>
              <w:contextualSpacing/>
              <w:rPr>
                <w:rFonts w:ascii="Times New Roman" w:eastAsiaTheme="minorEastAsia" w:hAnsi="Times New Roman"/>
              </w:rPr>
            </w:pPr>
          </w:p>
        </w:tc>
        <w:tc>
          <w:tcPr>
            <w:tcW w:w="8280" w:type="dxa"/>
          </w:tcPr>
          <w:p w14:paraId="1ACA9092" w14:textId="77777777" w:rsidR="00115B9A" w:rsidRDefault="00115B9A">
            <w:pPr>
              <w:pStyle w:val="afb"/>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afb"/>
              <w:ind w:left="0"/>
              <w:contextualSpacing/>
              <w:rPr>
                <w:rFonts w:ascii="Times New Roman" w:eastAsiaTheme="minorEastAsia" w:hAnsi="Times New Roman"/>
              </w:rPr>
            </w:pPr>
          </w:p>
        </w:tc>
        <w:tc>
          <w:tcPr>
            <w:tcW w:w="8280" w:type="dxa"/>
          </w:tcPr>
          <w:p w14:paraId="0F9D6D95" w14:textId="77777777" w:rsidR="00115B9A" w:rsidRDefault="00115B9A">
            <w:pPr>
              <w:pStyle w:val="afb"/>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afb"/>
              <w:ind w:left="0"/>
              <w:contextualSpacing/>
              <w:rPr>
                <w:rFonts w:ascii="Times New Roman" w:eastAsiaTheme="minorEastAsia" w:hAnsi="Times New Roman"/>
              </w:rPr>
            </w:pPr>
          </w:p>
        </w:tc>
        <w:tc>
          <w:tcPr>
            <w:tcW w:w="8280" w:type="dxa"/>
          </w:tcPr>
          <w:p w14:paraId="161DDDC2" w14:textId="77777777" w:rsidR="00115B9A" w:rsidRDefault="00115B9A">
            <w:pPr>
              <w:pStyle w:val="afb"/>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F28F15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rPr>
              <w:t>Xiaomi</w:t>
            </w:r>
            <w:proofErr w:type="spellEnd"/>
          </w:p>
        </w:tc>
        <w:tc>
          <w:tcPr>
            <w:tcW w:w="8280" w:type="dxa"/>
          </w:tcPr>
          <w:p w14:paraId="1D9A4FC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afb"/>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afb"/>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afb"/>
              <w:ind w:left="0"/>
              <w:contextualSpacing/>
              <w:rPr>
                <w:rFonts w:ascii="Times New Roman" w:eastAsia="宋体"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D81EA0C" w14:textId="365B3CB4" w:rsidR="00E5082F" w:rsidRDefault="00A21751" w:rsidP="00E5082F">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17C79CEC" w:rsidR="00E5082F" w:rsidRDefault="00F77750" w:rsidP="00E5082F">
            <w:pPr>
              <w:pStyle w:val="afb"/>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13D66DCC" w14:textId="53ECEE12" w:rsidR="00E5082F" w:rsidRPr="00F77750" w:rsidRDefault="00F77750" w:rsidP="00E5082F">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9D32F8" w14:paraId="4331EDE0" w14:textId="77777777">
        <w:tc>
          <w:tcPr>
            <w:tcW w:w="1975" w:type="dxa"/>
          </w:tcPr>
          <w:p w14:paraId="1C554200" w14:textId="015306BD" w:rsidR="009D32F8" w:rsidRDefault="009D32F8" w:rsidP="00E5082F">
            <w:pPr>
              <w:pStyle w:val="afb"/>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DD1C2FC" w14:textId="69363362" w:rsidR="009D32F8" w:rsidRDefault="009D32F8" w:rsidP="00E5082F">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E5082F" w14:paraId="0FE07848" w14:textId="77777777">
        <w:tc>
          <w:tcPr>
            <w:tcW w:w="1975" w:type="dxa"/>
          </w:tcPr>
          <w:p w14:paraId="6D7F8A48" w14:textId="77777777" w:rsidR="00E5082F" w:rsidRDefault="00E5082F" w:rsidP="00E5082F">
            <w:pPr>
              <w:pStyle w:val="afb"/>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afb"/>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afb"/>
              <w:ind w:left="0"/>
              <w:contextualSpacing/>
              <w:rPr>
                <w:rFonts w:ascii="Times New Roman" w:eastAsiaTheme="minorEastAsia" w:hAnsi="Times New Roman"/>
              </w:rPr>
            </w:pPr>
          </w:p>
        </w:tc>
        <w:tc>
          <w:tcPr>
            <w:tcW w:w="8280" w:type="dxa"/>
          </w:tcPr>
          <w:p w14:paraId="252BEF62" w14:textId="77777777" w:rsidR="00E5082F" w:rsidRDefault="00E5082F" w:rsidP="00E5082F">
            <w:pPr>
              <w:pStyle w:val="afb"/>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afb"/>
              <w:ind w:left="0"/>
              <w:contextualSpacing/>
              <w:rPr>
                <w:rFonts w:ascii="Times New Roman" w:eastAsiaTheme="minorEastAsia" w:hAnsi="Times New Roman"/>
              </w:rPr>
            </w:pPr>
          </w:p>
        </w:tc>
        <w:tc>
          <w:tcPr>
            <w:tcW w:w="8280" w:type="dxa"/>
          </w:tcPr>
          <w:p w14:paraId="220EF899" w14:textId="77777777" w:rsidR="00E5082F" w:rsidRDefault="00E5082F" w:rsidP="00E5082F">
            <w:pPr>
              <w:pStyle w:val="afb"/>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afb"/>
              <w:ind w:left="0"/>
              <w:contextualSpacing/>
              <w:rPr>
                <w:rFonts w:ascii="Times New Roman" w:eastAsiaTheme="minorEastAsia" w:hAnsi="Times New Roman"/>
              </w:rPr>
            </w:pPr>
          </w:p>
        </w:tc>
        <w:tc>
          <w:tcPr>
            <w:tcW w:w="8280" w:type="dxa"/>
          </w:tcPr>
          <w:p w14:paraId="7E419D78" w14:textId="77777777" w:rsidR="00E5082F" w:rsidRDefault="00E5082F" w:rsidP="00E5082F">
            <w:pPr>
              <w:pStyle w:val="afb"/>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afb"/>
              <w:ind w:left="0"/>
              <w:contextualSpacing/>
              <w:rPr>
                <w:rFonts w:ascii="Times New Roman" w:eastAsiaTheme="minorEastAsia" w:hAnsi="Times New Roman"/>
              </w:rPr>
            </w:pPr>
          </w:p>
        </w:tc>
        <w:tc>
          <w:tcPr>
            <w:tcW w:w="8280" w:type="dxa"/>
          </w:tcPr>
          <w:p w14:paraId="3876B40F" w14:textId="77777777" w:rsidR="00E5082F" w:rsidRDefault="00E5082F" w:rsidP="00E5082F">
            <w:pPr>
              <w:pStyle w:val="afb"/>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 xml:space="preserve">TCI </w:t>
            </w:r>
            <w:proofErr w:type="spellStart"/>
            <w:r>
              <w:rPr>
                <w:b/>
                <w:bCs/>
                <w:sz w:val="22"/>
                <w:szCs w:val="22"/>
              </w:rPr>
              <w:t>codepoint</w:t>
            </w:r>
            <w:proofErr w:type="spellEnd"/>
            <w:r>
              <w:rPr>
                <w:b/>
                <w:bCs/>
                <w:sz w:val="22"/>
                <w:szCs w:val="22"/>
              </w:rPr>
              <w:t xml:space="preserve">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 xml:space="preserve">Not </w:t>
            </w:r>
            <w:r>
              <w:rPr>
                <w:rFonts w:eastAsiaTheme="minorEastAsia"/>
                <w:sz w:val="22"/>
                <w:szCs w:val="22"/>
              </w:rPr>
              <w:lastRenderedPageBreak/>
              <w:t>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lastRenderedPageBreak/>
              <w:t xml:space="preserve">Error case (UE expects that </w:t>
            </w:r>
            <w:proofErr w:type="spellStart"/>
            <w:r>
              <w:rPr>
                <w:rFonts w:eastAsiaTheme="minorEastAsia"/>
                <w:i/>
                <w:iCs/>
                <w:sz w:val="22"/>
                <w:szCs w:val="22"/>
              </w:rPr>
              <w:lastRenderedPageBreak/>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lastRenderedPageBreak/>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w:t>
      </w:r>
      <w:proofErr w:type="spellStart"/>
      <w:r>
        <w:rPr>
          <w:rFonts w:eastAsia="MS Mincho"/>
          <w:bCs/>
          <w:color w:val="000000" w:themeColor="text1"/>
          <w:sz w:val="22"/>
          <w:szCs w:val="22"/>
          <w:lang w:eastAsia="ja-JP"/>
        </w:rPr>
        <w:t>codepoint</w:t>
      </w:r>
      <w:proofErr w:type="spellEnd"/>
      <w:r>
        <w:rPr>
          <w:rFonts w:eastAsia="MS Mincho"/>
          <w:bCs/>
          <w:color w:val="000000" w:themeColor="text1"/>
          <w:sz w:val="22"/>
          <w:szCs w:val="22"/>
          <w:lang w:eastAsia="ja-JP"/>
        </w:rPr>
        <w:t xml:space="preserve">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w:t>
      </w:r>
      <w:proofErr w:type="spellStart"/>
      <w:r>
        <w:rPr>
          <w:rFonts w:eastAsia="MS Mincho"/>
          <w:bCs/>
          <w:color w:val="000000" w:themeColor="text1"/>
          <w:sz w:val="22"/>
          <w:szCs w:val="22"/>
          <w:lang w:eastAsia="ja-JP"/>
        </w:rPr>
        <w:t>Xiaomi</w:t>
      </w:r>
      <w:proofErr w:type="spellEnd"/>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if UE is capable of the dynamic switching between STRP and SFN transmission</w:t>
      </w:r>
      <w:proofErr w:type="gramStart"/>
      <w:r>
        <w:rPr>
          <w:color w:val="FF0000"/>
          <w:sz w:val="22"/>
          <w:szCs w:val="22"/>
        </w:rPr>
        <w:t xml:space="preserve">]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Xiaomi</w:t>
      </w:r>
      <w:proofErr w:type="spellEnd"/>
      <w:r>
        <w:rPr>
          <w:rFonts w:eastAsia="MS Mincho"/>
          <w:bCs/>
          <w:color w:val="000000" w:themeColor="text1"/>
          <w:sz w:val="22"/>
          <w:szCs w:val="22"/>
          <w:lang w:eastAsia="ja-JP"/>
        </w:rPr>
        <w:t>,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Xiaomi</w:t>
      </w:r>
      <w:proofErr w:type="spellEnd"/>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34A40847"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 xml:space="preserve">TCI states of PDSCH in the lowest TCI </w:t>
      </w:r>
      <w:proofErr w:type="spellStart"/>
      <w:r>
        <w:rPr>
          <w:rFonts w:eastAsia="MS Mincho"/>
          <w:color w:val="000000" w:themeColor="text1"/>
          <w:sz w:val="22"/>
          <w:szCs w:val="22"/>
          <w:lang w:eastAsia="ja-JP"/>
        </w:rPr>
        <w:t>codepoint</w:t>
      </w:r>
      <w:proofErr w:type="spellEnd"/>
      <w:r>
        <w:rPr>
          <w:rFonts w:eastAsia="MS Mincho"/>
          <w:bCs/>
          <w:color w:val="000000" w:themeColor="text1"/>
          <w:sz w:val="22"/>
          <w:szCs w:val="22"/>
          <w:lang w:eastAsia="ja-JP"/>
        </w:rPr>
        <w:t>), Qualcomm (</w:t>
      </w:r>
      <w:r>
        <w:rPr>
          <w:rFonts w:eastAsia="MS Mincho"/>
          <w:color w:val="000000" w:themeColor="text1"/>
          <w:sz w:val="22"/>
          <w:szCs w:val="22"/>
          <w:lang w:eastAsia="ja-JP"/>
        </w:rPr>
        <w:t xml:space="preserve">TCI states of PDSCH in the lowest TCI </w:t>
      </w:r>
      <w:proofErr w:type="spellStart"/>
      <w:r>
        <w:rPr>
          <w:rFonts w:eastAsia="MS Mincho"/>
          <w:color w:val="000000" w:themeColor="text1"/>
          <w:sz w:val="22"/>
          <w:szCs w:val="22"/>
          <w:lang w:eastAsia="ja-JP"/>
        </w:rPr>
        <w:t>codepoint</w:t>
      </w:r>
      <w:proofErr w:type="spellEnd"/>
      <w:r>
        <w:rPr>
          <w:rFonts w:eastAsia="MS Mincho"/>
          <w:bCs/>
          <w:color w:val="000000" w:themeColor="text1"/>
          <w:sz w:val="22"/>
          <w:szCs w:val="22"/>
          <w:lang w:eastAsia="ja-JP"/>
        </w:rPr>
        <w:t xml:space="preserve">), ZTE (two TCI state from two CORESET with two lowest IDs), </w:t>
      </w:r>
      <w:proofErr w:type="spellStart"/>
      <w:r>
        <w:rPr>
          <w:rFonts w:eastAsiaTheme="minorEastAsia" w:hint="eastAsia"/>
        </w:rPr>
        <w:t>Xiaomi</w:t>
      </w:r>
      <w:proofErr w:type="spellEnd"/>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7203DD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69E9D172" w14:textId="77777777" w:rsidR="00115B9A" w:rsidRDefault="00115B9A">
            <w:pPr>
              <w:pStyle w:val="afb"/>
              <w:ind w:left="0"/>
              <w:contextualSpacing/>
              <w:rPr>
                <w:rFonts w:ascii="Times New Roman" w:eastAsia="MS Mincho" w:hAnsi="Times New Roman"/>
                <w:b/>
                <w:bCs/>
                <w:u w:val="single"/>
                <w:lang w:eastAsia="ja-JP"/>
              </w:rPr>
            </w:pPr>
          </w:p>
          <w:p w14:paraId="4A14F41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w:t>
            </w:r>
            <w:proofErr w:type="spellStart"/>
            <w:r>
              <w:rPr>
                <w:rFonts w:ascii="Times New Roman" w:eastAsia="MS Mincho" w:hAnsi="Times New Roman"/>
                <w:lang w:eastAsia="ja-JP"/>
              </w:rPr>
              <w:t>codepoint</w:t>
            </w:r>
            <w:proofErr w:type="spellEnd"/>
            <w:r>
              <w:rPr>
                <w:rFonts w:ascii="Times New Roman" w:eastAsia="MS Mincho" w:hAnsi="Times New Roman"/>
                <w:lang w:eastAsia="ja-JP"/>
              </w:rPr>
              <w:t xml:space="preserve"> with two active TCI states.</w:t>
            </w:r>
          </w:p>
          <w:p w14:paraId="20E49229" w14:textId="77777777" w:rsidR="00115B9A" w:rsidRDefault="00115B9A">
            <w:pPr>
              <w:pStyle w:val="afb"/>
              <w:ind w:left="0"/>
              <w:contextualSpacing/>
              <w:rPr>
                <w:rFonts w:ascii="Times New Roman" w:eastAsia="MS Mincho" w:hAnsi="Times New Roman"/>
                <w:lang w:eastAsia="ja-JP"/>
              </w:rPr>
            </w:pPr>
          </w:p>
          <w:p w14:paraId="7BC8022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4306F159" w14:textId="77777777" w:rsidR="00115B9A" w:rsidRDefault="00115B9A">
            <w:pPr>
              <w:pStyle w:val="afb"/>
              <w:ind w:left="0"/>
              <w:contextualSpacing/>
              <w:rPr>
                <w:rFonts w:ascii="Times New Roman" w:eastAsia="MS Mincho" w:hAnsi="Times New Roman"/>
                <w:lang w:eastAsia="ja-JP"/>
              </w:rPr>
            </w:pPr>
          </w:p>
          <w:p w14:paraId="7C65CE40" w14:textId="77777777" w:rsidR="00115B9A" w:rsidRDefault="00592AB3">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w:t>
            </w:r>
            <w:proofErr w:type="spellStart"/>
            <w:r>
              <w:rPr>
                <w:rFonts w:ascii="Times New Roman" w:eastAsia="MS Mincho" w:hAnsi="Times New Roman"/>
                <w:color w:val="000000" w:themeColor="text1"/>
                <w:lang w:eastAsia="ja-JP"/>
              </w:rPr>
              <w:t>codepoint</w:t>
            </w:r>
            <w:proofErr w:type="spellEnd"/>
            <w:r>
              <w:rPr>
                <w:rFonts w:ascii="Times New Roman" w:eastAsia="MS Mincho" w:hAnsi="Times New Roman"/>
                <w:color w:val="000000" w:themeColor="text1"/>
                <w:lang w:eastAsia="ja-JP"/>
              </w:rPr>
              <w:t xml:space="preserve">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54E9DFA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00C9DD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afb"/>
              <w:ind w:left="0"/>
              <w:contextualSpacing/>
              <w:rPr>
                <w:rFonts w:ascii="Times New Roman" w:eastAsiaTheme="minorEastAsia" w:hAnsi="Times New Roman"/>
              </w:rPr>
            </w:pPr>
          </w:p>
          <w:p w14:paraId="006BCE4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afb"/>
              <w:ind w:left="0"/>
              <w:contextualSpacing/>
              <w:rPr>
                <w:rFonts w:ascii="Times New Roman" w:eastAsiaTheme="minorEastAsia" w:hAnsi="Times New Roman"/>
              </w:rPr>
            </w:pPr>
          </w:p>
          <w:p w14:paraId="29F4319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afb"/>
              <w:ind w:left="0"/>
              <w:contextualSpacing/>
              <w:rPr>
                <w:rFonts w:ascii="Times New Roman" w:eastAsiaTheme="minorEastAsia" w:hAnsi="Times New Roman"/>
              </w:rPr>
            </w:pPr>
          </w:p>
          <w:p w14:paraId="199D2586"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w:t>
            </w:r>
            <w:proofErr w:type="spellStart"/>
            <w:r>
              <w:rPr>
                <w:rFonts w:eastAsia="MS Mincho"/>
                <w:bCs/>
                <w:color w:val="000000" w:themeColor="text1"/>
                <w:sz w:val="21"/>
                <w:szCs w:val="21"/>
                <w:lang w:eastAsia="ja-JP"/>
              </w:rPr>
              <w:t>codepoint</w:t>
            </w:r>
            <w:proofErr w:type="spellEnd"/>
            <w:r>
              <w:rPr>
                <w:rFonts w:eastAsia="MS Mincho"/>
                <w:bCs/>
                <w:color w:val="000000" w:themeColor="text1"/>
                <w:sz w:val="21"/>
                <w:szCs w:val="21"/>
                <w:lang w:eastAsia="ja-JP"/>
              </w:rPr>
              <w:t xml:space="preserve"> in the previous agreement. That means all TCI </w:t>
            </w:r>
            <w:proofErr w:type="spellStart"/>
            <w:r>
              <w:rPr>
                <w:rFonts w:eastAsia="MS Mincho"/>
                <w:bCs/>
                <w:color w:val="000000" w:themeColor="text1"/>
                <w:sz w:val="21"/>
                <w:szCs w:val="21"/>
                <w:lang w:eastAsia="ja-JP"/>
              </w:rPr>
              <w:t>codepoints</w:t>
            </w:r>
            <w:proofErr w:type="spellEnd"/>
            <w:r>
              <w:rPr>
                <w:rFonts w:eastAsia="MS Mincho"/>
                <w:bCs/>
                <w:color w:val="000000" w:themeColor="text1"/>
                <w:sz w:val="21"/>
                <w:szCs w:val="21"/>
                <w:lang w:eastAsia="ja-JP"/>
              </w:rPr>
              <w:t xml:space="preserve">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t>If</w:t>
            </w:r>
            <w:r>
              <w:rPr>
                <w:rStyle w:val="apple-converted-space"/>
                <w:sz w:val="21"/>
                <w:szCs w:val="21"/>
              </w:rPr>
              <w:t> </w:t>
            </w:r>
            <w:proofErr w:type="spellStart"/>
            <w:r>
              <w:rPr>
                <w:rStyle w:val="af7"/>
                <w:sz w:val="21"/>
                <w:szCs w:val="21"/>
              </w:rPr>
              <w:t>enableTwoDefaultTCI</w:t>
            </w:r>
            <w:proofErr w:type="spellEnd"/>
            <w:r>
              <w:rPr>
                <w:rStyle w:val="af7"/>
                <w:sz w:val="21"/>
                <w:szCs w:val="21"/>
              </w:rPr>
              <w:t>-States</w:t>
            </w:r>
            <w:r>
              <w:rPr>
                <w:rStyle w:val="apple-converted-space"/>
                <w:sz w:val="21"/>
                <w:szCs w:val="21"/>
              </w:rPr>
              <w:t xml:space="preserve"> is configured </w:t>
            </w:r>
            <w:r>
              <w:rPr>
                <w:sz w:val="21"/>
                <w:szCs w:val="21"/>
              </w:rPr>
              <w:t xml:space="preserve">and at least one TCI </w:t>
            </w:r>
            <w:proofErr w:type="spellStart"/>
            <w:r>
              <w:rPr>
                <w:sz w:val="21"/>
                <w:szCs w:val="21"/>
              </w:rPr>
              <w:t>codepoint</w:t>
            </w:r>
            <w:proofErr w:type="spellEnd"/>
            <w:r>
              <w:rPr>
                <w:sz w:val="21"/>
                <w:szCs w:val="21"/>
              </w:rPr>
              <w:t xml:space="preserve"> indicates two TCI states and time offset between the reception of the DL DCI and the PDSCH is less than the threshold</w:t>
            </w:r>
            <w:r>
              <w:rPr>
                <w:rStyle w:val="apple-converted-space"/>
                <w:sz w:val="21"/>
                <w:szCs w:val="21"/>
              </w:rPr>
              <w:t> </w:t>
            </w:r>
            <w:proofErr w:type="spellStart"/>
            <w:r>
              <w:rPr>
                <w:rStyle w:val="af7"/>
                <w:sz w:val="21"/>
                <w:szCs w:val="21"/>
              </w:rPr>
              <w:t>timeDurationForQCL</w:t>
            </w:r>
            <w:proofErr w:type="spellEnd"/>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lastRenderedPageBreak/>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 xml:space="preserve">When SFN PDSCH is configured by RRC, if UE is not capable of dynamic switching between STRP and SFN transmission, all TCI </w:t>
            </w:r>
            <w:proofErr w:type="spellStart"/>
            <w:r>
              <w:rPr>
                <w:rFonts w:eastAsia="MS Mincho"/>
                <w:bCs/>
                <w:color w:val="000000" w:themeColor="text1"/>
                <w:sz w:val="21"/>
                <w:szCs w:val="21"/>
                <w:lang w:eastAsia="ja-JP"/>
              </w:rPr>
              <w:t>codepoints</w:t>
            </w:r>
            <w:proofErr w:type="spellEnd"/>
            <w:r>
              <w:rPr>
                <w:rFonts w:eastAsia="MS Mincho"/>
                <w:bCs/>
                <w:color w:val="000000" w:themeColor="text1"/>
                <w:sz w:val="21"/>
                <w:szCs w:val="21"/>
                <w:lang w:eastAsia="ja-JP"/>
              </w:rPr>
              <w:t xml:space="preserve">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055A29B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is activated by MAC CE, the default TCI state could follow the method in proposal 2.</w:t>
            </w:r>
          </w:p>
          <w:p w14:paraId="6EFE5D3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afb"/>
              <w:ind w:left="0"/>
              <w:contextualSpacing/>
              <w:rPr>
                <w:rFonts w:eastAsiaTheme="minorEastAsia"/>
              </w:rPr>
            </w:pPr>
          </w:p>
          <w:p w14:paraId="1776767A" w14:textId="77777777" w:rsidR="00115B9A" w:rsidRDefault="00592AB3">
            <w:pPr>
              <w:pStyle w:val="afb"/>
              <w:ind w:left="0"/>
              <w:contextualSpacing/>
              <w:rPr>
                <w:rFonts w:eastAsiaTheme="minorEastAsia"/>
              </w:rPr>
            </w:pPr>
            <w:r>
              <w:rPr>
                <w:rFonts w:eastAsiaTheme="minorEastAsia"/>
              </w:rPr>
              <w:t xml:space="preserve">Proposal 1: If no TCI </w:t>
            </w:r>
            <w:proofErr w:type="spellStart"/>
            <w:r>
              <w:rPr>
                <w:rFonts w:eastAsiaTheme="minorEastAsia"/>
              </w:rPr>
              <w:t>codepoint</w:t>
            </w:r>
            <w:proofErr w:type="spellEnd"/>
            <w:r>
              <w:rPr>
                <w:rFonts w:eastAsiaTheme="minorEastAsia"/>
              </w:rPr>
              <w:t xml:space="preserve">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36ABD587" w14:textId="77777777" w:rsidR="00115B9A" w:rsidRDefault="00115B9A">
            <w:pPr>
              <w:pStyle w:val="afb"/>
              <w:ind w:left="0"/>
              <w:contextualSpacing/>
              <w:rPr>
                <w:rFonts w:eastAsiaTheme="minorEastAsia"/>
                <w:b/>
              </w:rPr>
            </w:pPr>
          </w:p>
          <w:p w14:paraId="792B6026" w14:textId="77777777" w:rsidR="00115B9A" w:rsidRDefault="00592AB3">
            <w:pPr>
              <w:pStyle w:val="afb"/>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10149648" w14:textId="77777777" w:rsidR="00115B9A" w:rsidRDefault="00592AB3">
            <w:pPr>
              <w:pStyle w:val="afb"/>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00D60108" w14:textId="77777777" w:rsidR="00115B9A" w:rsidRDefault="00115B9A">
            <w:pPr>
              <w:pStyle w:val="afb"/>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while no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activated by MAC CE.</w:t>
            </w:r>
          </w:p>
          <w:p w14:paraId="3B7ABAA3" w14:textId="77777777" w:rsidR="00115B9A" w:rsidRDefault="00115B9A">
            <w:pPr>
              <w:pStyle w:val="afb"/>
              <w:ind w:left="0"/>
              <w:contextualSpacing/>
              <w:rPr>
                <w:rFonts w:ascii="Times New Roman" w:eastAsiaTheme="minorEastAsia" w:hAnsi="Times New Roman"/>
              </w:rPr>
            </w:pPr>
          </w:p>
          <w:p w14:paraId="6E56C1A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1150E81C" w14:textId="77777777" w:rsidR="00115B9A" w:rsidRDefault="00115B9A">
            <w:pPr>
              <w:pStyle w:val="afb"/>
              <w:ind w:left="0"/>
              <w:contextualSpacing/>
              <w:rPr>
                <w:rFonts w:ascii="Times New Roman" w:eastAsiaTheme="minorEastAsia" w:hAnsi="Times New Roman"/>
              </w:rPr>
            </w:pPr>
          </w:p>
          <w:p w14:paraId="67E5412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xml:space="preserve">: Don’t support. The same rule of Rel-16 (lowest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should be used.</w:t>
            </w:r>
          </w:p>
        </w:tc>
      </w:tr>
      <w:tr w:rsidR="00115B9A" w14:paraId="76637AA4" w14:textId="77777777">
        <w:tc>
          <w:tcPr>
            <w:tcW w:w="1975" w:type="dxa"/>
          </w:tcPr>
          <w:p w14:paraId="67D67DC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AA44490" w14:textId="77777777" w:rsidR="00115B9A" w:rsidRDefault="00592AB3">
            <w:pPr>
              <w:pStyle w:val="afb"/>
              <w:ind w:left="0"/>
              <w:contextualSpacing/>
              <w:rPr>
                <w:rFonts w:ascii="Times New Roman" w:eastAsia="宋体" w:hAnsi="Times New Roman"/>
              </w:rPr>
            </w:pPr>
            <w:r>
              <w:rPr>
                <w:rFonts w:ascii="Times New Roman" w:eastAsia="宋体" w:hAnsi="Times New Roman"/>
              </w:rPr>
              <w:t>We support Proposal 4.</w:t>
            </w:r>
          </w:p>
          <w:p w14:paraId="7AE71928" w14:textId="77777777" w:rsidR="00115B9A" w:rsidRDefault="00115B9A">
            <w:pPr>
              <w:pStyle w:val="afb"/>
              <w:ind w:left="0"/>
              <w:contextualSpacing/>
              <w:rPr>
                <w:rFonts w:ascii="Times New Roman" w:eastAsia="宋体" w:hAnsi="Times New Roman"/>
              </w:rPr>
            </w:pPr>
          </w:p>
          <w:p w14:paraId="0EBD135D" w14:textId="77777777" w:rsidR="00115B9A" w:rsidRDefault="00592AB3">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w:t>
            </w:r>
            <w:r>
              <w:rPr>
                <w:rFonts w:ascii="Times New Roman" w:eastAsia="宋体" w:hAnsi="Times New Roman"/>
              </w:rPr>
              <w:lastRenderedPageBreak/>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afb"/>
              <w:ind w:left="0"/>
              <w:contextualSpacing/>
              <w:rPr>
                <w:rFonts w:ascii="Times New Roman" w:eastAsia="宋体" w:hAnsi="Times New Roman"/>
              </w:rPr>
            </w:pPr>
          </w:p>
          <w:p w14:paraId="3DC485C6"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374CC10A" w14:textId="77777777" w:rsidR="00115B9A" w:rsidRDefault="00115B9A">
            <w:pPr>
              <w:pStyle w:val="afb"/>
              <w:ind w:left="0"/>
              <w:contextualSpacing/>
              <w:rPr>
                <w:rFonts w:ascii="Times New Roman" w:eastAsia="宋体" w:hAnsi="Times New Roman"/>
              </w:rPr>
            </w:pPr>
          </w:p>
          <w:p w14:paraId="16967ABF"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w:t>
            </w:r>
            <w:proofErr w:type="spellStart"/>
            <w:r>
              <w:rPr>
                <w:rFonts w:ascii="Times New Roman" w:eastAsia="宋体" w:hAnsi="Times New Roman"/>
              </w:rPr>
              <w:t>codepoint</w:t>
            </w:r>
            <w:proofErr w:type="spellEnd"/>
            <w:r>
              <w:rPr>
                <w:rFonts w:ascii="Times New Roman" w:eastAsia="宋体" w:hAnsi="Times New Roman"/>
              </w:rPr>
              <w:t xml:space="preserve"> activation of TCI states by MACCE, and therefore more robust for fallback scenarios. Then we try to align the behavior for DCI 1_1 without TCI field to be the same as DCI 1_0. </w:t>
            </w:r>
          </w:p>
          <w:p w14:paraId="25EFAA42" w14:textId="77777777" w:rsidR="00115B9A" w:rsidRDefault="00115B9A">
            <w:pPr>
              <w:pStyle w:val="afb"/>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7845AA96"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 xml:space="preserve">no TCI </w:t>
            </w:r>
            <w:proofErr w:type="spellStart"/>
            <w:r>
              <w:rPr>
                <w:rFonts w:ascii="Times New Roman" w:eastAsia="宋体" w:hAnsi="Times New Roman" w:hint="eastAsia"/>
              </w:rPr>
              <w:t>codepoint</w:t>
            </w:r>
            <w:proofErr w:type="spellEnd"/>
            <w:r>
              <w:rPr>
                <w:rFonts w:ascii="Times New Roman" w:eastAsia="宋体" w:hAnsi="Times New Roman" w:hint="eastAsia"/>
              </w:rPr>
              <w:t xml:space="preserve">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afb"/>
                    <w:ind w:left="0"/>
                    <w:contextualSpacing/>
                    <w:rPr>
                      <w:rFonts w:ascii="Times New Roman" w:eastAsia="宋体" w:hAnsi="Times New Roman"/>
                      <w:i/>
                      <w:iCs/>
                    </w:rPr>
                  </w:pPr>
                  <w:r>
                    <w:rPr>
                      <w:rFonts w:ascii="Times New Roman" w:eastAsia="宋体"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 xml:space="preserve">and there is no TCI </w:t>
                  </w:r>
                  <w:proofErr w:type="spellStart"/>
                  <w:r>
                    <w:rPr>
                      <w:i/>
                      <w:iCs/>
                      <w:sz w:val="22"/>
                      <w:szCs w:val="22"/>
                    </w:rPr>
                    <w:t>codepoint</w:t>
                  </w:r>
                  <w:proofErr w:type="spellEnd"/>
                  <w:r>
                    <w:rPr>
                      <w:i/>
                      <w:iCs/>
                      <w:sz w:val="22"/>
                      <w:szCs w:val="22"/>
                    </w:rPr>
                    <w:t xml:space="preserve">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7"/>
                      <w:sz w:val="22"/>
                      <w:szCs w:val="22"/>
                    </w:rPr>
                    <w:t>timeDurationForQCL</w:t>
                  </w:r>
                  <w:proofErr w:type="spellEnd"/>
                  <w:r>
                    <w:rPr>
                      <w:rStyle w:val="af7"/>
                      <w:sz w:val="22"/>
                      <w:szCs w:val="22"/>
                    </w:rPr>
                    <w:t>,</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7"/>
                      <w:strike/>
                      <w:sz w:val="22"/>
                      <w:szCs w:val="22"/>
                      <w:highlight w:val="yellow"/>
                    </w:rPr>
                    <w:t>enableTwoDefaultTCIStates</w:t>
                  </w:r>
                  <w:proofErr w:type="spellEnd"/>
                  <w:r>
                    <w:rPr>
                      <w:rStyle w:val="af7"/>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7"/>
                      <w:sz w:val="22"/>
                      <w:szCs w:val="22"/>
                    </w:rPr>
                    <w:t>controlResourceSetId</w:t>
                  </w:r>
                  <w:proofErr w:type="spellEnd"/>
                  <w:r>
                    <w:rPr>
                      <w:rStyle w:val="af7"/>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4FAAC17D" w14:textId="77777777" w:rsidR="00115B9A" w:rsidRDefault="00115B9A">
            <w:pPr>
              <w:pStyle w:val="afb"/>
              <w:ind w:left="0"/>
              <w:contextualSpacing/>
              <w:rPr>
                <w:rFonts w:ascii="Times New Roman" w:eastAsia="宋体" w:hAnsi="Times New Roman"/>
              </w:rPr>
            </w:pPr>
          </w:p>
          <w:p w14:paraId="64CDC1E8"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4494D7E5" w14:textId="77777777" w:rsidR="00115B9A" w:rsidRDefault="00115B9A">
            <w:pPr>
              <w:pStyle w:val="afb"/>
              <w:ind w:left="0"/>
              <w:contextualSpacing/>
              <w:rPr>
                <w:rFonts w:ascii="Times New Roman" w:eastAsia="宋体"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Xiaomi</w:t>
            </w:r>
            <w:proofErr w:type="spellEnd"/>
          </w:p>
        </w:tc>
        <w:tc>
          <w:tcPr>
            <w:tcW w:w="8280" w:type="dxa"/>
          </w:tcPr>
          <w:p w14:paraId="000D6198" w14:textId="77777777" w:rsidR="00115B9A" w:rsidRDefault="00592AB3">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activated by MAC CE. If there is no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1C65B84C" w14:textId="77777777" w:rsidR="00115B9A" w:rsidRDefault="00115B9A">
            <w:pPr>
              <w:pStyle w:val="afb"/>
              <w:ind w:left="0"/>
              <w:contextualSpacing/>
              <w:rPr>
                <w:rFonts w:eastAsia="MS Mincho"/>
                <w:bCs/>
                <w:i/>
                <w:iCs/>
                <w:color w:val="000000" w:themeColor="text1"/>
                <w:lang w:eastAsia="ja-JP"/>
              </w:rPr>
            </w:pPr>
          </w:p>
          <w:p w14:paraId="055BF84E" w14:textId="77777777" w:rsidR="00115B9A" w:rsidRDefault="00592AB3">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afb"/>
              <w:ind w:left="0"/>
              <w:contextualSpacing/>
              <w:rPr>
                <w:rFonts w:ascii="Times New Roman" w:eastAsiaTheme="minorEastAsia" w:hAnsi="Times New Roman"/>
              </w:rPr>
            </w:pPr>
          </w:p>
          <w:p w14:paraId="37D08C2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afb"/>
              <w:ind w:left="0"/>
              <w:contextualSpacing/>
              <w:rPr>
                <w:rFonts w:ascii="Times New Roman" w:eastAsiaTheme="minorEastAsia" w:hAnsi="Times New Roman"/>
              </w:rPr>
            </w:pPr>
          </w:p>
          <w:p w14:paraId="02DCD8F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with two TCI states, so we don’t think this proposal is needed. </w:t>
            </w:r>
          </w:p>
          <w:p w14:paraId="3C79629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332C2E"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0932923E" w14:textId="77777777" w:rsidR="00115B9A" w:rsidRDefault="00115B9A">
            <w:pPr>
              <w:pStyle w:val="afb"/>
              <w:ind w:left="0"/>
              <w:contextualSpacing/>
              <w:rPr>
                <w:rFonts w:ascii="Times New Roman" w:eastAsia="Malgun Gothic" w:hAnsi="Times New Roman"/>
                <w:lang w:eastAsia="ko-KR"/>
              </w:rPr>
            </w:pPr>
          </w:p>
          <w:p w14:paraId="74210A7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329B9568" w14:textId="77777777" w:rsidR="00115B9A" w:rsidRDefault="00115B9A">
            <w:pPr>
              <w:pStyle w:val="afb"/>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afb"/>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028603C5" w14:textId="77777777" w:rsidR="00115B9A" w:rsidRDefault="00592AB3">
            <w:pPr>
              <w:pStyle w:val="afb"/>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A4B4D31" w14:textId="77777777" w:rsidR="00115B9A" w:rsidRDefault="00592AB3">
            <w:pPr>
              <w:pStyle w:val="afb"/>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afb"/>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5CFE3AA" w14:textId="77777777" w:rsidR="00115B9A" w:rsidRDefault="00115B9A">
            <w:pPr>
              <w:pStyle w:val="afb"/>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afb"/>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7BB042D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3401F3A0" w14:textId="77777777" w:rsidR="00115B9A" w:rsidRDefault="00592AB3">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afb"/>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3A32FE7B" w14:textId="77777777" w:rsidR="00115B9A" w:rsidRDefault="00115B9A">
            <w:pPr>
              <w:pStyle w:val="afb"/>
              <w:ind w:left="0"/>
              <w:contextualSpacing/>
              <w:rPr>
                <w:rFonts w:ascii="Times New Roman" w:eastAsia="黑体"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 xml:space="preserve">lowest TCI </w:t>
            </w:r>
            <w:proofErr w:type="spellStart"/>
            <w:r>
              <w:rPr>
                <w:rFonts w:ascii="Times New Roman" w:eastAsiaTheme="minorEastAsia" w:hAnsi="Times New Roman"/>
                <w:b w:val="0"/>
                <w:sz w:val="22"/>
                <w:szCs w:val="22"/>
              </w:rPr>
              <w:t>codepoint</w:t>
            </w:r>
            <w:proofErr w:type="spellEnd"/>
            <w:r>
              <w:rPr>
                <w:rFonts w:ascii="Times New Roman" w:eastAsiaTheme="minorEastAsia" w:hAnsi="Times New Roman"/>
                <w:b w:val="0"/>
                <w:sz w:val="22"/>
                <w:szCs w:val="22"/>
              </w:rPr>
              <w:t xml:space="preserve">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 xml:space="preserve">lowest TCI </w:t>
            </w:r>
            <w:proofErr w:type="spellStart"/>
            <w:r>
              <w:rPr>
                <w:rFonts w:ascii="Times New Roman" w:eastAsiaTheme="minorEastAsia" w:hAnsi="Times New Roman"/>
                <w:b w:val="0"/>
                <w:sz w:val="22"/>
                <w:szCs w:val="22"/>
              </w:rPr>
              <w:t>codepoint</w:t>
            </w:r>
            <w:proofErr w:type="spellEnd"/>
            <w:r>
              <w:rPr>
                <w:rFonts w:ascii="Times New Roman" w:eastAsiaTheme="minorEastAsia" w:hAnsi="Times New Roman"/>
                <w:b w:val="0"/>
                <w:sz w:val="22"/>
                <w:szCs w:val="22"/>
              </w:rPr>
              <w:t xml:space="preserve">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afb"/>
              <w:ind w:left="0"/>
              <w:contextualSpacing/>
              <w:rPr>
                <w:rFonts w:ascii="Times New Roman" w:eastAsiaTheme="minorEastAsia" w:hAnsi="Times New Roman"/>
              </w:rPr>
            </w:pPr>
          </w:p>
        </w:tc>
        <w:tc>
          <w:tcPr>
            <w:tcW w:w="8280" w:type="dxa"/>
          </w:tcPr>
          <w:p w14:paraId="7591E93C" w14:textId="77777777" w:rsidR="00115B9A" w:rsidRDefault="00115B9A">
            <w:pPr>
              <w:pStyle w:val="afb"/>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afb"/>
              <w:ind w:left="0"/>
              <w:contextualSpacing/>
              <w:rPr>
                <w:rFonts w:ascii="Times New Roman" w:eastAsiaTheme="minorEastAsia" w:hAnsi="Times New Roman"/>
              </w:rPr>
            </w:pPr>
          </w:p>
        </w:tc>
        <w:tc>
          <w:tcPr>
            <w:tcW w:w="8280" w:type="dxa"/>
          </w:tcPr>
          <w:p w14:paraId="5F5BF693" w14:textId="77777777" w:rsidR="00115B9A" w:rsidRDefault="00115B9A">
            <w:pPr>
              <w:pStyle w:val="afb"/>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afb"/>
              <w:ind w:left="0"/>
              <w:contextualSpacing/>
              <w:rPr>
                <w:rFonts w:ascii="Times New Roman" w:eastAsiaTheme="minorEastAsia" w:hAnsi="Times New Roman"/>
              </w:rPr>
            </w:pPr>
          </w:p>
        </w:tc>
        <w:tc>
          <w:tcPr>
            <w:tcW w:w="8280" w:type="dxa"/>
          </w:tcPr>
          <w:p w14:paraId="164A9E8D" w14:textId="77777777" w:rsidR="00115B9A" w:rsidRDefault="00115B9A">
            <w:pPr>
              <w:pStyle w:val="afb"/>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 xml:space="preserve">lowest TCI </w:t>
      </w:r>
      <w:proofErr w:type="spellStart"/>
      <w:r>
        <w:rPr>
          <w:rFonts w:ascii="Times New Roman" w:eastAsiaTheme="minorEastAsia" w:hAnsi="Times New Roman"/>
          <w:b w:val="0"/>
          <w:sz w:val="22"/>
          <w:szCs w:val="22"/>
        </w:rPr>
        <w:t>codepoint</w:t>
      </w:r>
      <w:proofErr w:type="spellEnd"/>
      <w:r>
        <w:rPr>
          <w:rFonts w:ascii="Times New Roman" w:eastAsiaTheme="minorEastAsia" w:hAnsi="Times New Roman"/>
          <w:b w:val="0"/>
          <w:sz w:val="22"/>
          <w:szCs w:val="22"/>
        </w:rPr>
        <w:t xml:space="preserve">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 xml:space="preserve">lowest TCI </w:t>
      </w:r>
      <w:proofErr w:type="spellStart"/>
      <w:r>
        <w:rPr>
          <w:rFonts w:ascii="Times New Roman" w:eastAsiaTheme="minorEastAsia" w:hAnsi="Times New Roman"/>
          <w:b w:val="0"/>
          <w:sz w:val="22"/>
          <w:szCs w:val="22"/>
        </w:rPr>
        <w:t>codepoint</w:t>
      </w:r>
      <w:proofErr w:type="spellEnd"/>
      <w:r>
        <w:rPr>
          <w:rFonts w:ascii="Times New Roman" w:eastAsiaTheme="minorEastAsia" w:hAnsi="Times New Roman"/>
          <w:b w:val="0"/>
          <w:sz w:val="22"/>
          <w:szCs w:val="22"/>
        </w:rPr>
        <w:t xml:space="preserve">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327538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E6E059F" w14:textId="77777777" w:rsidR="00115B9A" w:rsidRDefault="00115B9A">
            <w:pPr>
              <w:pStyle w:val="afb"/>
              <w:spacing w:line="256" w:lineRule="auto"/>
              <w:contextualSpacing/>
              <w:rPr>
                <w:rFonts w:ascii="Times New Roman" w:eastAsiaTheme="minorEastAsia" w:hAnsi="Times New Roman"/>
                <w:iCs/>
              </w:rPr>
            </w:pPr>
          </w:p>
          <w:p w14:paraId="7DDA604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afb"/>
              <w:ind w:left="0"/>
              <w:contextualSpacing/>
              <w:rPr>
                <w:rFonts w:ascii="Times New Roman" w:eastAsia="MS Mincho" w:hAnsi="Times New Roman"/>
                <w:lang w:eastAsia="ja-JP"/>
              </w:rPr>
            </w:pPr>
          </w:p>
          <w:p w14:paraId="775A202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5790025B" w14:textId="77777777" w:rsidR="00115B9A" w:rsidRDefault="00115B9A">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af4"/>
                    </w:rPr>
                  </w:pPr>
                  <w:r>
                    <w:rPr>
                      <w:rStyle w:val="af4"/>
                      <w:color w:val="000000"/>
                      <w:highlight w:val="green"/>
                    </w:rPr>
                    <w:t>Agreement</w:t>
                  </w:r>
                </w:p>
                <w:p w14:paraId="75CCB8AB" w14:textId="77777777" w:rsidR="00115B9A" w:rsidRDefault="00592AB3">
                  <w:pPr>
                    <w:spacing w:before="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afb"/>
                    <w:ind w:left="0"/>
                    <w:contextualSpacing/>
                    <w:rPr>
                      <w:rFonts w:ascii="Times New Roman" w:eastAsia="MS Mincho" w:hAnsi="Times New Roman"/>
                      <w:lang w:eastAsia="ja-JP"/>
                    </w:rPr>
                  </w:pPr>
                </w:p>
              </w:tc>
            </w:tr>
          </w:tbl>
          <w:p w14:paraId="3A4ACC84" w14:textId="77777777" w:rsidR="00115B9A" w:rsidRDefault="00115B9A">
            <w:pPr>
              <w:pStyle w:val="afb"/>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8B9F86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717A947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NOT configured. </w:t>
            </w:r>
          </w:p>
          <w:p w14:paraId="0E9B7202" w14:textId="77777777" w:rsidR="00115B9A" w:rsidRDefault="00115B9A">
            <w:pPr>
              <w:pStyle w:val="afb"/>
              <w:ind w:left="0"/>
              <w:contextualSpacing/>
              <w:rPr>
                <w:rStyle w:val="apple-converted-space"/>
                <w:rFonts w:ascii="New York" w:eastAsiaTheme="minorEastAsia" w:hAnsi="New York"/>
              </w:rPr>
            </w:pPr>
          </w:p>
          <w:p w14:paraId="7C718014" w14:textId="77777777" w:rsidR="00115B9A" w:rsidRDefault="00592AB3">
            <w:pPr>
              <w:pStyle w:val="afb"/>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af4"/>
                    </w:rPr>
                  </w:pPr>
                  <w:r>
                    <w:rPr>
                      <w:rStyle w:val="af4"/>
                      <w:color w:val="000000"/>
                      <w:highlight w:val="green"/>
                    </w:rPr>
                    <w:t>Agreement</w:t>
                  </w:r>
                </w:p>
                <w:p w14:paraId="4F661BED" w14:textId="77777777" w:rsidR="00115B9A" w:rsidRDefault="00592AB3">
                  <w:pPr>
                    <w:spacing w:before="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t>This is a UE optional feature</w:t>
                  </w:r>
                </w:p>
              </w:tc>
            </w:tr>
          </w:tbl>
          <w:p w14:paraId="0721832B" w14:textId="77777777" w:rsidR="00115B9A" w:rsidRDefault="00115B9A">
            <w:pPr>
              <w:pStyle w:val="afb"/>
              <w:ind w:left="0"/>
              <w:contextualSpacing/>
              <w:rPr>
                <w:rFonts w:ascii="Times New Roman" w:eastAsia="MS Mincho" w:hAnsi="Times New Roman" w:cstheme="minorBidi"/>
                <w:lang w:eastAsia="ja-JP"/>
              </w:rPr>
            </w:pPr>
          </w:p>
          <w:p w14:paraId="2BB1B30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w:t>
            </w:r>
            <w:r>
              <w:rPr>
                <w:rFonts w:ascii="Times New Roman" w:eastAsia="MS Mincho" w:hAnsi="Times New Roman"/>
                <w:lang w:eastAsia="ja-JP"/>
              </w:rPr>
              <w:lastRenderedPageBreak/>
              <w:t xml:space="preserve">assumption to buffer received signal, because UE does not know which DCI format is before finishing DCI decoding. Hence, we should reuse default QCL assumption 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afb"/>
              <w:ind w:left="0"/>
              <w:contextualSpacing/>
              <w:rPr>
                <w:rFonts w:ascii="Times New Roman" w:eastAsia="MS Mincho" w:hAnsi="Times New Roman"/>
                <w:lang w:eastAsia="ja-JP"/>
              </w:rPr>
            </w:pPr>
          </w:p>
          <w:p w14:paraId="109EA4B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122878E" w14:textId="77777777" w:rsidR="00115B9A" w:rsidRDefault="00592AB3">
            <w:pPr>
              <w:pStyle w:val="afb"/>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宋体" w:hAnsi="Times New Roman"/>
                <w:i/>
              </w:rPr>
              <w:t xml:space="preserve"> configuration </w:t>
            </w:r>
          </w:p>
        </w:tc>
      </w:tr>
      <w:tr w:rsidR="00115B9A" w14:paraId="5BA796C2" w14:textId="77777777">
        <w:tc>
          <w:tcPr>
            <w:tcW w:w="1975" w:type="dxa"/>
          </w:tcPr>
          <w:p w14:paraId="50B1D478"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lastRenderedPageBreak/>
              <w:t>Xiaomi</w:t>
            </w:r>
            <w:proofErr w:type="spellEnd"/>
          </w:p>
        </w:tc>
        <w:tc>
          <w:tcPr>
            <w:tcW w:w="8280" w:type="dxa"/>
          </w:tcPr>
          <w:p w14:paraId="5130E3FF" w14:textId="77777777" w:rsidR="00115B9A" w:rsidRDefault="00592AB3">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7"/>
                <w:rFonts w:ascii="New York" w:hAnsi="New York"/>
              </w:rPr>
              <w:t>enableTwoDefaultTCI</w:t>
            </w:r>
            <w:proofErr w:type="spellEnd"/>
            <w:r>
              <w:rPr>
                <w:rStyle w:val="af7"/>
                <w:rFonts w:ascii="New York" w:hAnsi="New York"/>
              </w:rPr>
              <w:t xml:space="preserve">-States </w:t>
            </w:r>
            <w:r>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proofErr w:type="spellStart"/>
            <w:r>
              <w:rPr>
                <w:rStyle w:val="af7"/>
                <w:rFonts w:ascii="New York" w:hAnsi="New York"/>
              </w:rPr>
              <w:t>enableTwoDefaultTCI</w:t>
            </w:r>
            <w:proofErr w:type="spellEnd"/>
            <w:r>
              <w:rPr>
                <w:rStyle w:val="af7"/>
                <w:rFonts w:ascii="New York" w:hAnsi="New York"/>
              </w:rPr>
              <w:t xml:space="preserve">-States </w:t>
            </w:r>
            <w:r>
              <w:rPr>
                <w:rStyle w:val="af7"/>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629E6DB"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af7"/>
                <w:rFonts w:ascii="New York" w:hAnsi="New York"/>
                <w:lang w:eastAsia="ja-JP"/>
              </w:rPr>
              <w:t>enableTwoDefaultTCI</w:t>
            </w:r>
            <w:proofErr w:type="spellEnd"/>
            <w:r>
              <w:rPr>
                <w:rStyle w:val="af7"/>
                <w:rFonts w:ascii="New York" w:hAnsi="New York"/>
                <w:lang w:eastAsia="ja-JP"/>
              </w:rPr>
              <w:t>-States</w:t>
            </w:r>
            <w:r>
              <w:rPr>
                <w:rStyle w:val="af7"/>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B422139" w14:textId="77777777" w:rsidR="00115B9A" w:rsidRDefault="00115B9A">
            <w:pPr>
              <w:pStyle w:val="afb"/>
              <w:ind w:left="0"/>
              <w:contextualSpacing/>
              <w:rPr>
                <w:rFonts w:ascii="Times New Roman" w:eastAsiaTheme="minorEastAsia" w:hAnsi="Times New Roman"/>
              </w:rPr>
            </w:pPr>
          </w:p>
          <w:p w14:paraId="53014C7E" w14:textId="77777777" w:rsidR="00115B9A" w:rsidRDefault="00592AB3">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w:t>
            </w:r>
            <w:proofErr w:type="spellStart"/>
            <w:r>
              <w:rPr>
                <w:rFonts w:ascii="Times New Roman" w:eastAsia="MS Mincho" w:hAnsi="Times New Roman"/>
                <w:bCs/>
                <w:color w:val="000000" w:themeColor="text1"/>
                <w:lang w:eastAsia="ja-JP"/>
              </w:rPr>
              <w:t>codepoint</w:t>
            </w:r>
            <w:proofErr w:type="spellEnd"/>
            <w:r>
              <w:rPr>
                <w:rFonts w:ascii="Times New Roman" w:eastAsia="MS Mincho" w:hAnsi="Times New Roman"/>
                <w:bCs/>
                <w:color w:val="000000" w:themeColor="text1"/>
                <w:lang w:eastAsia="ja-JP"/>
              </w:rPr>
              <w:t xml:space="preserve">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afb"/>
              <w:ind w:left="0"/>
              <w:contextualSpacing/>
              <w:rPr>
                <w:rFonts w:ascii="Times New Roman" w:eastAsia="MS Mincho" w:hAnsi="Times New Roman"/>
                <w:bCs/>
                <w:color w:val="000000" w:themeColor="text1"/>
                <w:lang w:eastAsia="ja-JP"/>
              </w:rPr>
            </w:pPr>
          </w:p>
          <w:p w14:paraId="7F18448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or not.</w:t>
            </w:r>
          </w:p>
          <w:p w14:paraId="61097A5B" w14:textId="77777777" w:rsidR="00115B9A" w:rsidRDefault="00592AB3">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w:t>
            </w:r>
            <w:proofErr w:type="spellStart"/>
            <w:r>
              <w:rPr>
                <w:rFonts w:ascii="Times New Roman" w:eastAsia="MS Mincho" w:hAnsi="Times New Roman"/>
                <w:bCs/>
                <w:color w:val="000000" w:themeColor="text1"/>
                <w:lang w:eastAsia="ja-JP"/>
              </w:rPr>
              <w:t>codepoint</w:t>
            </w:r>
            <w:proofErr w:type="spellEnd"/>
            <w:r>
              <w:rPr>
                <w:rFonts w:ascii="Times New Roman" w:eastAsia="MS Mincho" w:hAnsi="Times New Roman"/>
                <w:bCs/>
                <w:color w:val="000000" w:themeColor="text1"/>
                <w:lang w:eastAsia="ja-JP"/>
              </w:rPr>
              <w:t xml:space="preserve"> with two TCI states activated by MAC CE, we have achieved the agreement to reuse the R16 rule.</w:t>
            </w:r>
          </w:p>
          <w:p w14:paraId="43A7DF6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w:t>
            </w:r>
            <w:proofErr w:type="spellStart"/>
            <w:r>
              <w:rPr>
                <w:rFonts w:ascii="Times New Roman" w:eastAsia="MS Mincho" w:hAnsi="Times New Roman"/>
                <w:bCs/>
                <w:color w:val="000000" w:themeColor="text1"/>
                <w:lang w:eastAsia="ja-JP"/>
              </w:rPr>
              <w:t>codepoint</w:t>
            </w:r>
            <w:proofErr w:type="spellEnd"/>
            <w:r>
              <w:rPr>
                <w:rFonts w:ascii="Times New Roman" w:eastAsia="MS Mincho" w:hAnsi="Times New Roman"/>
                <w:bCs/>
                <w:color w:val="000000" w:themeColor="text1"/>
                <w:lang w:eastAsia="ja-JP"/>
              </w:rPr>
              <w:t xml:space="preserve">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afb"/>
              <w:ind w:left="0"/>
              <w:contextualSpacing/>
              <w:rPr>
                <w:rFonts w:ascii="Times New Roman" w:eastAsiaTheme="minorEastAsia" w:hAnsi="Times New Roman"/>
              </w:rPr>
            </w:pPr>
          </w:p>
          <w:p w14:paraId="673EE2B3"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 xml:space="preserve">We have similar view as </w:t>
            </w:r>
            <w:proofErr w:type="spellStart"/>
            <w:r>
              <w:rPr>
                <w:rFonts w:eastAsiaTheme="minorEastAsia"/>
                <w:iCs/>
              </w:rPr>
              <w:t>Xiaomi</w:t>
            </w:r>
            <w:proofErr w:type="spellEnd"/>
            <w:r>
              <w:rPr>
                <w:rFonts w:eastAsiaTheme="minorEastAsia"/>
                <w:iCs/>
              </w:rPr>
              <w:t>, and this doesn’t need any further agreement.</w:t>
            </w:r>
          </w:p>
          <w:p w14:paraId="7A0B7B2B" w14:textId="77777777" w:rsidR="00115B9A" w:rsidRDefault="00592AB3">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lastRenderedPageBreak/>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w:t>
            </w:r>
            <w:proofErr w:type="spellStart"/>
            <w:r>
              <w:rPr>
                <w:rFonts w:ascii="Times New Roman" w:eastAsia="MS Mincho" w:hAnsi="Times New Roman"/>
                <w:bCs/>
                <w:color w:val="000000" w:themeColor="text1"/>
                <w:lang w:eastAsia="ja-JP"/>
              </w:rPr>
              <w:t>codepoint</w:t>
            </w:r>
            <w:proofErr w:type="spellEnd"/>
            <w:r>
              <w:rPr>
                <w:rFonts w:ascii="Times New Roman" w:eastAsia="MS Mincho" w:hAnsi="Times New Roman"/>
                <w:bCs/>
                <w:color w:val="000000" w:themeColor="text1"/>
                <w:lang w:eastAsia="ja-JP"/>
              </w:rPr>
              <w:t xml:space="preserve">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afb"/>
              <w:ind w:left="0"/>
              <w:contextualSpacing/>
              <w:rPr>
                <w:rFonts w:ascii="Times New Roman" w:eastAsia="宋体" w:hAnsi="Times New Roman"/>
              </w:rPr>
            </w:pPr>
            <w:r>
              <w:rPr>
                <w:rFonts w:ascii="Times New Roman" w:eastAsiaTheme="minorEastAsia" w:hAnsi="Times New Roman"/>
                <w:lang w:val="en-GB"/>
              </w:rPr>
              <w:lastRenderedPageBreak/>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w:t>
            </w:r>
            <w:proofErr w:type="spellStart"/>
            <w:r>
              <w:rPr>
                <w:rFonts w:ascii="Times New Roman" w:eastAsia="MS Mincho" w:hAnsi="Times New Roman"/>
                <w:b w:val="0"/>
                <w:color w:val="000000" w:themeColor="text1"/>
                <w:sz w:val="22"/>
                <w:szCs w:val="22"/>
                <w:lang w:eastAsia="ja-JP"/>
              </w:rPr>
              <w:t>Xiaomi</w:t>
            </w:r>
            <w:proofErr w:type="spellEnd"/>
            <w:r>
              <w:rPr>
                <w:rFonts w:ascii="Times New Roman" w:eastAsia="MS Mincho" w:hAnsi="Times New Roman"/>
                <w:b w:val="0"/>
                <w:color w:val="000000" w:themeColor="text1"/>
                <w:sz w:val="22"/>
                <w:szCs w:val="22"/>
                <w:lang w:eastAsia="ja-JP"/>
              </w:rPr>
              <w:t xml:space="preserve">, OPPO, LGE, </w:t>
            </w:r>
            <w:proofErr w:type="spellStart"/>
            <w:r>
              <w:rPr>
                <w:rFonts w:ascii="Times New Roman" w:eastAsia="MS Mincho" w:hAnsi="Times New Roman"/>
                <w:b w:val="0"/>
                <w:color w:val="000000" w:themeColor="text1"/>
                <w:sz w:val="22"/>
                <w:szCs w:val="22"/>
                <w:lang w:eastAsia="ja-JP"/>
              </w:rPr>
              <w:t>Spreadtrum</w:t>
            </w:r>
            <w:proofErr w:type="spellEnd"/>
          </w:p>
          <w:p w14:paraId="52B79F40" w14:textId="77777777" w:rsidR="00115B9A" w:rsidRDefault="00115B9A">
            <w:pPr>
              <w:pStyle w:val="afb"/>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afb"/>
              <w:ind w:left="0"/>
              <w:contextualSpacing/>
              <w:rPr>
                <w:rFonts w:ascii="Times New Roman" w:eastAsiaTheme="minorEastAsia" w:hAnsi="Times New Roman"/>
              </w:rPr>
            </w:pPr>
          </w:p>
        </w:tc>
        <w:tc>
          <w:tcPr>
            <w:tcW w:w="8280" w:type="dxa"/>
          </w:tcPr>
          <w:p w14:paraId="7E81440D" w14:textId="77777777" w:rsidR="00115B9A" w:rsidRDefault="00115B9A">
            <w:pPr>
              <w:pStyle w:val="afb"/>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afb"/>
              <w:ind w:left="0"/>
              <w:contextualSpacing/>
              <w:rPr>
                <w:rFonts w:ascii="Times New Roman" w:eastAsiaTheme="minorEastAsia" w:hAnsi="Times New Roman"/>
              </w:rPr>
            </w:pPr>
          </w:p>
        </w:tc>
        <w:tc>
          <w:tcPr>
            <w:tcW w:w="8280" w:type="dxa"/>
          </w:tcPr>
          <w:p w14:paraId="2A916F8A" w14:textId="77777777" w:rsidR="00115B9A" w:rsidRDefault="00115B9A">
            <w:pPr>
              <w:pStyle w:val="afb"/>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afb"/>
              <w:ind w:left="0"/>
              <w:contextualSpacing/>
              <w:rPr>
                <w:rFonts w:ascii="Times New Roman" w:eastAsiaTheme="minorEastAsia" w:hAnsi="Times New Roman"/>
              </w:rPr>
            </w:pPr>
          </w:p>
        </w:tc>
        <w:tc>
          <w:tcPr>
            <w:tcW w:w="8280" w:type="dxa"/>
          </w:tcPr>
          <w:p w14:paraId="2B50AA36" w14:textId="77777777" w:rsidR="00115B9A" w:rsidRDefault="00115B9A">
            <w:pPr>
              <w:pStyle w:val="afb"/>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115B9A" w14:paraId="1B26DAB4" w14:textId="77777777">
        <w:tc>
          <w:tcPr>
            <w:tcW w:w="1975" w:type="dxa"/>
          </w:tcPr>
          <w:p w14:paraId="60143D2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37B4C9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PDSCH would follow </w:t>
            </w:r>
            <w:r>
              <w:rPr>
                <w:rFonts w:ascii="Times New Roman" w:eastAsia="MS Mincho" w:hAnsi="Times New Roman"/>
                <w:lang w:eastAsia="ja-JP"/>
              </w:rPr>
              <w:lastRenderedPageBreak/>
              <w:t>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宋体" w:hAnsi="Times" w:cs="Times"/>
                <w:sz w:val="20"/>
                <w:szCs w:val="20"/>
              </w:rPr>
            </w:pPr>
          </w:p>
          <w:p w14:paraId="3E740DB1" w14:textId="77777777" w:rsidR="00115B9A" w:rsidRDefault="00592AB3">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宋体" w:hAnsi="Times" w:cs="Times"/>
              </w:rPr>
            </w:pPr>
          </w:p>
          <w:p w14:paraId="377A4CBB" w14:textId="77777777" w:rsidR="00115B9A" w:rsidRDefault="00115B9A">
            <w:pPr>
              <w:pStyle w:val="xa0"/>
              <w:spacing w:before="0" w:beforeAutospacing="0" w:after="0" w:afterAutospacing="0"/>
              <w:rPr>
                <w:rFonts w:ascii="Times" w:eastAsia="宋体"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宋体" w:hAnsi="Times" w:cs="Times"/>
                <w:sz w:val="20"/>
                <w:szCs w:val="20"/>
                <w:lang w:val="en-GB"/>
              </w:rPr>
            </w:pPr>
          </w:p>
          <w:p w14:paraId="606DC9F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afb"/>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744FCD5B" w14:textId="77777777" w:rsidR="00115B9A" w:rsidRDefault="00115B9A">
            <w:pPr>
              <w:pStyle w:val="afb"/>
              <w:ind w:left="0"/>
              <w:contextualSpacing/>
              <w:rPr>
                <w:rFonts w:ascii="Times New Roman" w:eastAsiaTheme="minorEastAsia" w:hAnsi="Times New Roman"/>
              </w:rPr>
            </w:pPr>
          </w:p>
          <w:p w14:paraId="348621CF" w14:textId="77777777" w:rsidR="00115B9A" w:rsidRDefault="00115B9A">
            <w:pPr>
              <w:pStyle w:val="afb"/>
              <w:ind w:left="0"/>
              <w:contextualSpacing/>
              <w:rPr>
                <w:rFonts w:ascii="Times New Roman" w:eastAsiaTheme="minorEastAsia" w:hAnsi="Times New Roman"/>
              </w:rPr>
            </w:pPr>
          </w:p>
          <w:p w14:paraId="18CBD57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EC848AF" w14:textId="77777777" w:rsidR="00115B9A" w:rsidRDefault="00115B9A">
            <w:pPr>
              <w:pStyle w:val="afb"/>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af7"/>
                <w:rFonts w:cs="Times"/>
                <w:szCs w:val="20"/>
              </w:rPr>
              <w:t>enableTwoDefaultTCI</w:t>
            </w:r>
            <w:proofErr w:type="spellEnd"/>
            <w:r>
              <w:rPr>
                <w:rStyle w:val="af7"/>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宋体" w:hAnsi="Times" w:cs="Times"/>
                <w:sz w:val="20"/>
                <w:szCs w:val="20"/>
              </w:rPr>
            </w:pPr>
          </w:p>
          <w:p w14:paraId="1D2CDEFF" w14:textId="77777777" w:rsidR="00115B9A" w:rsidRDefault="00592AB3">
            <w:pPr>
              <w:pStyle w:val="xmsonormal"/>
              <w:rPr>
                <w:rStyle w:val="af4"/>
                <w:rFonts w:ascii="Times" w:hAnsi="Times" w:cs="Times"/>
              </w:rPr>
            </w:pPr>
            <w:r>
              <w:rPr>
                <w:rStyle w:val="af4"/>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7"/>
                <w:rFonts w:cs="Times"/>
                <w:szCs w:val="20"/>
              </w:rPr>
              <w:t>enableTwoDefaultTCI</w:t>
            </w:r>
            <w:proofErr w:type="spellEnd"/>
            <w:r>
              <w:rPr>
                <w:rStyle w:val="af7"/>
                <w:rFonts w:cs="Times"/>
                <w:szCs w:val="20"/>
              </w:rPr>
              <w:t>-States</w:t>
            </w:r>
            <w:r>
              <w:rPr>
                <w:rStyle w:val="apple-converted-space"/>
                <w:rFonts w:cs="Times"/>
                <w:szCs w:val="20"/>
              </w:rPr>
              <w:t xml:space="preserve"> is configured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t>This is a UE optional feature</w:t>
            </w:r>
          </w:p>
          <w:p w14:paraId="074FCAE1" w14:textId="77777777" w:rsidR="00115B9A" w:rsidRDefault="00115B9A">
            <w:pPr>
              <w:pStyle w:val="afb"/>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7B0A6804" w14:textId="77777777" w:rsidR="00115B9A" w:rsidRDefault="00592AB3">
            <w:pPr>
              <w:pStyle w:val="afb"/>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3"/>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af4"/>
                      <w:rFonts w:ascii="Times" w:hAnsi="Times" w:cs="Times"/>
                    </w:rPr>
                  </w:pPr>
                  <w:r>
                    <w:rPr>
                      <w:rStyle w:val="af4"/>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7"/>
                      <w:rFonts w:cs="Times"/>
                      <w:szCs w:val="20"/>
                    </w:rPr>
                    <w:t>enableTwoDefaultTCI</w:t>
                  </w:r>
                  <w:proofErr w:type="spellEnd"/>
                  <w:r>
                    <w:rPr>
                      <w:rStyle w:val="af7"/>
                      <w:rFonts w:cs="Times"/>
                      <w:szCs w:val="20"/>
                    </w:rPr>
                    <w:t>-States</w:t>
                  </w:r>
                  <w:r>
                    <w:rPr>
                      <w:rStyle w:val="apple-converted-space"/>
                      <w:rFonts w:cs="Times"/>
                      <w:szCs w:val="20"/>
                    </w:rPr>
                    <w:t xml:space="preserve"> is configured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afb"/>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9DA4063" w14:textId="2EB8D545" w:rsidR="00E5082F" w:rsidRDefault="00E5082F" w:rsidP="00E5082F">
            <w:pPr>
              <w:pStyle w:val="afb"/>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w:t>
            </w:r>
            <w:r>
              <w:rPr>
                <w:rFonts w:ascii="Times New Roman" w:eastAsiaTheme="minorEastAsia" w:hAnsi="Times New Roman"/>
              </w:rPr>
              <w:lastRenderedPageBreak/>
              <w:t xml:space="preserve">for simple solution. </w:t>
            </w:r>
          </w:p>
        </w:tc>
      </w:tr>
      <w:tr w:rsidR="00E5082F" w14:paraId="1C2EE023" w14:textId="77777777">
        <w:tc>
          <w:tcPr>
            <w:tcW w:w="1975" w:type="dxa"/>
          </w:tcPr>
          <w:p w14:paraId="26253BD7" w14:textId="6E0D415B" w:rsidR="00E5082F" w:rsidRPr="00A21751" w:rsidRDefault="00A21751" w:rsidP="00E5082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8231FE5" w14:textId="7AAE4261" w:rsidR="00E5082F" w:rsidRDefault="00F855D8" w:rsidP="00E5082F">
            <w:pPr>
              <w:pStyle w:val="afb"/>
              <w:ind w:left="0"/>
              <w:contextualSpacing/>
              <w:rPr>
                <w:rFonts w:ascii="Times New Roman" w:eastAsiaTheme="minorEastAsia" w:hAnsi="Times New Roman"/>
              </w:rPr>
            </w:pPr>
            <w:r>
              <w:rPr>
                <w:rFonts w:ascii="Times New Roman" w:eastAsiaTheme="minorEastAsia" w:hAnsi="Times New Roman"/>
              </w:rPr>
              <w:t>Our original</w:t>
            </w:r>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afb"/>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E5082F" w:rsidRPr="00F77750" w14:paraId="04F593C3" w14:textId="77777777">
        <w:tc>
          <w:tcPr>
            <w:tcW w:w="1975" w:type="dxa"/>
          </w:tcPr>
          <w:p w14:paraId="4D595EEE" w14:textId="0BDC1E88" w:rsidR="00E5082F" w:rsidRPr="00F77750" w:rsidRDefault="00F77750" w:rsidP="00E5082F">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66D9521" w14:textId="77777777" w:rsidR="00F77750" w:rsidRDefault="00F77750" w:rsidP="00E5082F">
            <w:pPr>
              <w:pStyle w:val="afb"/>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789B9D7C" w14:textId="766F047F" w:rsidR="00AD71BA" w:rsidRPr="00AD71BA" w:rsidRDefault="00F77750" w:rsidP="00E5082F">
            <w:pPr>
              <w:pStyle w:val="afb"/>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sidR="00AD71BA" w:rsidRPr="00AD71BA">
              <w:rPr>
                <w:rFonts w:ascii="Times New Roman" w:eastAsiaTheme="minorEastAsia" w:hAnsi="Times New Roman"/>
                <w:i/>
                <w:iCs/>
              </w:rPr>
              <w:t>Two default beams for single-DCI based multi-TRP</w:t>
            </w:r>
            <w:r>
              <w:rPr>
                <w:rFonts w:ascii="Times New Roman" w:eastAsiaTheme="minorEastAsia" w:hAnsi="Times New Roman"/>
              </w:rPr>
              <w:t>”</w:t>
            </w:r>
            <w:r w:rsidR="00AD71BA">
              <w:rPr>
                <w:rFonts w:ascii="Times New Roman" w:eastAsiaTheme="minorEastAsia" w:hAnsi="Times New Roman"/>
              </w:rPr>
              <w:t xml:space="preserve"> for s</w:t>
            </w:r>
            <w:r w:rsidR="00AD71BA" w:rsidRPr="00AD71BA">
              <w:rPr>
                <w:rFonts w:ascii="Times New Roman" w:eastAsiaTheme="minorEastAsia" w:hAnsi="Times New Roman"/>
              </w:rPr>
              <w:t>upport of default QCL assumption with two TCI states</w:t>
            </w:r>
            <w:r>
              <w:rPr>
                <w:rFonts w:ascii="Times New Roman" w:eastAsiaTheme="minorEastAsia" w:hAnsi="Times New Roman"/>
              </w:rPr>
              <w:t xml:space="preserve">,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sidR="00AD71BA">
              <w:rPr>
                <w:rFonts w:ascii="Times New Roman" w:eastAsiaTheme="minorEastAsia" w:hAnsi="Times New Roman"/>
              </w:rPr>
              <w:t>”</w:t>
            </w:r>
            <w:r w:rsidR="00AD71BA">
              <w:rPr>
                <w:rFonts w:ascii="Times New Roman" w:eastAsiaTheme="minorEastAsia" w:hAnsi="Times New Roman"/>
                <w:i/>
                <w:iCs/>
              </w:rPr>
              <w:t xml:space="preserve"> </w:t>
            </w:r>
            <w:proofErr w:type="spellStart"/>
            <w:r w:rsidR="00AD71BA">
              <w:rPr>
                <w:rFonts w:ascii="Times New Roman" w:eastAsiaTheme="minorEastAsia" w:hAnsi="Times New Roman"/>
                <w:i/>
                <w:iCs/>
              </w:rPr>
              <w:t>enableTwoDefaultTCI</w:t>
            </w:r>
            <w:proofErr w:type="spellEnd"/>
            <w:r w:rsidR="00AD71BA">
              <w:rPr>
                <w:rFonts w:ascii="Times New Roman" w:eastAsiaTheme="minorEastAsia" w:hAnsi="Times New Roman"/>
                <w:i/>
                <w:iCs/>
              </w:rPr>
              <w:t>-States</w:t>
            </w:r>
            <w:r w:rsidR="00AD71BA">
              <w:rPr>
                <w:rFonts w:ascii="Times New Roman" w:eastAsiaTheme="minorEastAsia" w:hAnsi="Times New Roman"/>
              </w:rPr>
              <w:t>”</w:t>
            </w:r>
            <w:r>
              <w:rPr>
                <w:rFonts w:ascii="Times New Roman" w:eastAsiaTheme="minorEastAsia" w:hAnsi="Times New Roman"/>
              </w:rPr>
              <w:t xml:space="preserve">? Does the UE support single TRP PDCCH+ SFN PDSCH mandated to report the </w:t>
            </w:r>
            <w:r w:rsidR="00AD71BA">
              <w:rPr>
                <w:rFonts w:ascii="Times New Roman" w:eastAsiaTheme="minorEastAsia" w:hAnsi="Times New Roman"/>
              </w:rPr>
              <w:t>capability</w:t>
            </w:r>
            <w:r>
              <w:rPr>
                <w:rFonts w:ascii="Times New Roman" w:eastAsiaTheme="minorEastAsia" w:hAnsi="Times New Roman"/>
              </w:rPr>
              <w:t>?</w:t>
            </w:r>
            <w:r w:rsidR="00AD71BA">
              <w:rPr>
                <w:rFonts w:ascii="Times New Roman" w:eastAsiaTheme="minorEastAsia" w:hAnsi="Times New Roman"/>
              </w:rPr>
              <w:t xml:space="preserve"> The capability is option for Rel-16.</w:t>
            </w:r>
          </w:p>
        </w:tc>
      </w:tr>
      <w:tr w:rsidR="009D32F8" w14:paraId="48B5E4EC" w14:textId="77777777">
        <w:tc>
          <w:tcPr>
            <w:tcW w:w="1975" w:type="dxa"/>
          </w:tcPr>
          <w:p w14:paraId="4A2C4693" w14:textId="7DBB96DF" w:rsidR="009D32F8" w:rsidRPr="00F77750" w:rsidRDefault="009D32F8" w:rsidP="00E5082F">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097F009" w14:textId="77777777" w:rsidR="009D32F8" w:rsidRDefault="009D32F8" w:rsidP="00A376A5">
            <w:pPr>
              <w:pStyle w:val="afb"/>
              <w:ind w:left="0"/>
              <w:contextualSpacing/>
              <w:rPr>
                <w:rFonts w:ascii="Times New Roman" w:eastAsiaTheme="minorEastAsia" w:hAnsi="Times New Roman" w:hint="eastAsia"/>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sidRPr="001E5FA1">
              <w:rPr>
                <w:rFonts w:ascii="Times New Roman" w:eastAsiaTheme="minorEastAsia" w:hAnsi="Times New Roman"/>
              </w:rPr>
              <w:t>incomplete</w:t>
            </w:r>
            <w:r>
              <w:rPr>
                <w:rFonts w:ascii="Times New Roman" w:eastAsiaTheme="minorEastAsia" w:hAnsi="Times New Roman" w:hint="eastAsia"/>
              </w:rPr>
              <w:t xml:space="preserve"> to </w:t>
            </w:r>
            <w:r w:rsidRPr="001E5FA1">
              <w:rPr>
                <w:rFonts w:ascii="Times New Roman" w:eastAsiaTheme="minorEastAsia" w:hAnsi="Times New Roman"/>
              </w:rPr>
              <w:t>lack of</w:t>
            </w:r>
            <w:r>
              <w:rPr>
                <w:rFonts w:ascii="Times New Roman" w:eastAsiaTheme="minorEastAsia" w:hAnsi="Times New Roman" w:hint="eastAsia"/>
              </w:rPr>
              <w:t xml:space="preserve">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PDCCH +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PDSCH, so our suggestion is to update the following proposal 4b</w:t>
            </w:r>
            <w:r>
              <w:rPr>
                <w:rFonts w:ascii="Times New Roman" w:eastAsiaTheme="minorEastAsia" w:hAnsi="Times New Roman" w:hint="eastAsia"/>
              </w:rPr>
              <w:t>：</w:t>
            </w:r>
          </w:p>
          <w:p w14:paraId="7FE048E1" w14:textId="77777777" w:rsidR="009D32F8" w:rsidRDefault="009D32F8" w:rsidP="00A376A5">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14:paraId="5A58E81B" w14:textId="77777777" w:rsidR="009D32F8" w:rsidRDefault="009D32F8" w:rsidP="00A376A5">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CD4421" w14:textId="77777777" w:rsidR="009D32F8" w:rsidRDefault="009D32F8" w:rsidP="00A376A5">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0BB642E" w14:textId="77777777" w:rsidR="009D32F8" w:rsidRPr="00A376A5" w:rsidRDefault="009D32F8" w:rsidP="00A376A5">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If </w:t>
            </w:r>
            <w:r w:rsidRPr="00A376A5">
              <w:rPr>
                <w:rFonts w:ascii="Times New Roman" w:eastAsiaTheme="minorEastAsia" w:hAnsi="Times New Roman" w:hint="eastAsia"/>
                <w:b w:val="0"/>
                <w:i/>
                <w:color w:val="FF0000"/>
                <w:sz w:val="22"/>
                <w:szCs w:val="22"/>
                <w:highlight w:val="yellow"/>
              </w:rPr>
              <w:t>SFN-</w:t>
            </w:r>
            <w:proofErr w:type="spellStart"/>
            <w:r w:rsidRPr="00A376A5">
              <w:rPr>
                <w:rFonts w:ascii="Times New Roman" w:eastAsiaTheme="minorEastAsia" w:hAnsi="Times New Roman" w:hint="eastAsia"/>
                <w:b w:val="0"/>
                <w:i/>
                <w:color w:val="FF0000"/>
                <w:sz w:val="22"/>
                <w:szCs w:val="22"/>
                <w:highlight w:val="yellow"/>
              </w:rPr>
              <w:t>ed</w:t>
            </w:r>
            <w:proofErr w:type="spellEnd"/>
            <w:r w:rsidRPr="00A376A5">
              <w:rPr>
                <w:rFonts w:ascii="Times New Roman" w:eastAsia="MS Mincho" w:hAnsi="Times New Roman"/>
                <w:b w:val="0"/>
                <w:i/>
                <w:color w:val="FF0000"/>
                <w:sz w:val="22"/>
                <w:szCs w:val="22"/>
                <w:highlight w:val="yellow"/>
                <w:lang w:eastAsia="ja-JP"/>
              </w:rPr>
              <w:t xml:space="preserve"> PDCCH</w:t>
            </w:r>
            <w:r w:rsidRPr="00A376A5">
              <w:rPr>
                <w:rFonts w:ascii="Times New Roman" w:eastAsia="MS Mincho" w:hAnsi="Times New Roman"/>
                <w:b w:val="0"/>
                <w:i/>
                <w:color w:val="FF0000"/>
                <w:sz w:val="22"/>
                <w:szCs w:val="22"/>
                <w:lang w:eastAsia="ja-JP"/>
              </w:rPr>
              <w:t xml:space="preserve"> and SFN PDSCH is configured, and </w:t>
            </w:r>
            <w:proofErr w:type="spellStart"/>
            <w:r w:rsidRPr="00A376A5">
              <w:rPr>
                <w:rFonts w:ascii="Times New Roman" w:eastAsiaTheme="minorEastAsia" w:hAnsi="Times New Roman"/>
                <w:b w:val="0"/>
                <w:bCs w:val="0"/>
                <w:i/>
                <w:iCs/>
                <w:color w:val="FF0000"/>
                <w:sz w:val="22"/>
                <w:szCs w:val="22"/>
              </w:rPr>
              <w:t>enableTwoDefaultTCI</w:t>
            </w:r>
            <w:proofErr w:type="spellEnd"/>
            <w:r w:rsidRPr="00A376A5">
              <w:rPr>
                <w:rFonts w:ascii="Times New Roman" w:eastAsiaTheme="minorEastAsia" w:hAnsi="Times New Roman"/>
                <w:b w:val="0"/>
                <w:bCs w:val="0"/>
                <w:i/>
                <w:iCs/>
                <w:color w:val="FF0000"/>
                <w:sz w:val="22"/>
                <w:szCs w:val="22"/>
              </w:rPr>
              <w:t>-States</w:t>
            </w:r>
            <w:r w:rsidRPr="00A376A5">
              <w:rPr>
                <w:rFonts w:ascii="Times New Roman" w:eastAsiaTheme="minorEastAsia" w:hAnsi="Times New Roman"/>
                <w:i/>
                <w:iCs/>
                <w:color w:val="FF0000"/>
                <w:sz w:val="22"/>
                <w:szCs w:val="22"/>
              </w:rPr>
              <w:t xml:space="preserve"> </w:t>
            </w:r>
            <w:r w:rsidRPr="00A376A5">
              <w:rPr>
                <w:rFonts w:ascii="Times New Roman" w:eastAsiaTheme="minorEastAsia" w:hAnsi="Times New Roman"/>
                <w:b w:val="0"/>
                <w:bCs w:val="0"/>
                <w:i/>
                <w:color w:val="FF0000"/>
                <w:sz w:val="22"/>
                <w:szCs w:val="22"/>
              </w:rPr>
              <w:t>is not configured</w:t>
            </w:r>
            <w:r w:rsidRPr="00A376A5">
              <w:rPr>
                <w:rFonts w:ascii="Times New Roman" w:eastAsia="MS Mincho" w:hAnsi="Times New Roman"/>
                <w:b w:val="0"/>
                <w:bCs w:val="0"/>
                <w:i/>
                <w:color w:val="FF0000"/>
                <w:sz w:val="22"/>
                <w:szCs w:val="22"/>
                <w:lang w:eastAsia="ja-JP"/>
              </w:rPr>
              <w:t xml:space="preserve"> </w:t>
            </w:r>
            <w:r w:rsidRPr="00A376A5">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sidRPr="00A376A5">
              <w:rPr>
                <w:rFonts w:ascii="Times New Roman" w:eastAsia="MS Mincho" w:hAnsi="Times New Roman"/>
                <w:b w:val="0"/>
                <w:i/>
                <w:iCs/>
                <w:color w:val="FF0000"/>
                <w:sz w:val="22"/>
                <w:szCs w:val="22"/>
                <w:lang w:eastAsia="ja-JP"/>
              </w:rPr>
              <w:t>timeDurationForQCL</w:t>
            </w:r>
            <w:proofErr w:type="spellEnd"/>
            <w:r w:rsidRPr="00A376A5">
              <w:rPr>
                <w:rFonts w:ascii="Times New Roman" w:eastAsia="MS Mincho" w:hAnsi="Times New Roman"/>
                <w:b w:val="0"/>
                <w:i/>
                <w:color w:val="FF0000"/>
                <w:sz w:val="22"/>
                <w:szCs w:val="22"/>
                <w:lang w:eastAsia="ja-JP"/>
              </w:rPr>
              <w:t xml:space="preserve">, </w:t>
            </w:r>
          </w:p>
          <w:p w14:paraId="4FFF0968" w14:textId="77777777" w:rsidR="009D32F8" w:rsidRPr="00A376A5" w:rsidRDefault="009D32F8" w:rsidP="00A376A5">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sidRPr="00A376A5">
              <w:rPr>
                <w:rFonts w:ascii="Times New Roman" w:eastAsia="MS Mincho" w:hAnsi="Times New Roman"/>
                <w:b w:val="0"/>
                <w:i/>
                <w:color w:val="FF0000"/>
                <w:sz w:val="22"/>
                <w:szCs w:val="22"/>
                <w:lang w:eastAsia="ja-JP"/>
              </w:rPr>
              <w:t>TCI state of the CORESET with the lowest CORESET ID in the latest slot when receiving the PDSCH.</w:t>
            </w:r>
          </w:p>
          <w:p w14:paraId="0618CCAD" w14:textId="77777777" w:rsidR="009D32F8" w:rsidRPr="00A376A5" w:rsidRDefault="009D32F8" w:rsidP="00A376A5">
            <w:pPr>
              <w:pStyle w:val="afb"/>
              <w:ind w:left="0"/>
              <w:contextualSpacing/>
              <w:rPr>
                <w:rFonts w:ascii="Times New Roman" w:eastAsiaTheme="minorEastAsia" w:hAnsi="Times New Roman" w:hint="eastAsia"/>
              </w:rPr>
            </w:pPr>
          </w:p>
          <w:p w14:paraId="1F9C42A8" w14:textId="77777777" w:rsidR="009D32F8" w:rsidRDefault="009D32F8" w:rsidP="00E5082F">
            <w:pPr>
              <w:pStyle w:val="afb"/>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afb"/>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afb"/>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afb"/>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afb"/>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afb"/>
              <w:ind w:left="0"/>
              <w:contextualSpacing/>
              <w:rPr>
                <w:rFonts w:ascii="Times New Roman" w:eastAsia="宋体"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afb"/>
              <w:ind w:left="0"/>
              <w:contextualSpacing/>
              <w:rPr>
                <w:rFonts w:ascii="Times New Roman" w:eastAsiaTheme="minorEastAsia" w:hAnsi="Times New Roman"/>
              </w:rPr>
            </w:pPr>
          </w:p>
        </w:tc>
        <w:tc>
          <w:tcPr>
            <w:tcW w:w="8280" w:type="dxa"/>
          </w:tcPr>
          <w:p w14:paraId="7E5D5330" w14:textId="77777777" w:rsidR="00E5082F" w:rsidRDefault="00E5082F" w:rsidP="00E5082F">
            <w:pPr>
              <w:pStyle w:val="afb"/>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afb"/>
              <w:ind w:left="0"/>
              <w:contextualSpacing/>
              <w:rPr>
                <w:rFonts w:ascii="Times New Roman" w:eastAsiaTheme="minorEastAsia" w:hAnsi="Times New Roman"/>
              </w:rPr>
            </w:pPr>
          </w:p>
        </w:tc>
        <w:tc>
          <w:tcPr>
            <w:tcW w:w="8280" w:type="dxa"/>
          </w:tcPr>
          <w:p w14:paraId="0ECE7459" w14:textId="77777777" w:rsidR="00E5082F" w:rsidRDefault="00E5082F" w:rsidP="00E5082F">
            <w:pPr>
              <w:pStyle w:val="afb"/>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afb"/>
              <w:ind w:left="0"/>
              <w:contextualSpacing/>
              <w:rPr>
                <w:rFonts w:ascii="Times New Roman" w:eastAsiaTheme="minorEastAsia" w:hAnsi="Times New Roman"/>
              </w:rPr>
            </w:pPr>
          </w:p>
        </w:tc>
        <w:tc>
          <w:tcPr>
            <w:tcW w:w="8280" w:type="dxa"/>
          </w:tcPr>
          <w:p w14:paraId="34829896" w14:textId="77777777" w:rsidR="00E5082F" w:rsidRDefault="00E5082F" w:rsidP="00E5082F">
            <w:pPr>
              <w:pStyle w:val="afb"/>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386D81" w14:textId="77777777" w:rsidR="00115B9A" w:rsidRDefault="00115B9A">
      <w:pPr>
        <w:ind w:firstLine="360"/>
        <w:rPr>
          <w:sz w:val="22"/>
          <w:szCs w:val="22"/>
        </w:rPr>
      </w:pPr>
    </w:p>
    <w:p w14:paraId="0FCDA47D" w14:textId="77777777" w:rsidR="00115B9A" w:rsidRDefault="00592AB3">
      <w:pPr>
        <w:pStyle w:val="3"/>
        <w:numPr>
          <w:ilvl w:val="2"/>
          <w:numId w:val="12"/>
        </w:numPr>
        <w:ind w:left="450"/>
        <w:rPr>
          <w:lang w:val="en-US"/>
        </w:rPr>
      </w:pPr>
      <w:r>
        <w:rPr>
          <w:lang w:val="en-US"/>
        </w:rPr>
        <w:lastRenderedPageBreak/>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7965655B" w14:textId="77777777" w:rsidR="00115B9A" w:rsidRDefault="00592AB3">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ml:space="preserve">, </w:t>
      </w:r>
      <w:proofErr w:type="spellStart"/>
      <w:r>
        <w:rPr>
          <w:sz w:val="22"/>
          <w:szCs w:val="22"/>
          <w:lang w:val="en-GB"/>
        </w:rPr>
        <w:t>Xiaomi</w:t>
      </w:r>
      <w:proofErr w:type="spellEnd"/>
      <w:r>
        <w:rPr>
          <w:sz w:val="22"/>
          <w:szCs w:val="22"/>
          <w:lang w:val="en-GB"/>
        </w:rPr>
        <w:t>, LGE, Nokia/NSB</w:t>
      </w:r>
    </w:p>
    <w:p w14:paraId="6F263FE1" w14:textId="77777777" w:rsidR="00115B9A" w:rsidRDefault="00592AB3">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054A582" w14:textId="77777777" w:rsidR="00115B9A" w:rsidRDefault="00592AB3">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w:t>
      </w:r>
      <w:proofErr w:type="spellStart"/>
      <w:r>
        <w:rPr>
          <w:rFonts w:ascii="Times New Roman" w:hAnsi="Times New Roman"/>
          <w:bCs/>
          <w:iCs/>
          <w:lang w:val="en-GB" w:eastAsia="ko-KR"/>
        </w:rPr>
        <w:t>codepoint</w:t>
      </w:r>
      <w:proofErr w:type="spellEnd"/>
      <w:r>
        <w:rPr>
          <w:rFonts w:ascii="Times New Roman" w:hAnsi="Times New Roman"/>
          <w:bCs/>
          <w:iCs/>
          <w:lang w:val="en-GB" w:eastAsia="ko-KR"/>
        </w:rPr>
        <w:t xml:space="preserve">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afb"/>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xml:space="preserve">” should be enabled by </w:t>
            </w:r>
            <w:r>
              <w:rPr>
                <w:rFonts w:ascii="Times New Roman" w:hAnsi="Times New Roman"/>
              </w:rPr>
              <w:lastRenderedPageBreak/>
              <w:t>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2872A0DE"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DDAAF6D"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afb"/>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15B9A" w14:paraId="2BC2EA08" w14:textId="77777777">
        <w:tc>
          <w:tcPr>
            <w:tcW w:w="1975" w:type="dxa"/>
          </w:tcPr>
          <w:p w14:paraId="648C4B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D928A29"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10D48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ADFA3BC"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Support Option 2a.</w:t>
            </w:r>
          </w:p>
        </w:tc>
      </w:tr>
      <w:tr w:rsidR="00115B9A" w14:paraId="59862B5E" w14:textId="77777777">
        <w:tc>
          <w:tcPr>
            <w:tcW w:w="1975" w:type="dxa"/>
          </w:tcPr>
          <w:p w14:paraId="7E951E5F"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rPr>
              <w:t>Xiaomi</w:t>
            </w:r>
            <w:proofErr w:type="spellEnd"/>
          </w:p>
        </w:tc>
        <w:tc>
          <w:tcPr>
            <w:tcW w:w="8280" w:type="dxa"/>
          </w:tcPr>
          <w:p w14:paraId="39BB17A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1205941A" w14:textId="77777777" w:rsidR="00115B9A" w:rsidRDefault="00592AB3">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1AC534D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0FCD355"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PDSCH with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not capable of dynamic switching and SFN-</w:t>
            </w:r>
            <w:proofErr w:type="spellStart"/>
            <w:r>
              <w:rPr>
                <w:rFonts w:ascii="Times New Roman" w:eastAsiaTheme="minorEastAsia" w:hAnsi="Times New Roman"/>
              </w:rPr>
              <w:t>ed</w:t>
            </w:r>
            <w:proofErr w:type="spellEnd"/>
            <w:r>
              <w:rPr>
                <w:rFonts w:ascii="Times New Roman" w:eastAsiaTheme="minorEastAsia" w:hAnsi="Times New Roman"/>
              </w:rPr>
              <w:t xml:space="preserve"> PDSCH is configured by RRC, the UE usually prepares to use two receive beams and enhanced receiver algorithm for SFN-</w:t>
            </w:r>
            <w:proofErr w:type="spellStart"/>
            <w:r>
              <w:rPr>
                <w:rFonts w:ascii="Times New Roman" w:eastAsiaTheme="minorEastAsia" w:hAnsi="Times New Roman"/>
              </w:rPr>
              <w:t>ed</w:t>
            </w:r>
            <w:proofErr w:type="spellEnd"/>
            <w:r>
              <w:rPr>
                <w:rFonts w:ascii="Times New Roman" w:eastAsiaTheme="minorEastAsia" w:hAnsi="Times New Roman"/>
              </w:rPr>
              <w:t xml:space="preserve">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06D10E0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9FFB8F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afb"/>
              <w:ind w:left="0"/>
              <w:contextualSpacing/>
              <w:rPr>
                <w:rFonts w:ascii="Times New Roman" w:eastAsiaTheme="minorEastAsia" w:hAnsi="Times New Roman"/>
              </w:rPr>
            </w:pPr>
          </w:p>
          <w:p w14:paraId="1DF3170D"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A2963B4" w14:textId="77777777" w:rsidR="00115B9A" w:rsidRDefault="00592AB3">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3D12BB3"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D613217"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64CB5B85" w14:textId="77777777" w:rsidR="00115B9A" w:rsidRDefault="00592AB3">
      <w:pPr>
        <w:pStyle w:val="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afb"/>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afb"/>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lastRenderedPageBreak/>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4488FC0E" w14:textId="77777777" w:rsidR="00115B9A" w:rsidRDefault="00592AB3">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afb"/>
              <w:ind w:left="0"/>
              <w:contextualSpacing/>
              <w:rPr>
                <w:rFonts w:ascii="Times New Roman" w:eastAsia="MS Mincho" w:hAnsi="Times New Roman"/>
                <w:lang w:eastAsia="ja-JP"/>
              </w:rPr>
            </w:pPr>
          </w:p>
          <w:p w14:paraId="1CDC3F01"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afb"/>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2F9C2"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485886B"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 xml:space="preserve">Agree with NTT </w:t>
            </w:r>
            <w:proofErr w:type="spellStart"/>
            <w:r>
              <w:rPr>
                <w:rFonts w:ascii="Times New Roman" w:eastAsia="MS Mincho" w:hAnsi="Times New Roman"/>
                <w:lang w:eastAsia="ja-JP"/>
              </w:rPr>
              <w:t>Docomo</w:t>
            </w:r>
            <w:proofErr w:type="spellEnd"/>
            <w:r>
              <w:rPr>
                <w:rFonts w:ascii="Times New Roman" w:eastAsia="MS Mincho" w:hAnsi="Times New Roman"/>
                <w:lang w:eastAsia="ja-JP"/>
              </w:rPr>
              <w:t>,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78C9DFB7" w14:textId="77777777" w:rsidR="00115B9A" w:rsidRDefault="00592AB3">
            <w:pPr>
              <w:pStyle w:val="afb"/>
              <w:ind w:left="0"/>
              <w:contextualSpacing/>
              <w:rPr>
                <w:rFonts w:eastAsiaTheme="minorEastAsia"/>
              </w:rPr>
            </w:pPr>
            <w:r>
              <w:rPr>
                <w:rFonts w:ascii="Times New Roman" w:eastAsia="宋体" w:hAnsi="Times New Roman"/>
              </w:rPr>
              <w:t xml:space="preserve">Support Alt 1. </w:t>
            </w:r>
          </w:p>
        </w:tc>
      </w:tr>
      <w:tr w:rsidR="00115B9A" w14:paraId="389B192A" w14:textId="77777777">
        <w:tc>
          <w:tcPr>
            <w:tcW w:w="1975" w:type="dxa"/>
          </w:tcPr>
          <w:p w14:paraId="3ABF15C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FBC4569"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rPr>
              <w:t>Support Alt 1.</w:t>
            </w:r>
          </w:p>
        </w:tc>
      </w:tr>
      <w:tr w:rsidR="00115B9A" w14:paraId="4AB90F39" w14:textId="77777777">
        <w:tc>
          <w:tcPr>
            <w:tcW w:w="1975" w:type="dxa"/>
          </w:tcPr>
          <w:p w14:paraId="5BEDEFBF"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2135537"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Support Alt 2.</w:t>
            </w:r>
          </w:p>
        </w:tc>
      </w:tr>
      <w:tr w:rsidR="00115B9A" w14:paraId="1565D455" w14:textId="77777777">
        <w:tc>
          <w:tcPr>
            <w:tcW w:w="1975" w:type="dxa"/>
          </w:tcPr>
          <w:p w14:paraId="3889DB4B"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1BAEA11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180AC7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w:t>
            </w:r>
            <w:proofErr w:type="spellStart"/>
            <w:r>
              <w:rPr>
                <w:rFonts w:ascii="Times New Roman" w:eastAsia="MS Mincho" w:hAnsi="Times New Roman" w:hint="eastAsia"/>
                <w:lang w:eastAsia="ja-JP"/>
              </w:rPr>
              <w:t>ed</w:t>
            </w:r>
            <w:proofErr w:type="spellEnd"/>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afb"/>
              <w:ind w:left="0"/>
              <w:contextualSpacing/>
              <w:rPr>
                <w:rFonts w:ascii="Times New Roman" w:eastAsiaTheme="minorEastAsia" w:hAnsi="Times New Roman"/>
                <w:lang w:val="en-GB"/>
              </w:rPr>
            </w:pPr>
          </w:p>
        </w:tc>
        <w:tc>
          <w:tcPr>
            <w:tcW w:w="8280" w:type="dxa"/>
          </w:tcPr>
          <w:p w14:paraId="685265FF" w14:textId="77777777" w:rsidR="00115B9A" w:rsidRDefault="00115B9A">
            <w:pPr>
              <w:pStyle w:val="afb"/>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afb"/>
              <w:ind w:left="0"/>
              <w:contextualSpacing/>
              <w:rPr>
                <w:rFonts w:ascii="Times New Roman" w:eastAsiaTheme="minorEastAsia" w:hAnsi="Times New Roman"/>
              </w:rPr>
            </w:pPr>
          </w:p>
        </w:tc>
        <w:tc>
          <w:tcPr>
            <w:tcW w:w="8280" w:type="dxa"/>
          </w:tcPr>
          <w:p w14:paraId="74AE2B9A" w14:textId="77777777" w:rsidR="00115B9A" w:rsidRDefault="00115B9A">
            <w:pPr>
              <w:pStyle w:val="afb"/>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afb"/>
              <w:ind w:left="0"/>
              <w:contextualSpacing/>
              <w:rPr>
                <w:rFonts w:ascii="Times New Roman" w:eastAsiaTheme="minorEastAsia" w:hAnsi="Times New Roman"/>
              </w:rPr>
            </w:pPr>
          </w:p>
        </w:tc>
        <w:tc>
          <w:tcPr>
            <w:tcW w:w="8280" w:type="dxa"/>
          </w:tcPr>
          <w:p w14:paraId="7FE35223" w14:textId="77777777" w:rsidR="00115B9A" w:rsidRDefault="00115B9A">
            <w:pPr>
              <w:pStyle w:val="afb"/>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afb"/>
              <w:ind w:left="0"/>
              <w:contextualSpacing/>
              <w:rPr>
                <w:rFonts w:ascii="Times New Roman" w:eastAsiaTheme="minorEastAsia" w:hAnsi="Times New Roman"/>
              </w:rPr>
            </w:pPr>
          </w:p>
        </w:tc>
        <w:tc>
          <w:tcPr>
            <w:tcW w:w="8280" w:type="dxa"/>
          </w:tcPr>
          <w:p w14:paraId="2200C00A" w14:textId="77777777" w:rsidR="00115B9A" w:rsidRDefault="00115B9A">
            <w:pPr>
              <w:pStyle w:val="afb"/>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DE5960B"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8C25B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afb"/>
              <w:ind w:left="0"/>
              <w:contextualSpacing/>
              <w:rPr>
                <w:rFonts w:ascii="Times New Roman" w:eastAsia="MS Mincho" w:hAnsi="Times New Roman"/>
                <w:lang w:eastAsia="ja-JP"/>
              </w:rPr>
            </w:pPr>
          </w:p>
          <w:p w14:paraId="2917869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8194D1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afb"/>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1054E77C" w14:textId="77777777" w:rsidR="00115B9A" w:rsidRDefault="00115B9A">
            <w:pPr>
              <w:pStyle w:val="afb"/>
              <w:ind w:left="0"/>
              <w:contextualSpacing/>
              <w:rPr>
                <w:rFonts w:eastAsia="MS Mincho"/>
                <w:lang w:eastAsia="ja-JP"/>
              </w:rPr>
            </w:pPr>
          </w:p>
          <w:p w14:paraId="24413FD0" w14:textId="77777777" w:rsidR="00115B9A" w:rsidRDefault="00592AB3">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afb"/>
              <w:ind w:left="0"/>
              <w:contextualSpacing/>
              <w:rPr>
                <w:rFonts w:ascii="Times New Roman" w:eastAsia="宋体" w:hAnsi="Times New Roman"/>
              </w:rPr>
            </w:pPr>
            <w:r>
              <w:rPr>
                <w:rFonts w:ascii="Times New Roman" w:eastAsiaTheme="minorEastAsia" w:hAnsi="Times New Roman"/>
              </w:rPr>
              <w:t>vivo</w:t>
            </w:r>
          </w:p>
        </w:tc>
        <w:tc>
          <w:tcPr>
            <w:tcW w:w="8280" w:type="dxa"/>
          </w:tcPr>
          <w:p w14:paraId="40FE1B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afb"/>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afb"/>
              <w:numPr>
                <w:ilvl w:val="0"/>
                <w:numId w:val="27"/>
              </w:numPr>
              <w:contextualSpacing/>
              <w:rPr>
                <w:rFonts w:ascii="Times New Roman" w:hAnsi="Times New Roman"/>
                <w:bCs/>
                <w:iCs/>
                <w:lang w:val="en-GB" w:eastAsia="ko-KR"/>
              </w:rPr>
            </w:pPr>
            <w:r>
              <w:rPr>
                <w:rFonts w:ascii="Times New Roman" w:hAnsi="Times New Roman"/>
                <w:bCs/>
              </w:rPr>
              <w:lastRenderedPageBreak/>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afb"/>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7D67B3A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115B9A" w14:paraId="589688C8" w14:textId="77777777">
        <w:tc>
          <w:tcPr>
            <w:tcW w:w="1975" w:type="dxa"/>
          </w:tcPr>
          <w:p w14:paraId="28B2839D"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575C2714"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533BA35" w14:textId="77777777" w:rsidR="00115B9A" w:rsidRDefault="00115B9A">
            <w:pPr>
              <w:pStyle w:val="afb"/>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afb"/>
              <w:ind w:left="0"/>
              <w:contextualSpacing/>
              <w:rPr>
                <w:rFonts w:ascii="Times New Roman" w:eastAsia="Malgun Gothic" w:hAnsi="Times New Roman"/>
                <w:lang w:eastAsia="ko-KR"/>
              </w:rPr>
            </w:pPr>
          </w:p>
        </w:tc>
        <w:tc>
          <w:tcPr>
            <w:tcW w:w="8280" w:type="dxa"/>
          </w:tcPr>
          <w:p w14:paraId="0989F42A" w14:textId="77777777" w:rsidR="00115B9A" w:rsidRDefault="00115B9A">
            <w:pPr>
              <w:pStyle w:val="afb"/>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afb"/>
              <w:ind w:left="0"/>
              <w:contextualSpacing/>
              <w:rPr>
                <w:rFonts w:ascii="Times New Roman" w:eastAsiaTheme="minorEastAsia" w:hAnsi="Times New Roman"/>
                <w:lang w:val="en-GB"/>
              </w:rPr>
            </w:pPr>
          </w:p>
        </w:tc>
        <w:tc>
          <w:tcPr>
            <w:tcW w:w="8280" w:type="dxa"/>
          </w:tcPr>
          <w:p w14:paraId="5E9E6EC7" w14:textId="77777777" w:rsidR="00115B9A" w:rsidRDefault="00115B9A">
            <w:pPr>
              <w:pStyle w:val="afb"/>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afb"/>
              <w:ind w:left="0"/>
              <w:contextualSpacing/>
              <w:rPr>
                <w:rFonts w:ascii="Times New Roman" w:eastAsiaTheme="minorEastAsia" w:hAnsi="Times New Roman"/>
                <w:lang w:val="en-GB"/>
              </w:rPr>
            </w:pPr>
          </w:p>
        </w:tc>
        <w:tc>
          <w:tcPr>
            <w:tcW w:w="8280" w:type="dxa"/>
          </w:tcPr>
          <w:p w14:paraId="1921302B" w14:textId="77777777" w:rsidR="00115B9A" w:rsidRDefault="00115B9A">
            <w:pPr>
              <w:pStyle w:val="afb"/>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afb"/>
              <w:ind w:left="0"/>
              <w:contextualSpacing/>
              <w:rPr>
                <w:rFonts w:ascii="Times New Roman" w:eastAsiaTheme="minorEastAsia" w:hAnsi="Times New Roman"/>
              </w:rPr>
            </w:pPr>
          </w:p>
        </w:tc>
        <w:tc>
          <w:tcPr>
            <w:tcW w:w="8280" w:type="dxa"/>
          </w:tcPr>
          <w:p w14:paraId="637D834F" w14:textId="77777777" w:rsidR="00115B9A" w:rsidRDefault="00115B9A">
            <w:pPr>
              <w:pStyle w:val="afb"/>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afb"/>
              <w:ind w:left="0"/>
              <w:contextualSpacing/>
              <w:rPr>
                <w:rFonts w:ascii="Times New Roman" w:eastAsiaTheme="minorEastAsia" w:hAnsi="Times New Roman"/>
              </w:rPr>
            </w:pPr>
          </w:p>
        </w:tc>
        <w:tc>
          <w:tcPr>
            <w:tcW w:w="8280" w:type="dxa"/>
          </w:tcPr>
          <w:p w14:paraId="6B37212B" w14:textId="77777777" w:rsidR="00115B9A" w:rsidRDefault="00115B9A">
            <w:pPr>
              <w:pStyle w:val="afb"/>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afb"/>
              <w:ind w:left="0"/>
              <w:contextualSpacing/>
              <w:rPr>
                <w:rFonts w:ascii="Times New Roman" w:eastAsiaTheme="minorEastAsia" w:hAnsi="Times New Roman"/>
              </w:rPr>
            </w:pPr>
          </w:p>
        </w:tc>
        <w:tc>
          <w:tcPr>
            <w:tcW w:w="8280" w:type="dxa"/>
          </w:tcPr>
          <w:p w14:paraId="7BAB4D2A" w14:textId="77777777" w:rsidR="00115B9A" w:rsidRDefault="00115B9A">
            <w:pPr>
              <w:pStyle w:val="afb"/>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507D5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w:t>
            </w:r>
            <w:r>
              <w:rPr>
                <w:rFonts w:ascii="Times New Roman" w:eastAsiaTheme="minorEastAsia" w:hAnsi="Times New Roman"/>
              </w:rPr>
              <w:lastRenderedPageBreak/>
              <w:t xml:space="preserve">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B63D910"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A49A445" w14:textId="77777777" w:rsidR="00115B9A" w:rsidRDefault="00115B9A">
            <w:pPr>
              <w:pStyle w:val="afb"/>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6C465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afb"/>
              <w:ind w:left="0"/>
              <w:contextualSpacing/>
              <w:rPr>
                <w:rFonts w:ascii="Times New Roman" w:eastAsia="MS Mincho"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1257073B" w14:textId="77777777" w:rsidR="00115B9A" w:rsidRDefault="00115B9A">
            <w:pPr>
              <w:pStyle w:val="afb"/>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afb"/>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1AC4AC2B" w14:textId="77777777" w:rsidR="00115B9A" w:rsidRDefault="00592AB3">
            <w:pPr>
              <w:pStyle w:val="afb"/>
              <w:ind w:left="0"/>
              <w:contextualSpacing/>
              <w:rPr>
                <w:rFonts w:ascii="Times New Roman" w:eastAsia="宋体" w:hAnsi="Times New Roman"/>
              </w:rPr>
            </w:pPr>
            <w:r>
              <w:rPr>
                <w:rFonts w:ascii="Times New Roman" w:eastAsia="宋体" w:hAnsi="Times New Roman"/>
              </w:rPr>
              <w:t>We are OK to accept Alt1</w:t>
            </w:r>
          </w:p>
        </w:tc>
      </w:tr>
      <w:tr w:rsidR="00115B9A" w14:paraId="0E79531B" w14:textId="77777777">
        <w:tc>
          <w:tcPr>
            <w:tcW w:w="1975" w:type="dxa"/>
          </w:tcPr>
          <w:p w14:paraId="578A83F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3"/>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afb"/>
                    <w:widowControl w:val="0"/>
                    <w:ind w:left="0"/>
                    <w:rPr>
                      <w:rFonts w:ascii="Times New Roman" w:eastAsia="宋体" w:hAnsi="Times New Roman"/>
                      <w:bCs/>
                    </w:rPr>
                  </w:pPr>
                  <w:r>
                    <w:rPr>
                      <w:rFonts w:ascii="Times New Roman" w:eastAsia="宋体" w:hAnsi="Times New Roman" w:hint="eastAsia"/>
                      <w:b/>
                    </w:rPr>
                    <w:t>Agreement</w:t>
                  </w:r>
                </w:p>
                <w:p w14:paraId="2B4FBFCD" w14:textId="77777777" w:rsidR="00115B9A" w:rsidRDefault="00592AB3">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2D7DEF9E" w14:textId="77777777" w:rsidR="00115B9A" w:rsidRDefault="00592AB3">
                  <w:pPr>
                    <w:pStyle w:val="afb"/>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afb"/>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afb"/>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afb"/>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afb"/>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922F32E" w14:textId="77777777" w:rsidR="00115B9A" w:rsidRDefault="00592AB3">
                  <w:pPr>
                    <w:pStyle w:val="afb"/>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afb"/>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49696C2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1256C3D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afb"/>
                    <w:widowControl w:val="0"/>
                    <w:ind w:left="0"/>
                    <w:rPr>
                      <w:rFonts w:ascii="Times New Roman" w:eastAsia="宋体" w:hAnsi="Times New Roman"/>
                      <w:bCs/>
                    </w:rPr>
                  </w:pPr>
                  <w:r>
                    <w:rPr>
                      <w:rFonts w:ascii="Times New Roman" w:eastAsia="宋体" w:hAnsi="Times New Roman" w:hint="eastAsia"/>
                      <w:b/>
                    </w:rPr>
                    <w:t>Agreement</w:t>
                  </w:r>
                </w:p>
                <w:p w14:paraId="5885B6E8" w14:textId="77777777" w:rsidR="00115B9A" w:rsidRDefault="00592AB3">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CC6CB09" w14:textId="77777777" w:rsidR="00115B9A" w:rsidRDefault="00592AB3">
                  <w:pPr>
                    <w:pStyle w:val="afb"/>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afb"/>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59E7474" w14:textId="77777777" w:rsidR="00115B9A" w:rsidRDefault="00592AB3">
                  <w:pPr>
                    <w:pStyle w:val="afb"/>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w:t>
                  </w:r>
                  <w:r>
                    <w:rPr>
                      <w:rFonts w:ascii="Times New Roman" w:hAnsi="Times New Roman"/>
                      <w:color w:val="FF0000"/>
                    </w:rPr>
                    <w:lastRenderedPageBreak/>
                    <w:t xml:space="preserve">the both QCL assumption of the CORESET that schedules the PDSCH when receiving the PDSCH </w:t>
                  </w:r>
                </w:p>
                <w:p w14:paraId="3AE6788F" w14:textId="77777777" w:rsidR="00115B9A" w:rsidRDefault="00592AB3">
                  <w:pPr>
                    <w:pStyle w:val="afb"/>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afb"/>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70EE415" w14:textId="77777777" w:rsidR="00115B9A" w:rsidRDefault="00592AB3">
                  <w:pPr>
                    <w:pStyle w:val="afb"/>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afb"/>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afb"/>
              <w:ind w:left="0"/>
              <w:contextualSpacing/>
              <w:rPr>
                <w:rFonts w:ascii="Times New Roman" w:eastAsia="宋体" w:hAnsi="Times New Roman"/>
              </w:rPr>
            </w:pPr>
            <w:r>
              <w:rPr>
                <w:rFonts w:ascii="Times New Roman" w:eastAsiaTheme="minorEastAsia" w:hAnsi="Times New Roman"/>
              </w:rPr>
              <w:lastRenderedPageBreak/>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60DF3CD" w14:textId="7DB04BF6" w:rsidR="00AD0AA5" w:rsidRDefault="00290A0D" w:rsidP="00AD0AA5">
            <w:pPr>
              <w:pStyle w:val="afb"/>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208B54C5" w:rsidR="00AD0AA5" w:rsidRPr="00D5441C" w:rsidRDefault="00D5441C" w:rsidP="00AD0AA5">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3C36F7" w14:textId="2F2D022E" w:rsidR="00AD0AA5" w:rsidRPr="00D5441C" w:rsidRDefault="00D5441C" w:rsidP="00AD0AA5">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32F8" w14:paraId="5233CCD8" w14:textId="77777777">
        <w:tc>
          <w:tcPr>
            <w:tcW w:w="1975" w:type="dxa"/>
          </w:tcPr>
          <w:p w14:paraId="594A3A3A" w14:textId="64DC9675" w:rsidR="009D32F8" w:rsidRDefault="009D32F8" w:rsidP="00AD0AA5">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0FA89A4A" w14:textId="7D8504E8" w:rsidR="009D32F8" w:rsidRPr="009D32F8" w:rsidRDefault="009D32F8" w:rsidP="009D32F8">
            <w:pPr>
              <w:rPr>
                <w:rFonts w:ascii="Times New Roman" w:eastAsia="Malgun Gothic" w:hAnsi="Times New Roman"/>
                <w:lang w:eastAsia="ko-KR"/>
              </w:rPr>
            </w:pPr>
            <w:r w:rsidRPr="009D32F8">
              <w:rPr>
                <w:rFonts w:ascii="Times New Roman" w:eastAsia="宋体" w:hAnsi="Times New Roman" w:hint="eastAsia"/>
              </w:rPr>
              <w:t xml:space="preserve">Support </w:t>
            </w:r>
            <w:r w:rsidRPr="009D32F8">
              <w:rPr>
                <w:rFonts w:ascii="Times New Roman" w:eastAsia="宋体" w:hAnsi="Times New Roman"/>
              </w:rPr>
              <w:t>Alt1</w:t>
            </w:r>
            <w:r w:rsidRPr="009D32F8">
              <w:rPr>
                <w:rFonts w:ascii="Times New Roman" w:eastAsia="宋体" w:hAnsi="Times New Roman" w:hint="eastAsia"/>
              </w:rPr>
              <w:t>.</w:t>
            </w:r>
          </w:p>
        </w:tc>
      </w:tr>
      <w:tr w:rsidR="00AD0AA5" w14:paraId="41C0B601" w14:textId="77777777">
        <w:tc>
          <w:tcPr>
            <w:tcW w:w="1975" w:type="dxa"/>
          </w:tcPr>
          <w:p w14:paraId="28464AA5" w14:textId="77777777" w:rsidR="00AD0AA5" w:rsidRDefault="00AD0AA5" w:rsidP="00AD0AA5">
            <w:pPr>
              <w:pStyle w:val="afb"/>
              <w:ind w:left="0"/>
              <w:contextualSpacing/>
              <w:rPr>
                <w:rFonts w:ascii="Times New Roman" w:eastAsia="Malgun Gothic" w:hAnsi="Times New Roman"/>
                <w:lang w:eastAsia="ko-KR"/>
              </w:rPr>
            </w:pPr>
          </w:p>
        </w:tc>
        <w:tc>
          <w:tcPr>
            <w:tcW w:w="8280" w:type="dxa"/>
          </w:tcPr>
          <w:p w14:paraId="2BAA5D0E" w14:textId="77777777" w:rsidR="00AD0AA5" w:rsidRDefault="00AD0AA5" w:rsidP="00AD0AA5">
            <w:pPr>
              <w:pStyle w:val="afb"/>
              <w:ind w:left="0"/>
              <w:contextualSpacing/>
              <w:rPr>
                <w:rFonts w:ascii="Times New Roman" w:eastAsia="Malgun Gothic" w:hAnsi="Times New Roman"/>
                <w:lang w:eastAsia="ko-KR"/>
              </w:rPr>
            </w:pPr>
          </w:p>
        </w:tc>
      </w:tr>
      <w:tr w:rsidR="00AD0AA5" w14:paraId="2D8C4F36" w14:textId="77777777">
        <w:tc>
          <w:tcPr>
            <w:tcW w:w="1975" w:type="dxa"/>
          </w:tcPr>
          <w:p w14:paraId="19132EFD" w14:textId="77777777" w:rsidR="00AD0AA5" w:rsidRDefault="00AD0AA5" w:rsidP="00AD0AA5">
            <w:pPr>
              <w:pStyle w:val="afb"/>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afb"/>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afb"/>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afb"/>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afb"/>
              <w:ind w:left="0"/>
              <w:contextualSpacing/>
              <w:rPr>
                <w:rFonts w:ascii="Times New Roman" w:eastAsiaTheme="minorEastAsia" w:hAnsi="Times New Roman"/>
              </w:rPr>
            </w:pPr>
          </w:p>
        </w:tc>
        <w:tc>
          <w:tcPr>
            <w:tcW w:w="8280" w:type="dxa"/>
          </w:tcPr>
          <w:p w14:paraId="58D16C56" w14:textId="77777777" w:rsidR="00AD0AA5" w:rsidRDefault="00AD0AA5" w:rsidP="00AD0AA5">
            <w:pPr>
              <w:pStyle w:val="afb"/>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afb"/>
              <w:ind w:left="0"/>
              <w:contextualSpacing/>
              <w:rPr>
                <w:rFonts w:ascii="Times New Roman" w:eastAsiaTheme="minorEastAsia" w:hAnsi="Times New Roman"/>
              </w:rPr>
            </w:pPr>
          </w:p>
        </w:tc>
        <w:tc>
          <w:tcPr>
            <w:tcW w:w="8280" w:type="dxa"/>
          </w:tcPr>
          <w:p w14:paraId="69A09856" w14:textId="77777777" w:rsidR="00AD0AA5" w:rsidRDefault="00AD0AA5" w:rsidP="00AD0AA5">
            <w:pPr>
              <w:pStyle w:val="afb"/>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afb"/>
              <w:ind w:left="0"/>
              <w:contextualSpacing/>
              <w:rPr>
                <w:rFonts w:ascii="Times New Roman" w:eastAsiaTheme="minorEastAsia" w:hAnsi="Times New Roman"/>
              </w:rPr>
            </w:pPr>
          </w:p>
        </w:tc>
        <w:tc>
          <w:tcPr>
            <w:tcW w:w="8280" w:type="dxa"/>
          </w:tcPr>
          <w:p w14:paraId="5A06732A" w14:textId="77777777" w:rsidR="00AD0AA5" w:rsidRDefault="00AD0AA5" w:rsidP="00AD0AA5">
            <w:pPr>
              <w:pStyle w:val="afb"/>
              <w:ind w:left="0"/>
              <w:contextualSpacing/>
              <w:rPr>
                <w:rFonts w:ascii="Times New Roman" w:eastAsiaTheme="minorEastAsia" w:hAnsi="Times New Roman"/>
              </w:rPr>
            </w:pPr>
          </w:p>
        </w:tc>
      </w:tr>
    </w:tbl>
    <w:p w14:paraId="0B629FC1" w14:textId="77777777" w:rsidR="00115B9A" w:rsidRDefault="00115B9A">
      <w:pPr>
        <w:ind w:firstLine="360"/>
        <w:rPr>
          <w:sz w:val="22"/>
          <w:szCs w:val="22"/>
        </w:rPr>
      </w:pPr>
    </w:p>
    <w:p w14:paraId="61975374" w14:textId="77777777" w:rsidR="00115B9A" w:rsidRDefault="00592AB3">
      <w:pPr>
        <w:pStyle w:val="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afb"/>
        <w:numPr>
          <w:ilvl w:val="0"/>
          <w:numId w:val="30"/>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lastRenderedPageBreak/>
        <w:t>Alt 2</w:t>
      </w:r>
      <w:r>
        <w:rPr>
          <w:sz w:val="22"/>
          <w:szCs w:val="22"/>
        </w:rPr>
        <w:t>: A new RRC parameter is introduced to enable two default beams and PL-RSs for PUCCH, and if it is configured:</w:t>
      </w:r>
    </w:p>
    <w:p w14:paraId="38E0C860" w14:textId="77777777" w:rsidR="00115B9A" w:rsidRDefault="00592AB3">
      <w:pPr>
        <w:pStyle w:val="afb"/>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2273D488" w14:textId="77777777" w:rsidR="00115B9A" w:rsidRDefault="00592AB3">
      <w:pPr>
        <w:pStyle w:val="afb"/>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afb"/>
        <w:numPr>
          <w:ilvl w:val="0"/>
          <w:numId w:val="30"/>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afb"/>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6C8801A4" w14:textId="77777777" w:rsidR="00115B9A" w:rsidRDefault="00592AB3">
      <w:pPr>
        <w:pStyle w:val="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afb"/>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afb"/>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751DB79B" w14:textId="77777777" w:rsidR="00115B9A" w:rsidRDefault="00592AB3">
            <w:pPr>
              <w:pStyle w:val="afb"/>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1019A5B4" w14:textId="77777777" w:rsidR="00115B9A" w:rsidRDefault="00592AB3">
            <w:pPr>
              <w:pStyle w:val="afb"/>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0A7B0CA" w14:textId="77777777" w:rsidR="00115B9A" w:rsidRDefault="00592AB3">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1C360E07" w14:textId="77777777" w:rsidR="00115B9A" w:rsidRDefault="00592AB3">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afb"/>
              <w:ind w:left="0"/>
              <w:contextualSpacing/>
              <w:rPr>
                <w:rFonts w:ascii="Times New Roman" w:eastAsia="宋体" w:hAnsi="Times New Roman"/>
              </w:rPr>
            </w:pPr>
          </w:p>
          <w:p w14:paraId="79A3F760" w14:textId="77777777" w:rsidR="00115B9A" w:rsidRDefault="00592AB3">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2560C79"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15B9A" w14:paraId="014D1DAB" w14:textId="77777777">
        <w:tc>
          <w:tcPr>
            <w:tcW w:w="1975" w:type="dxa"/>
          </w:tcPr>
          <w:p w14:paraId="79EFBA45"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CC9D25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w:t>
            </w:r>
            <w:proofErr w:type="spellStart"/>
            <w:r>
              <w:rPr>
                <w:rFonts w:ascii="Times New Roman" w:eastAsiaTheme="minorEastAsia" w:hAnsi="Times New Roman"/>
              </w:rPr>
              <w:t>pathloss</w:t>
            </w:r>
            <w:proofErr w:type="spellEnd"/>
            <w:r>
              <w:rPr>
                <w:rFonts w:ascii="Times New Roman" w:eastAsiaTheme="minorEastAsia" w:hAnsi="Times New Roman"/>
              </w:rPr>
              <w:t xml:space="preserve">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afb"/>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afb"/>
              <w:ind w:left="0"/>
              <w:contextualSpacing/>
              <w:rPr>
                <w:rFonts w:eastAsiaTheme="minorEastAsia"/>
              </w:rPr>
            </w:pPr>
            <w:r>
              <w:rPr>
                <w:rFonts w:eastAsiaTheme="minorEastAsia"/>
              </w:rPr>
              <w:t>The PUSCH/PUCCH enhancement designed in 8.1.2.1</w:t>
            </w:r>
          </w:p>
          <w:p w14:paraId="2173F9D7" w14:textId="77777777" w:rsidR="00115B9A" w:rsidRDefault="00592AB3">
            <w:pPr>
              <w:pStyle w:val="afb"/>
              <w:ind w:left="0"/>
              <w:contextualSpacing/>
              <w:rPr>
                <w:rFonts w:eastAsiaTheme="minorEastAsia"/>
              </w:rPr>
            </w:pPr>
            <w:r>
              <w:rPr>
                <w:rFonts w:eastAsiaTheme="minorEastAsia"/>
              </w:rPr>
              <w:t>The SFN enhancement designed in 8.1.2.4</w:t>
            </w:r>
          </w:p>
          <w:p w14:paraId="79446D51" w14:textId="77777777" w:rsidR="00115B9A" w:rsidRDefault="00592AB3">
            <w:pPr>
              <w:pStyle w:val="afb"/>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6773C8F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afb"/>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0F6BE4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8A394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afb"/>
              <w:ind w:left="0"/>
              <w:contextualSpacing/>
              <w:rPr>
                <w:rFonts w:ascii="Times New Roman" w:eastAsia="宋体" w:hAnsi="Times New Roman"/>
              </w:rPr>
            </w:pPr>
            <w:bookmarkStart w:id="14" w:name="_Hlk96433621"/>
            <w:r>
              <w:rPr>
                <w:rFonts w:ascii="Times New Roman" w:eastAsia="宋体" w:hAnsi="Times New Roman" w:hint="eastAsia"/>
              </w:rPr>
              <w:t>ZTE</w:t>
            </w:r>
            <w:bookmarkEnd w:id="14"/>
          </w:p>
        </w:tc>
        <w:tc>
          <w:tcPr>
            <w:tcW w:w="8280" w:type="dxa"/>
          </w:tcPr>
          <w:p w14:paraId="79364EFC"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7B3007A2" w14:textId="77777777" w:rsidR="00115B9A" w:rsidRDefault="00592AB3">
            <w:pPr>
              <w:pStyle w:val="afb"/>
              <w:numPr>
                <w:ilvl w:val="0"/>
                <w:numId w:val="31"/>
              </w:numPr>
              <w:contextualSpacing/>
              <w:rPr>
                <w:rFonts w:ascii="Times New Roman" w:eastAsia="宋体" w:hAnsi="Times New Roman"/>
              </w:rPr>
            </w:pPr>
            <w:r>
              <w:rPr>
                <w:rFonts w:ascii="Times New Roman" w:eastAsia="宋体" w:hAnsi="Times New Roman" w:hint="eastAsia"/>
              </w:rPr>
              <w:t>MTRP PUCCH: Alt 1.</w:t>
            </w:r>
          </w:p>
          <w:p w14:paraId="7CA1D293" w14:textId="77777777" w:rsidR="00115B9A" w:rsidRDefault="00592AB3">
            <w:pPr>
              <w:pStyle w:val="afb"/>
              <w:numPr>
                <w:ilvl w:val="0"/>
                <w:numId w:val="31"/>
              </w:numPr>
              <w:contextualSpacing/>
              <w:rPr>
                <w:rFonts w:ascii="Times New Roman" w:eastAsia="宋体" w:hAnsi="Times New Roman"/>
              </w:rPr>
            </w:pPr>
            <w:r>
              <w:rPr>
                <w:rFonts w:ascii="Times New Roman" w:eastAsia="宋体" w:hAnsi="Times New Roman" w:hint="eastAsia"/>
              </w:rPr>
              <w:t>MTRP PSCH: Alt 1.</w:t>
            </w:r>
          </w:p>
          <w:p w14:paraId="67185400" w14:textId="77777777" w:rsidR="00115B9A" w:rsidRDefault="00592AB3">
            <w:pPr>
              <w:pStyle w:val="afb"/>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744B8753" w14:textId="77777777">
        <w:tc>
          <w:tcPr>
            <w:tcW w:w="1975" w:type="dxa"/>
          </w:tcPr>
          <w:p w14:paraId="6EA12AF1"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37F95C0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afb"/>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024CA220"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481E747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afb"/>
              <w:ind w:left="0"/>
              <w:contextualSpacing/>
              <w:rPr>
                <w:rFonts w:ascii="Times New Roman" w:eastAsiaTheme="minorEastAsia" w:hAnsi="Times New Roman"/>
              </w:rPr>
            </w:pPr>
            <w:bookmarkStart w:id="16" w:name="_Hlk96433874"/>
            <w:r>
              <w:rPr>
                <w:rFonts w:ascii="Times New Roman" w:eastAsia="宋体" w:hAnsi="Times New Roman" w:hint="eastAsia"/>
              </w:rPr>
              <w:t>CATT</w:t>
            </w:r>
            <w:bookmarkEnd w:id="16"/>
          </w:p>
        </w:tc>
        <w:tc>
          <w:tcPr>
            <w:tcW w:w="8280" w:type="dxa"/>
          </w:tcPr>
          <w:p w14:paraId="6AEBB256"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15B9A" w14:paraId="0B005F02" w14:textId="77777777">
        <w:tc>
          <w:tcPr>
            <w:tcW w:w="1975" w:type="dxa"/>
          </w:tcPr>
          <w:p w14:paraId="0B7FC4E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afb"/>
              <w:ind w:left="0"/>
              <w:contextualSpacing/>
              <w:rPr>
                <w:rFonts w:ascii="Times New Roman" w:eastAsiaTheme="minorEastAsia" w:hAnsi="Times New Roman"/>
              </w:rPr>
            </w:pPr>
          </w:p>
        </w:tc>
        <w:tc>
          <w:tcPr>
            <w:tcW w:w="8280" w:type="dxa"/>
          </w:tcPr>
          <w:p w14:paraId="24F68DB0" w14:textId="77777777" w:rsidR="00115B9A" w:rsidRDefault="00115B9A">
            <w:pPr>
              <w:pStyle w:val="afb"/>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4" w:type="dxa"/>
          </w:tcPr>
          <w:p w14:paraId="0FEBA27A"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 xml:space="preserve">Based on the first round of discussion, we noticed that most of opponents held concern that </w:t>
            </w:r>
            <w:r>
              <w:rPr>
                <w:rFonts w:ascii="Times New Roman" w:eastAsia="宋体" w:hAnsi="Times New Roman" w:hint="eastAsia"/>
              </w:rPr>
              <w:lastRenderedPageBreak/>
              <w:t>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66ABFDDA" w14:textId="77777777" w:rsidR="00115B9A" w:rsidRDefault="00592AB3">
            <w:pPr>
              <w:pStyle w:val="afb"/>
              <w:numPr>
                <w:ilvl w:val="0"/>
                <w:numId w:val="31"/>
              </w:numPr>
              <w:contextualSpacing/>
              <w:rPr>
                <w:rFonts w:ascii="Times New Roman" w:eastAsia="宋体" w:hAnsi="Times New Roman"/>
              </w:rPr>
            </w:pPr>
            <w:r>
              <w:rPr>
                <w:rFonts w:ascii="Times New Roman" w:eastAsia="宋体" w:hAnsi="Times New Roman" w:hint="eastAsia"/>
              </w:rPr>
              <w:t>MTRP PUCCH: Alt 1.</w:t>
            </w:r>
          </w:p>
          <w:p w14:paraId="6F368722" w14:textId="77777777" w:rsidR="00115B9A" w:rsidRDefault="00592AB3">
            <w:pPr>
              <w:pStyle w:val="afb"/>
              <w:numPr>
                <w:ilvl w:val="0"/>
                <w:numId w:val="31"/>
              </w:numPr>
              <w:contextualSpacing/>
              <w:rPr>
                <w:rFonts w:ascii="Times New Roman" w:eastAsia="宋体" w:hAnsi="Times New Roman"/>
              </w:rPr>
            </w:pPr>
            <w:r>
              <w:rPr>
                <w:rFonts w:ascii="Times New Roman" w:eastAsia="宋体" w:hAnsi="Times New Roman" w:hint="eastAsia"/>
              </w:rPr>
              <w:t>MTRP PSCH: Alt 1.</w:t>
            </w:r>
          </w:p>
          <w:p w14:paraId="19EB159F" w14:textId="77777777" w:rsidR="00115B9A" w:rsidRDefault="00592AB3">
            <w:pPr>
              <w:pStyle w:val="afb"/>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1FCA4D46" w14:textId="77777777">
        <w:tc>
          <w:tcPr>
            <w:tcW w:w="1976" w:type="dxa"/>
          </w:tcPr>
          <w:p w14:paraId="767F3D9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0A6A018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2B0BF12F"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afb"/>
              <w:ind w:left="0"/>
              <w:contextualSpacing/>
              <w:rPr>
                <w:rFonts w:ascii="Times New Roman" w:eastAsia="宋体" w:hAnsi="Times New Roman"/>
              </w:rPr>
            </w:pPr>
          </w:p>
          <w:p w14:paraId="4D7B7EA0" w14:textId="77777777" w:rsidR="00115B9A" w:rsidRDefault="00592AB3">
            <w:pPr>
              <w:pStyle w:val="afb"/>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w:t>
            </w:r>
            <w:proofErr w:type="spellStart"/>
            <w:r>
              <w:rPr>
                <w:rFonts w:ascii="Times New Roman" w:eastAsia="宋体" w:hAnsi="Times New Roman"/>
              </w:rPr>
              <w:t>pathloss</w:t>
            </w:r>
            <w:proofErr w:type="spellEnd"/>
            <w:r>
              <w:rPr>
                <w:rFonts w:ascii="Times New Roman" w:eastAsia="宋体" w:hAnsi="Times New Roman"/>
              </w:rPr>
              <w:t xml:space="preserve">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w:t>
            </w:r>
            <w:proofErr w:type="spellStart"/>
            <w:r>
              <w:rPr>
                <w:rFonts w:ascii="Times New Roman" w:hAnsi="Times New Roman"/>
              </w:rPr>
              <w:t>pathloss</w:t>
            </w:r>
            <w:proofErr w:type="spellEnd"/>
            <w:r>
              <w:rPr>
                <w:rFonts w:ascii="Times New Roman" w:hAnsi="Times New Roman"/>
              </w:rPr>
              <w:t xml:space="preserve">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afb"/>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afb"/>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6FD8C72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afb"/>
              <w:ind w:left="0"/>
              <w:contextualSpacing/>
              <w:rPr>
                <w:rFonts w:ascii="Times New Roman" w:eastAsiaTheme="minorEastAsia" w:hAnsi="Times New Roman"/>
                <w:lang w:val="en-GB"/>
              </w:rPr>
            </w:pPr>
          </w:p>
        </w:tc>
        <w:tc>
          <w:tcPr>
            <w:tcW w:w="8284" w:type="dxa"/>
          </w:tcPr>
          <w:p w14:paraId="7C06B26C" w14:textId="77777777" w:rsidR="00115B9A" w:rsidRDefault="00115B9A">
            <w:pPr>
              <w:pStyle w:val="afb"/>
              <w:ind w:left="0"/>
              <w:contextualSpacing/>
              <w:rPr>
                <w:rFonts w:eastAsiaTheme="minorEastAsia"/>
              </w:rPr>
            </w:pPr>
          </w:p>
        </w:tc>
      </w:tr>
      <w:tr w:rsidR="00115B9A" w14:paraId="3ADB270A" w14:textId="77777777">
        <w:tc>
          <w:tcPr>
            <w:tcW w:w="1976" w:type="dxa"/>
          </w:tcPr>
          <w:p w14:paraId="66F396BF" w14:textId="77777777" w:rsidR="00115B9A" w:rsidRDefault="00115B9A">
            <w:pPr>
              <w:pStyle w:val="afb"/>
              <w:ind w:left="0"/>
              <w:contextualSpacing/>
              <w:rPr>
                <w:rFonts w:ascii="Times New Roman" w:eastAsiaTheme="minorEastAsia" w:hAnsi="Times New Roman"/>
              </w:rPr>
            </w:pPr>
          </w:p>
        </w:tc>
        <w:tc>
          <w:tcPr>
            <w:tcW w:w="8284" w:type="dxa"/>
          </w:tcPr>
          <w:p w14:paraId="29EB16EC" w14:textId="77777777" w:rsidR="00115B9A" w:rsidRDefault="00115B9A">
            <w:pPr>
              <w:pStyle w:val="afb"/>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afb"/>
              <w:ind w:left="0"/>
              <w:contextualSpacing/>
              <w:rPr>
                <w:rFonts w:ascii="Times New Roman" w:eastAsiaTheme="minorEastAsia" w:hAnsi="Times New Roman"/>
              </w:rPr>
            </w:pPr>
          </w:p>
        </w:tc>
        <w:tc>
          <w:tcPr>
            <w:tcW w:w="8284" w:type="dxa"/>
          </w:tcPr>
          <w:p w14:paraId="28CFE581" w14:textId="77777777" w:rsidR="00115B9A" w:rsidRDefault="00115B9A">
            <w:pPr>
              <w:pStyle w:val="afb"/>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afb"/>
              <w:ind w:left="0"/>
              <w:contextualSpacing/>
              <w:rPr>
                <w:rFonts w:ascii="Times New Roman" w:eastAsiaTheme="minorEastAsia" w:hAnsi="Times New Roman"/>
              </w:rPr>
            </w:pPr>
          </w:p>
        </w:tc>
        <w:tc>
          <w:tcPr>
            <w:tcW w:w="8284" w:type="dxa"/>
          </w:tcPr>
          <w:p w14:paraId="350FCE3F" w14:textId="77777777" w:rsidR="00115B9A" w:rsidRDefault="00115B9A">
            <w:pPr>
              <w:pStyle w:val="afb"/>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afb"/>
              <w:ind w:left="0"/>
              <w:contextualSpacing/>
              <w:rPr>
                <w:rFonts w:ascii="Times New Roman" w:eastAsiaTheme="minorEastAsia" w:hAnsi="Times New Roman"/>
              </w:rPr>
            </w:pPr>
          </w:p>
        </w:tc>
        <w:tc>
          <w:tcPr>
            <w:tcW w:w="8284" w:type="dxa"/>
          </w:tcPr>
          <w:p w14:paraId="5DD05918" w14:textId="77777777" w:rsidR="00115B9A" w:rsidRDefault="00115B9A">
            <w:pPr>
              <w:pStyle w:val="afb"/>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afb"/>
              <w:ind w:left="0"/>
              <w:contextualSpacing/>
              <w:rPr>
                <w:rFonts w:ascii="Times New Roman" w:eastAsia="宋体" w:hAnsi="Times New Roman"/>
              </w:rPr>
            </w:pPr>
          </w:p>
        </w:tc>
        <w:tc>
          <w:tcPr>
            <w:tcW w:w="8284" w:type="dxa"/>
          </w:tcPr>
          <w:p w14:paraId="05182B0D" w14:textId="77777777" w:rsidR="00115B9A" w:rsidRDefault="00115B9A">
            <w:pPr>
              <w:pStyle w:val="afb"/>
              <w:ind w:left="0"/>
              <w:contextualSpacing/>
              <w:rPr>
                <w:rFonts w:ascii="Times New Roman" w:eastAsia="宋体" w:hAnsi="Times New Roman"/>
              </w:rPr>
            </w:pPr>
          </w:p>
        </w:tc>
      </w:tr>
      <w:tr w:rsidR="00115B9A" w14:paraId="28D08923" w14:textId="77777777">
        <w:tc>
          <w:tcPr>
            <w:tcW w:w="1976" w:type="dxa"/>
          </w:tcPr>
          <w:p w14:paraId="08844A0C" w14:textId="77777777" w:rsidR="00115B9A" w:rsidRDefault="00115B9A">
            <w:pPr>
              <w:pStyle w:val="afb"/>
              <w:ind w:left="0"/>
              <w:contextualSpacing/>
              <w:rPr>
                <w:rFonts w:ascii="Times New Roman" w:eastAsiaTheme="minorEastAsia" w:hAnsi="Times New Roman"/>
              </w:rPr>
            </w:pPr>
          </w:p>
        </w:tc>
        <w:tc>
          <w:tcPr>
            <w:tcW w:w="8284" w:type="dxa"/>
          </w:tcPr>
          <w:p w14:paraId="56196F52" w14:textId="77777777" w:rsidR="00115B9A" w:rsidRDefault="00115B9A">
            <w:pPr>
              <w:pStyle w:val="afb"/>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afb"/>
              <w:ind w:left="0"/>
              <w:contextualSpacing/>
              <w:rPr>
                <w:rFonts w:ascii="Times New Roman" w:eastAsia="Malgun Gothic" w:hAnsi="Times New Roman"/>
                <w:lang w:eastAsia="ko-KR"/>
              </w:rPr>
            </w:pPr>
          </w:p>
        </w:tc>
        <w:tc>
          <w:tcPr>
            <w:tcW w:w="8284" w:type="dxa"/>
          </w:tcPr>
          <w:p w14:paraId="5625B947" w14:textId="77777777" w:rsidR="00115B9A" w:rsidRDefault="00115B9A">
            <w:pPr>
              <w:pStyle w:val="afb"/>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afb"/>
              <w:ind w:left="0"/>
              <w:contextualSpacing/>
              <w:rPr>
                <w:rFonts w:ascii="Times New Roman" w:eastAsiaTheme="minorEastAsia" w:hAnsi="Times New Roman"/>
              </w:rPr>
            </w:pPr>
          </w:p>
        </w:tc>
        <w:tc>
          <w:tcPr>
            <w:tcW w:w="8284" w:type="dxa"/>
          </w:tcPr>
          <w:p w14:paraId="1A9091F3" w14:textId="77777777" w:rsidR="00115B9A" w:rsidRDefault="00115B9A">
            <w:pPr>
              <w:pStyle w:val="afb"/>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afb"/>
              <w:ind w:left="0"/>
              <w:contextualSpacing/>
              <w:rPr>
                <w:rFonts w:ascii="Times New Roman" w:eastAsiaTheme="minorEastAsia" w:hAnsi="Times New Roman"/>
                <w:lang w:val="en-GB"/>
              </w:rPr>
            </w:pPr>
          </w:p>
        </w:tc>
        <w:tc>
          <w:tcPr>
            <w:tcW w:w="8284" w:type="dxa"/>
          </w:tcPr>
          <w:p w14:paraId="5EEDC4A3" w14:textId="77777777" w:rsidR="00115B9A" w:rsidRDefault="00115B9A">
            <w:pPr>
              <w:pStyle w:val="afb"/>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afb"/>
              <w:ind w:left="0"/>
              <w:contextualSpacing/>
              <w:rPr>
                <w:rFonts w:ascii="Times New Roman" w:eastAsiaTheme="minorEastAsia" w:hAnsi="Times New Roman"/>
              </w:rPr>
            </w:pPr>
          </w:p>
        </w:tc>
        <w:tc>
          <w:tcPr>
            <w:tcW w:w="8284" w:type="dxa"/>
          </w:tcPr>
          <w:p w14:paraId="27D181EE" w14:textId="77777777" w:rsidR="00115B9A" w:rsidRDefault="00115B9A">
            <w:pPr>
              <w:pStyle w:val="afb"/>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afb"/>
              <w:ind w:left="0"/>
              <w:contextualSpacing/>
              <w:rPr>
                <w:rFonts w:ascii="Times New Roman" w:eastAsiaTheme="minorEastAsia" w:hAnsi="Times New Roman"/>
              </w:rPr>
            </w:pPr>
          </w:p>
        </w:tc>
        <w:tc>
          <w:tcPr>
            <w:tcW w:w="8284" w:type="dxa"/>
          </w:tcPr>
          <w:p w14:paraId="3D369383" w14:textId="77777777" w:rsidR="00115B9A" w:rsidRDefault="00115B9A">
            <w:pPr>
              <w:pStyle w:val="afb"/>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afb"/>
              <w:ind w:left="0"/>
              <w:contextualSpacing/>
              <w:rPr>
                <w:rFonts w:ascii="Times New Roman" w:eastAsiaTheme="minorEastAsia" w:hAnsi="Times New Roman"/>
              </w:rPr>
            </w:pPr>
          </w:p>
        </w:tc>
        <w:tc>
          <w:tcPr>
            <w:tcW w:w="8284" w:type="dxa"/>
          </w:tcPr>
          <w:p w14:paraId="69EBE736" w14:textId="77777777" w:rsidR="00115B9A" w:rsidRDefault="00115B9A">
            <w:pPr>
              <w:pStyle w:val="afb"/>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afb"/>
              <w:ind w:left="0"/>
              <w:contextualSpacing/>
              <w:rPr>
                <w:rFonts w:ascii="Times New Roman" w:eastAsia="MS Mincho" w:hAnsi="Times New Roman"/>
                <w:lang w:eastAsia="ja-JP"/>
              </w:rPr>
            </w:pPr>
          </w:p>
        </w:tc>
        <w:tc>
          <w:tcPr>
            <w:tcW w:w="8284" w:type="dxa"/>
          </w:tcPr>
          <w:p w14:paraId="69EF7555" w14:textId="77777777" w:rsidR="00115B9A" w:rsidRDefault="00115B9A">
            <w:pPr>
              <w:pStyle w:val="afb"/>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afb"/>
              <w:ind w:left="0"/>
              <w:contextualSpacing/>
              <w:rPr>
                <w:rFonts w:ascii="Times New Roman" w:eastAsia="宋体" w:hAnsi="Times New Roman"/>
              </w:rPr>
            </w:pPr>
          </w:p>
        </w:tc>
        <w:tc>
          <w:tcPr>
            <w:tcW w:w="8284" w:type="dxa"/>
          </w:tcPr>
          <w:p w14:paraId="7E28F070" w14:textId="77777777" w:rsidR="00115B9A" w:rsidRDefault="00115B9A">
            <w:pPr>
              <w:pStyle w:val="afb"/>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afb"/>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afb"/>
              <w:ind w:left="0"/>
              <w:contextualSpacing/>
              <w:rPr>
                <w:rFonts w:ascii="Times New Roman" w:eastAsia="宋体" w:hAnsi="Times New Roman"/>
                <w:lang w:eastAsia="ja-JP"/>
              </w:rPr>
            </w:pPr>
          </w:p>
        </w:tc>
      </w:tr>
      <w:tr w:rsidR="00115B9A" w14:paraId="24F732CE" w14:textId="77777777">
        <w:tc>
          <w:tcPr>
            <w:tcW w:w="1976" w:type="dxa"/>
          </w:tcPr>
          <w:p w14:paraId="34593ACB" w14:textId="77777777" w:rsidR="00115B9A" w:rsidRDefault="00115B9A">
            <w:pPr>
              <w:pStyle w:val="afb"/>
              <w:ind w:left="0"/>
              <w:contextualSpacing/>
              <w:rPr>
                <w:rFonts w:ascii="Times New Roman" w:eastAsiaTheme="minorEastAsia" w:hAnsi="Times New Roman"/>
              </w:rPr>
            </w:pPr>
          </w:p>
        </w:tc>
        <w:tc>
          <w:tcPr>
            <w:tcW w:w="8284" w:type="dxa"/>
          </w:tcPr>
          <w:p w14:paraId="5E3150D7" w14:textId="77777777" w:rsidR="00115B9A" w:rsidRDefault="00115B9A">
            <w:pPr>
              <w:pStyle w:val="afb"/>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afb"/>
              <w:ind w:left="0"/>
              <w:contextualSpacing/>
              <w:rPr>
                <w:rFonts w:ascii="Times New Roman" w:eastAsiaTheme="minorEastAsia" w:hAnsi="Times New Roman"/>
                <w:lang w:val="en-GB"/>
              </w:rPr>
            </w:pPr>
          </w:p>
        </w:tc>
        <w:tc>
          <w:tcPr>
            <w:tcW w:w="8284" w:type="dxa"/>
          </w:tcPr>
          <w:p w14:paraId="495EEF48" w14:textId="77777777" w:rsidR="00115B9A" w:rsidRDefault="00115B9A">
            <w:pPr>
              <w:pStyle w:val="afb"/>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3"/>
        <w:numPr>
          <w:ilvl w:val="2"/>
          <w:numId w:val="12"/>
        </w:numPr>
        <w:ind w:left="450"/>
        <w:rPr>
          <w:lang w:val="en-US"/>
        </w:rPr>
      </w:pPr>
      <w:r>
        <w:rPr>
          <w:lang w:val="en-US"/>
        </w:rPr>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afb"/>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proofErr w:type="spellStart"/>
      <w:r>
        <w:rPr>
          <w:rFonts w:ascii="Times New Roman" w:eastAsiaTheme="minorEastAsia" w:hAnsi="Times New Roman" w:cs="Times New Roman"/>
        </w:rPr>
        <w:t>Xiaomi</w:t>
      </w:r>
      <w:proofErr w:type="spellEnd"/>
      <w:r>
        <w:rPr>
          <w:rFonts w:ascii="Times New Roman" w:eastAsiaTheme="minorEastAsia" w:hAnsi="Times New Roman" w:cs="Times New Roman"/>
        </w:rPr>
        <w:t>,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lastRenderedPageBreak/>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afb"/>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afb"/>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afb"/>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afb"/>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afb"/>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afb"/>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proofErr w:type="spellStart"/>
      <w:r>
        <w:rPr>
          <w:rFonts w:ascii="Times New Roman" w:eastAsiaTheme="minorEastAsia" w:hAnsi="Times New Roman" w:cs="Times New Roman"/>
        </w:rPr>
        <w:t>Xiaomi</w:t>
      </w:r>
      <w:proofErr w:type="spellEnd"/>
      <w:r>
        <w:rPr>
          <w:rFonts w:ascii="Times New Roman" w:eastAsiaTheme="minorEastAsia" w:hAnsi="Times New Roman" w:cs="Times New Roman"/>
        </w:rPr>
        <w:t xml:space="preserve">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xml:space="preserve">,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afb"/>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w:t>
      </w:r>
      <w:proofErr w:type="spellStart"/>
      <w:r>
        <w:rPr>
          <w:rFonts w:ascii="Times New Roman" w:hAnsi="Times New Roman"/>
        </w:rPr>
        <w:t>Xiaomi</w:t>
      </w:r>
      <w:proofErr w:type="spellEnd"/>
      <w:r>
        <w:rPr>
          <w:rFonts w:ascii="Times New Roman" w:hAnsi="Times New Roman"/>
        </w:rPr>
        <w:t xml:space="preserve">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238CCF06"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afb"/>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675AB0A" w14:textId="77777777" w:rsidR="00115B9A" w:rsidRDefault="00592AB3">
      <w:pPr>
        <w:pStyle w:val="afb"/>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B2F7C97" w14:textId="77777777" w:rsidR="00115B9A" w:rsidRDefault="00592AB3">
      <w:pPr>
        <w:pStyle w:val="afb"/>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7CBA484"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proofErr w:type="spellStart"/>
      <w:r>
        <w:rPr>
          <w:rFonts w:ascii="Times New Roman" w:eastAsiaTheme="minorEastAsia" w:hAnsi="Times New Roman" w:hint="eastAsia"/>
        </w:rPr>
        <w:t>Xiaomi</w:t>
      </w:r>
      <w:proofErr w:type="spellEnd"/>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0A7338F1"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4"/>
        <w:rPr>
          <w:u w:val="single"/>
          <w:lang w:val="en-US"/>
        </w:rPr>
      </w:pPr>
      <w:r>
        <w:rPr>
          <w:u w:val="single"/>
          <w:lang w:val="en-US"/>
        </w:rPr>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afb"/>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lastRenderedPageBreak/>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afb"/>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B8151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2410279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626641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afb"/>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9501224" w14:textId="77777777" w:rsidR="00115B9A" w:rsidRDefault="00592AB3">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4FD4CD43" w14:textId="77777777" w:rsidR="00115B9A" w:rsidRDefault="00592AB3">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15B9A" w14:paraId="62444ADF" w14:textId="77777777">
        <w:tc>
          <w:tcPr>
            <w:tcW w:w="1975" w:type="dxa"/>
          </w:tcPr>
          <w:p w14:paraId="1684CA0C"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afb"/>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 xml:space="preserve">Regarding Alt1, our understanding is that prioritizing CORESET with two TCIs means that BFD RSs are selected among CORESETs with two TCIs first (by shorter monitoring periodicity first and higher CORESET index with same </w:t>
            </w:r>
            <w:r>
              <w:rPr>
                <w:rFonts w:ascii="Times New Roman" w:eastAsia="Malgun Gothic" w:hAnsi="Times New Roman"/>
                <w:lang w:eastAsia="ko-KR"/>
              </w:rPr>
              <w:lastRenderedPageBreak/>
              <w:t>periodicity) and further selected among CORESETs with a single TCI secondly.</w:t>
            </w:r>
          </w:p>
          <w:p w14:paraId="63A70006" w14:textId="77777777" w:rsidR="00115B9A" w:rsidRDefault="00592AB3">
            <w:pPr>
              <w:pStyle w:val="afb"/>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8B8C51E" w14:textId="77777777" w:rsidR="00115B9A" w:rsidRDefault="00592AB3">
            <w:pPr>
              <w:pStyle w:val="afb"/>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 xml:space="preserve">We have similar view with </w:t>
            </w:r>
            <w:proofErr w:type="spellStart"/>
            <w:r>
              <w:rPr>
                <w:rFonts w:ascii="Times New Roman" w:eastAsia="Malgun Gothic" w:hAnsi="Times New Roman"/>
                <w:lang w:eastAsia="ko-KR"/>
              </w:rPr>
              <w:t>Docomo</w:t>
            </w:r>
            <w:proofErr w:type="spellEnd"/>
            <w:r>
              <w:rPr>
                <w:rFonts w:ascii="Times New Roman" w:eastAsia="Malgun Gothic" w:hAnsi="Times New Roman"/>
                <w:lang w:eastAsia="ko-KR"/>
              </w:rPr>
              <w:t xml:space="preserve"> on Alt3.</w:t>
            </w:r>
          </w:p>
          <w:p w14:paraId="036EC8B3"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21FDE33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6F641404"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6D60C0A8"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Proposal 2: Alt 2.</w:t>
            </w:r>
          </w:p>
          <w:p w14:paraId="33CBD9C1"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Proposal 3: Support.</w:t>
            </w:r>
          </w:p>
          <w:p w14:paraId="2E6D8A2B"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Proposal 4: Support.</w:t>
            </w:r>
          </w:p>
          <w:p w14:paraId="3B5A7148"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115B9A" w14:paraId="40CCFECA" w14:textId="77777777">
        <w:tc>
          <w:tcPr>
            <w:tcW w:w="1975" w:type="dxa"/>
          </w:tcPr>
          <w:p w14:paraId="23B5B4F3"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0CEB89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542052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15B9A" w14:paraId="5D326BE7" w14:textId="77777777">
        <w:tc>
          <w:tcPr>
            <w:tcW w:w="1975" w:type="dxa"/>
          </w:tcPr>
          <w:p w14:paraId="3E5FC2B2" w14:textId="77777777" w:rsidR="00115B9A" w:rsidRDefault="00592AB3">
            <w:pPr>
              <w:pStyle w:val="afb"/>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7ABCFE1A"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3F6D2AAD"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5A0AF2CE"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P3: Not support. </w:t>
            </w:r>
          </w:p>
          <w:p w14:paraId="7111BF5F"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P4: Support </w:t>
            </w:r>
          </w:p>
          <w:p w14:paraId="50E786FD" w14:textId="77777777" w:rsidR="00115B9A" w:rsidRDefault="00592AB3">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115B9A" w14:paraId="5107049C" w14:textId="77777777">
        <w:tc>
          <w:tcPr>
            <w:tcW w:w="1975" w:type="dxa"/>
          </w:tcPr>
          <w:p w14:paraId="72626E82"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5365927"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20364AF2"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Proposal 1: Support. </w:t>
            </w:r>
          </w:p>
          <w:p w14:paraId="5DE5E826"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Proposal 2: Prefer Alt 1. </w:t>
            </w:r>
          </w:p>
          <w:p w14:paraId="5807E986"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Proposal 3: Support. </w:t>
            </w:r>
          </w:p>
          <w:p w14:paraId="42968CDA"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Proposal 4: Support </w:t>
            </w:r>
          </w:p>
          <w:p w14:paraId="24A65280"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rPr>
              <w:t>Proposal 5: Support</w:t>
            </w:r>
          </w:p>
        </w:tc>
      </w:tr>
      <w:tr w:rsidR="00115B9A" w14:paraId="1B6CE7E4" w14:textId="77777777">
        <w:tc>
          <w:tcPr>
            <w:tcW w:w="1975" w:type="dxa"/>
          </w:tcPr>
          <w:p w14:paraId="73752326"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3. Because we think SFN-</w:t>
            </w:r>
            <w:proofErr w:type="spellStart"/>
            <w:r>
              <w:rPr>
                <w:rFonts w:ascii="Times New Roman" w:eastAsia="MS Mincho" w:hAnsi="Times New Roman" w:hint="eastAsia"/>
                <w:lang w:eastAsia="ja-JP"/>
              </w:rPr>
              <w:t>ed</w:t>
            </w:r>
            <w:proofErr w:type="spellEnd"/>
            <w:r>
              <w:rPr>
                <w:rFonts w:ascii="Times New Roman" w:eastAsia="MS Mincho" w:hAnsi="Times New Roman" w:hint="eastAsia"/>
                <w:lang w:eastAsia="ja-JP"/>
              </w:rPr>
              <w:t xml:space="preserve">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w:t>
            </w:r>
            <w:r>
              <w:rPr>
                <w:rFonts w:ascii="Times New Roman" w:eastAsia="MS Mincho" w:hAnsi="Times New Roman" w:hint="eastAsia"/>
                <w:lang w:eastAsia="ja-JP"/>
              </w:rPr>
              <w:lastRenderedPageBreak/>
              <w:t>first if SFN-</w:t>
            </w:r>
            <w:proofErr w:type="spellStart"/>
            <w:r>
              <w:rPr>
                <w:rFonts w:ascii="Times New Roman" w:eastAsia="MS Mincho" w:hAnsi="Times New Roman" w:hint="eastAsia"/>
                <w:lang w:eastAsia="ja-JP"/>
              </w:rPr>
              <w:t>ed</w:t>
            </w:r>
            <w:proofErr w:type="spellEnd"/>
            <w:r>
              <w:rPr>
                <w:rFonts w:ascii="Times New Roman" w:eastAsia="MS Mincho" w:hAnsi="Times New Roman" w:hint="eastAsia"/>
                <w:lang w:eastAsia="ja-JP"/>
              </w:rPr>
              <w:t xml:space="preserve"> PDCCH is configured by RRC.</w:t>
            </w:r>
          </w:p>
          <w:p w14:paraId="5A4B724D"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81CA72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afb"/>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afb"/>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6EB51072" w14:textId="77777777" w:rsidR="00115B9A" w:rsidRDefault="00592AB3">
            <w:pPr>
              <w:pStyle w:val="afb"/>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3344E9AA" w14:textId="77777777" w:rsidR="00115B9A" w:rsidRDefault="00592AB3">
            <w:pPr>
              <w:pStyle w:val="afb"/>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5C4E929" w14:textId="77777777" w:rsidR="00115B9A" w:rsidRDefault="00592AB3">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afb"/>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afb"/>
              <w:ind w:left="0"/>
              <w:contextualSpacing/>
              <w:rPr>
                <w:rFonts w:ascii="Times New Roman" w:eastAsiaTheme="minorEastAsia" w:hAnsi="Times New Roman"/>
              </w:rPr>
            </w:pPr>
          </w:p>
        </w:tc>
        <w:tc>
          <w:tcPr>
            <w:tcW w:w="8280" w:type="dxa"/>
          </w:tcPr>
          <w:p w14:paraId="685B84BE" w14:textId="77777777" w:rsidR="00115B9A" w:rsidRDefault="00115B9A">
            <w:pPr>
              <w:pStyle w:val="afb"/>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afb"/>
              <w:ind w:left="0"/>
              <w:contextualSpacing/>
              <w:rPr>
                <w:rFonts w:ascii="Times New Roman" w:eastAsiaTheme="minorEastAsia" w:hAnsi="Times New Roman"/>
              </w:rPr>
            </w:pPr>
          </w:p>
        </w:tc>
        <w:tc>
          <w:tcPr>
            <w:tcW w:w="8280" w:type="dxa"/>
          </w:tcPr>
          <w:p w14:paraId="2791AD18" w14:textId="77777777" w:rsidR="00115B9A" w:rsidRDefault="00115B9A">
            <w:pPr>
              <w:pStyle w:val="afb"/>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afb"/>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71A0546B" w14:textId="77777777" w:rsidR="00115B9A" w:rsidRDefault="00592AB3">
      <w:pPr>
        <w:pStyle w:val="afb"/>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ED39086" w14:textId="77777777" w:rsidR="00115B9A" w:rsidRDefault="00592AB3">
      <w:pPr>
        <w:pStyle w:val="afb"/>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55C34A2"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D5BD70F"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6914C0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44B1CB46" w14:textId="77777777" w:rsidR="00115B9A" w:rsidRDefault="00592AB3">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lang w:val="en-GB"/>
              </w:rPr>
              <w:t>Xiaomi</w:t>
            </w:r>
            <w:proofErr w:type="spellEnd"/>
          </w:p>
        </w:tc>
        <w:tc>
          <w:tcPr>
            <w:tcW w:w="8280" w:type="dxa"/>
          </w:tcPr>
          <w:p w14:paraId="7A892413" w14:textId="77777777" w:rsidR="00115B9A" w:rsidRDefault="00592AB3">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afb"/>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afb"/>
              <w:ind w:left="0"/>
              <w:contextualSpacing/>
              <w:rPr>
                <w:rFonts w:ascii="Times New Roman" w:eastAsia="Malgun Gothic" w:hAnsi="Times New Roman"/>
                <w:lang w:eastAsia="ko-KR"/>
              </w:rPr>
            </w:pPr>
          </w:p>
          <w:p w14:paraId="56CE236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afb"/>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50F7F5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afb"/>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afb"/>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B5FAE67" w14:textId="77777777" w:rsidR="00115B9A" w:rsidRDefault="00592AB3">
            <w:pPr>
              <w:pStyle w:val="afb"/>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0B260AF" w14:textId="77777777" w:rsidR="00115B9A" w:rsidRDefault="00592AB3">
            <w:pPr>
              <w:pStyle w:val="afb"/>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6340D6B" w14:textId="77777777" w:rsidR="00115B9A" w:rsidRDefault="00592AB3">
            <w:pPr>
              <w:pStyle w:val="afb"/>
              <w:numPr>
                <w:ilvl w:val="0"/>
                <w:numId w:val="35"/>
              </w:numPr>
              <w:rPr>
                <w:rFonts w:ascii="Times New Roman" w:hAnsi="Times New Roman"/>
                <w:color w:val="AEAAAA" w:themeColor="background2" w:themeShade="BF"/>
              </w:rPr>
            </w:pPr>
            <w:r>
              <w:rPr>
                <w:rFonts w:ascii="Times New Roman" w:hAnsi="Times New Roman"/>
                <w:color w:val="FF0000"/>
              </w:rPr>
              <w:t xml:space="preserve">Note: the “enhancement” means using RS from two TCI states for implicit </w:t>
            </w:r>
            <w:r>
              <w:rPr>
                <w:rFonts w:ascii="Times New Roman" w:hAnsi="Times New Roman"/>
                <w:color w:val="FF0000"/>
              </w:rPr>
              <w:lastRenderedPageBreak/>
              <w:t>BFD and counting one BFD RS pair for SFN CORESET as two BFD RSs</w:t>
            </w:r>
          </w:p>
          <w:p w14:paraId="15F36E75" w14:textId="77777777" w:rsidR="00115B9A" w:rsidRDefault="00115B9A">
            <w:pPr>
              <w:pStyle w:val="afb"/>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afb"/>
              <w:ind w:left="0"/>
              <w:contextualSpacing/>
              <w:rPr>
                <w:rFonts w:ascii="Times New Roman" w:eastAsiaTheme="minorEastAsia" w:hAnsi="Times New Roman"/>
              </w:rPr>
            </w:pPr>
          </w:p>
        </w:tc>
        <w:tc>
          <w:tcPr>
            <w:tcW w:w="8280" w:type="dxa"/>
          </w:tcPr>
          <w:p w14:paraId="2C8A3BAF" w14:textId="77777777" w:rsidR="00115B9A" w:rsidRDefault="00115B9A">
            <w:pPr>
              <w:pStyle w:val="afb"/>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afb"/>
              <w:ind w:left="0"/>
              <w:contextualSpacing/>
              <w:rPr>
                <w:rFonts w:ascii="Times New Roman" w:eastAsiaTheme="minorEastAsia" w:hAnsi="Times New Roman"/>
                <w:lang w:val="en-GB"/>
              </w:rPr>
            </w:pPr>
          </w:p>
        </w:tc>
        <w:tc>
          <w:tcPr>
            <w:tcW w:w="8280" w:type="dxa"/>
          </w:tcPr>
          <w:p w14:paraId="47B9BFBA" w14:textId="77777777" w:rsidR="00115B9A" w:rsidRDefault="00115B9A">
            <w:pPr>
              <w:pStyle w:val="afb"/>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afb"/>
              <w:ind w:left="0"/>
              <w:contextualSpacing/>
              <w:rPr>
                <w:rFonts w:ascii="Times New Roman" w:eastAsiaTheme="minorEastAsia" w:hAnsi="Times New Roman"/>
              </w:rPr>
            </w:pPr>
          </w:p>
        </w:tc>
        <w:tc>
          <w:tcPr>
            <w:tcW w:w="8280" w:type="dxa"/>
          </w:tcPr>
          <w:p w14:paraId="6F40FD64" w14:textId="77777777" w:rsidR="00115B9A" w:rsidRDefault="00115B9A">
            <w:pPr>
              <w:pStyle w:val="afb"/>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afb"/>
              <w:ind w:left="0"/>
              <w:contextualSpacing/>
              <w:rPr>
                <w:rFonts w:ascii="Times New Roman" w:eastAsiaTheme="minorEastAsia" w:hAnsi="Times New Roman"/>
              </w:rPr>
            </w:pPr>
          </w:p>
        </w:tc>
        <w:tc>
          <w:tcPr>
            <w:tcW w:w="8280" w:type="dxa"/>
          </w:tcPr>
          <w:p w14:paraId="5673D4A7" w14:textId="77777777" w:rsidR="00115B9A" w:rsidRDefault="00115B9A">
            <w:pPr>
              <w:pStyle w:val="afb"/>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afb"/>
              <w:ind w:left="0"/>
              <w:contextualSpacing/>
              <w:rPr>
                <w:rFonts w:ascii="Times New Roman" w:eastAsiaTheme="minorEastAsia" w:hAnsi="Times New Roman"/>
              </w:rPr>
            </w:pPr>
          </w:p>
        </w:tc>
        <w:tc>
          <w:tcPr>
            <w:tcW w:w="8280" w:type="dxa"/>
          </w:tcPr>
          <w:p w14:paraId="2F74FC8C" w14:textId="77777777" w:rsidR="00115B9A" w:rsidRDefault="00115B9A">
            <w:pPr>
              <w:pStyle w:val="afb"/>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afb"/>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87E777" w14:textId="77777777" w:rsidR="00115B9A" w:rsidRDefault="00592AB3">
      <w:pPr>
        <w:pStyle w:val="afb"/>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68C79113" w14:textId="77777777" w:rsidR="00115B9A" w:rsidRDefault="00592AB3">
      <w:pPr>
        <w:pStyle w:val="afb"/>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4B1585BB" w14:textId="77777777" w:rsidR="00115B9A" w:rsidRDefault="00592AB3">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682501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afb"/>
              <w:ind w:left="0"/>
              <w:contextualSpacing/>
              <w:rPr>
                <w:rFonts w:ascii="Times New Roman" w:eastAsia="MS Mincho" w:hAnsi="Times New Roman"/>
                <w:lang w:eastAsia="ja-JP"/>
              </w:rPr>
            </w:pPr>
          </w:p>
          <w:p w14:paraId="4A9BAFA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1E57080"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03A17190" w14:textId="77777777" w:rsidR="00115B9A" w:rsidRDefault="00592AB3">
            <w:pPr>
              <w:pStyle w:val="afb"/>
              <w:ind w:left="0"/>
              <w:contextualSpacing/>
              <w:rPr>
                <w:rFonts w:ascii="Times New Roman" w:eastAsia="宋体" w:hAnsi="Times New Roman"/>
              </w:rPr>
            </w:pPr>
            <w:r>
              <w:rPr>
                <w:rFonts w:ascii="Times New Roman" w:eastAsia="宋体" w:hAnsi="Times New Roman"/>
              </w:rPr>
              <w:t>Support</w:t>
            </w:r>
          </w:p>
        </w:tc>
      </w:tr>
      <w:tr w:rsidR="00115B9A" w14:paraId="6141BC72" w14:textId="77777777">
        <w:tc>
          <w:tcPr>
            <w:tcW w:w="1975" w:type="dxa"/>
          </w:tcPr>
          <w:p w14:paraId="65F2FF9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Xiaomi</w:t>
            </w:r>
            <w:proofErr w:type="spellEnd"/>
          </w:p>
        </w:tc>
        <w:tc>
          <w:tcPr>
            <w:tcW w:w="8280" w:type="dxa"/>
          </w:tcPr>
          <w:p w14:paraId="13B5A64A" w14:textId="77777777" w:rsidR="00115B9A" w:rsidRDefault="00592AB3">
            <w:pPr>
              <w:pStyle w:val="afb"/>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25A3086" w14:textId="7F6D1ABF" w:rsidR="00E5082F" w:rsidRDefault="00290A0D" w:rsidP="00E5082F">
            <w:pPr>
              <w:pStyle w:val="afb"/>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9D32F8" w14:paraId="2C69F833" w14:textId="77777777">
        <w:tc>
          <w:tcPr>
            <w:tcW w:w="1975" w:type="dxa"/>
          </w:tcPr>
          <w:p w14:paraId="5A1AA9EC" w14:textId="1A482EDA" w:rsidR="009D32F8" w:rsidRDefault="009D32F8" w:rsidP="00E5082F">
            <w:pPr>
              <w:pStyle w:val="afb"/>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4BF5B693" w14:textId="5E3A30B1" w:rsidR="009D32F8" w:rsidRDefault="009D32F8" w:rsidP="00E5082F">
            <w:pPr>
              <w:contextualSpacing/>
              <w:rPr>
                <w:rFonts w:eastAsia="宋体"/>
                <w:sz w:val="22"/>
                <w:szCs w:val="22"/>
              </w:rPr>
            </w:pPr>
            <w:r>
              <w:rPr>
                <w:rFonts w:ascii="Times New Roman" w:eastAsia="宋体" w:hAnsi="Times New Roman" w:hint="eastAsia"/>
              </w:rPr>
              <w:t xml:space="preserve">Support </w:t>
            </w:r>
            <w:r>
              <w:rPr>
                <w:rFonts w:ascii="Times New Roman" w:eastAsia="宋体" w:hAnsi="Times New Roman"/>
              </w:rPr>
              <w:t>Alt1</w:t>
            </w:r>
            <w:r>
              <w:rPr>
                <w:rFonts w:ascii="Times New Roman" w:eastAsia="宋体" w:hAnsi="Times New Roman" w:hint="eastAsia"/>
              </w:rPr>
              <w:t>.</w:t>
            </w:r>
          </w:p>
        </w:tc>
      </w:tr>
      <w:tr w:rsidR="00E5082F" w14:paraId="15BC34D4" w14:textId="77777777">
        <w:tc>
          <w:tcPr>
            <w:tcW w:w="1975" w:type="dxa"/>
          </w:tcPr>
          <w:p w14:paraId="78638B59" w14:textId="77777777" w:rsidR="00E5082F" w:rsidRDefault="00E5082F" w:rsidP="00E5082F">
            <w:pPr>
              <w:pStyle w:val="afb"/>
              <w:ind w:left="0"/>
              <w:contextualSpacing/>
              <w:rPr>
                <w:rFonts w:ascii="Times New Roman" w:eastAsiaTheme="minorEastAsia" w:hAnsi="Times New Roman"/>
              </w:rPr>
            </w:pPr>
          </w:p>
        </w:tc>
        <w:tc>
          <w:tcPr>
            <w:tcW w:w="8280" w:type="dxa"/>
          </w:tcPr>
          <w:p w14:paraId="1DE5D8D5" w14:textId="77777777" w:rsidR="00E5082F" w:rsidRDefault="00E5082F" w:rsidP="00E5082F">
            <w:pPr>
              <w:pStyle w:val="afb"/>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afb"/>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afb"/>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afb"/>
              <w:ind w:left="0"/>
              <w:contextualSpacing/>
              <w:rPr>
                <w:rFonts w:ascii="Times New Roman" w:eastAsiaTheme="minorEastAsia" w:hAnsi="Times New Roman"/>
              </w:rPr>
            </w:pPr>
          </w:p>
        </w:tc>
        <w:tc>
          <w:tcPr>
            <w:tcW w:w="8280" w:type="dxa"/>
          </w:tcPr>
          <w:p w14:paraId="4F2EE638" w14:textId="77777777" w:rsidR="00E5082F" w:rsidRDefault="00E5082F" w:rsidP="00E5082F">
            <w:pPr>
              <w:pStyle w:val="afb"/>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afb"/>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afb"/>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afb"/>
              <w:ind w:left="0"/>
              <w:contextualSpacing/>
              <w:rPr>
                <w:rFonts w:ascii="Times New Roman" w:eastAsiaTheme="minorEastAsia" w:hAnsi="Times New Roman"/>
              </w:rPr>
            </w:pPr>
          </w:p>
        </w:tc>
        <w:tc>
          <w:tcPr>
            <w:tcW w:w="8280" w:type="dxa"/>
          </w:tcPr>
          <w:p w14:paraId="30C4A6B6" w14:textId="77777777" w:rsidR="00E5082F" w:rsidRDefault="00E5082F" w:rsidP="00E5082F">
            <w:pPr>
              <w:pStyle w:val="afb"/>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afb"/>
              <w:ind w:left="0"/>
              <w:contextualSpacing/>
              <w:rPr>
                <w:rFonts w:ascii="Times New Roman" w:eastAsiaTheme="minorEastAsia" w:hAnsi="Times New Roman"/>
              </w:rPr>
            </w:pPr>
          </w:p>
        </w:tc>
        <w:tc>
          <w:tcPr>
            <w:tcW w:w="8280" w:type="dxa"/>
          </w:tcPr>
          <w:p w14:paraId="19C7AE62" w14:textId="77777777" w:rsidR="00E5082F" w:rsidRDefault="00E5082F" w:rsidP="00E5082F">
            <w:pPr>
              <w:pStyle w:val="afb"/>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afb"/>
              <w:ind w:left="0"/>
              <w:contextualSpacing/>
              <w:rPr>
                <w:rFonts w:ascii="Times New Roman" w:eastAsiaTheme="minorEastAsia" w:hAnsi="Times New Roman"/>
              </w:rPr>
            </w:pPr>
          </w:p>
        </w:tc>
        <w:tc>
          <w:tcPr>
            <w:tcW w:w="8280" w:type="dxa"/>
          </w:tcPr>
          <w:p w14:paraId="2E0318C0" w14:textId="77777777" w:rsidR="00E5082F" w:rsidRDefault="00E5082F" w:rsidP="00E5082F">
            <w:pPr>
              <w:pStyle w:val="afb"/>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afb"/>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4"/>
        <w:rPr>
          <w:u w:val="single"/>
          <w:lang w:val="en-US"/>
        </w:rPr>
      </w:pPr>
      <w:r>
        <w:rPr>
          <w:u w:val="single"/>
          <w:lang w:val="en-US"/>
        </w:rPr>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afb"/>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C516B5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6749DAB3" w14:textId="77777777" w:rsidR="00115B9A" w:rsidRDefault="00592AB3">
            <w:pPr>
              <w:pStyle w:val="afb"/>
              <w:ind w:left="0"/>
              <w:contextualSpacing/>
              <w:rPr>
                <w:rFonts w:ascii="Times New Roman" w:eastAsia="宋体" w:hAnsi="Times New Roman"/>
              </w:rPr>
            </w:pPr>
            <w:r>
              <w:rPr>
                <w:rFonts w:ascii="Times New Roman" w:eastAsia="宋体" w:hAnsi="Times New Roman"/>
              </w:rPr>
              <w:t>We are fine</w:t>
            </w:r>
          </w:p>
        </w:tc>
      </w:tr>
      <w:tr w:rsidR="00115B9A" w14:paraId="511F41EB" w14:textId="77777777">
        <w:tc>
          <w:tcPr>
            <w:tcW w:w="1975" w:type="dxa"/>
          </w:tcPr>
          <w:p w14:paraId="229A6A7A"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6164619D" w14:textId="77777777" w:rsidR="00115B9A" w:rsidRDefault="00592AB3">
            <w:pPr>
              <w:pStyle w:val="afb"/>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F9B1E24"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15B9A" w14:paraId="1AE3BC2D" w14:textId="77777777">
        <w:tc>
          <w:tcPr>
            <w:tcW w:w="1975" w:type="dxa"/>
          </w:tcPr>
          <w:p w14:paraId="7FB868BC"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6096F93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afb"/>
              <w:ind w:left="0"/>
              <w:contextualSpacing/>
              <w:rPr>
                <w:rFonts w:ascii="Times New Roman" w:eastAsiaTheme="minorEastAsia" w:hAnsi="Times New Roman"/>
                <w:lang w:val="en-GB"/>
              </w:rPr>
            </w:pPr>
          </w:p>
        </w:tc>
        <w:tc>
          <w:tcPr>
            <w:tcW w:w="8280" w:type="dxa"/>
          </w:tcPr>
          <w:p w14:paraId="30D07E12" w14:textId="77777777" w:rsidR="00115B9A" w:rsidRDefault="00115B9A">
            <w:pPr>
              <w:pStyle w:val="afb"/>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afb"/>
              <w:ind w:left="0"/>
              <w:contextualSpacing/>
              <w:rPr>
                <w:rFonts w:ascii="Times New Roman" w:eastAsiaTheme="minorEastAsia" w:hAnsi="Times New Roman"/>
                <w:lang w:val="en-GB"/>
              </w:rPr>
            </w:pPr>
          </w:p>
        </w:tc>
        <w:tc>
          <w:tcPr>
            <w:tcW w:w="8280" w:type="dxa"/>
          </w:tcPr>
          <w:p w14:paraId="094C40D0" w14:textId="77777777" w:rsidR="00115B9A" w:rsidRDefault="00115B9A">
            <w:pPr>
              <w:pStyle w:val="afb"/>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afb"/>
              <w:ind w:left="0"/>
              <w:contextualSpacing/>
              <w:rPr>
                <w:rFonts w:ascii="Times New Roman" w:eastAsiaTheme="minorEastAsia" w:hAnsi="Times New Roman"/>
              </w:rPr>
            </w:pPr>
          </w:p>
        </w:tc>
        <w:tc>
          <w:tcPr>
            <w:tcW w:w="8280" w:type="dxa"/>
          </w:tcPr>
          <w:p w14:paraId="33E33679" w14:textId="77777777" w:rsidR="00115B9A" w:rsidRDefault="00115B9A">
            <w:pPr>
              <w:pStyle w:val="afb"/>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afb"/>
              <w:ind w:left="0"/>
              <w:contextualSpacing/>
              <w:rPr>
                <w:rFonts w:ascii="Times New Roman" w:eastAsiaTheme="minorEastAsia" w:hAnsi="Times New Roman"/>
              </w:rPr>
            </w:pPr>
          </w:p>
        </w:tc>
        <w:tc>
          <w:tcPr>
            <w:tcW w:w="8280" w:type="dxa"/>
          </w:tcPr>
          <w:p w14:paraId="5C0E20BF" w14:textId="77777777" w:rsidR="00115B9A" w:rsidRDefault="00115B9A">
            <w:pPr>
              <w:pStyle w:val="afb"/>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afb"/>
              <w:ind w:left="0"/>
              <w:contextualSpacing/>
              <w:rPr>
                <w:rFonts w:ascii="Times New Roman" w:eastAsiaTheme="minorEastAsia" w:hAnsi="Times New Roman"/>
              </w:rPr>
            </w:pPr>
          </w:p>
        </w:tc>
        <w:tc>
          <w:tcPr>
            <w:tcW w:w="8280" w:type="dxa"/>
          </w:tcPr>
          <w:p w14:paraId="3C7FE9E3" w14:textId="77777777" w:rsidR="00115B9A" w:rsidRDefault="00115B9A">
            <w:pPr>
              <w:pStyle w:val="afb"/>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4"/>
        <w:rPr>
          <w:u w:val="single"/>
          <w:lang w:val="en-US"/>
        </w:rPr>
      </w:pPr>
      <w:r>
        <w:rPr>
          <w:u w:val="single"/>
          <w:lang w:val="en-US"/>
        </w:rPr>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76804E"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BC0730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afb"/>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0518B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7AC1F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608176BB" w14:textId="77777777" w:rsidR="00115B9A" w:rsidRDefault="00592AB3">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1B4CB2F" w14:textId="77777777" w:rsidR="00115B9A" w:rsidRDefault="00592AB3">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7385B4C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5792FDF1"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67886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i.e.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15B9A" w14:paraId="40F7AAE8" w14:textId="77777777">
        <w:tc>
          <w:tcPr>
            <w:tcW w:w="1975" w:type="dxa"/>
          </w:tcPr>
          <w:p w14:paraId="4F51095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3DA5D87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afb"/>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w:t>
            </w:r>
            <w:proofErr w:type="spellStart"/>
            <w:r>
              <w:rPr>
                <w:bCs/>
                <w:iCs/>
                <w:sz w:val="22"/>
                <w:szCs w:val="22"/>
                <w:lang w:val="en-GB" w:eastAsia="ko-KR"/>
              </w:rPr>
              <w:t>Xiaomi</w:t>
            </w:r>
            <w:proofErr w:type="spellEnd"/>
            <w:r>
              <w:rPr>
                <w:bCs/>
                <w:iCs/>
                <w:sz w:val="22"/>
                <w:szCs w:val="22"/>
                <w:lang w:val="en-GB" w:eastAsia="ko-KR"/>
              </w:rPr>
              <w:t xml:space="preserve">,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2FFFDDFA" w14:textId="77777777" w:rsidR="00115B9A" w:rsidRDefault="00592AB3">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6AAE98D8" w14:textId="77777777" w:rsidR="00115B9A" w:rsidRDefault="00115B9A">
            <w:pPr>
              <w:pStyle w:val="afb"/>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afb"/>
              <w:ind w:left="0"/>
              <w:contextualSpacing/>
              <w:rPr>
                <w:rFonts w:ascii="Times New Roman" w:eastAsiaTheme="minorEastAsia" w:hAnsi="Times New Roman"/>
              </w:rPr>
            </w:pPr>
          </w:p>
        </w:tc>
        <w:tc>
          <w:tcPr>
            <w:tcW w:w="8280" w:type="dxa"/>
          </w:tcPr>
          <w:p w14:paraId="371F86DA" w14:textId="77777777" w:rsidR="00115B9A" w:rsidRDefault="00115B9A">
            <w:pPr>
              <w:pStyle w:val="afb"/>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4"/>
        <w:rPr>
          <w:u w:val="single"/>
          <w:lang w:val="en-US"/>
        </w:rPr>
      </w:pPr>
      <w:r>
        <w:rPr>
          <w:u w:val="single"/>
          <w:lang w:val="en-US"/>
        </w:rPr>
        <w:t>Round-2</w:t>
      </w:r>
    </w:p>
    <w:p w14:paraId="72485BD3"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10979A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afb"/>
              <w:ind w:left="0"/>
              <w:contextualSpacing/>
              <w:rPr>
                <w:rFonts w:ascii="Times New Roman" w:eastAsia="MS Mincho" w:hAnsi="Times New Roman"/>
                <w:lang w:eastAsia="ja-JP"/>
              </w:rPr>
            </w:pPr>
          </w:p>
          <w:p w14:paraId="254061C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31F2D09A" w14:textId="77777777" w:rsidR="00115B9A" w:rsidRDefault="00115B9A">
            <w:pPr>
              <w:pStyle w:val="afb"/>
              <w:ind w:left="0"/>
              <w:contextualSpacing/>
              <w:rPr>
                <w:rFonts w:ascii="Times New Roman" w:eastAsia="MS Mincho" w:hAnsi="Times New Roman"/>
                <w:lang w:eastAsia="ja-JP"/>
              </w:rPr>
            </w:pPr>
          </w:p>
          <w:p w14:paraId="4B39733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76060BEC" w14:textId="77777777" w:rsidR="00115B9A" w:rsidRDefault="00115B9A">
            <w:pPr>
              <w:pStyle w:val="afb"/>
              <w:ind w:left="0"/>
              <w:contextualSpacing/>
              <w:rPr>
                <w:rFonts w:ascii="Times New Roman" w:eastAsia="宋体" w:hAnsi="Times New Roman"/>
              </w:rPr>
            </w:pPr>
          </w:p>
        </w:tc>
      </w:tr>
      <w:tr w:rsidR="00115B9A" w14:paraId="75A2D98E" w14:textId="77777777">
        <w:tc>
          <w:tcPr>
            <w:tcW w:w="1975" w:type="dxa"/>
          </w:tcPr>
          <w:p w14:paraId="00348BF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AE93FC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宋体" w:hAnsi="Times New Roman" w:hint="eastAsia"/>
              </w:rPr>
              <w:t>gNB</w:t>
            </w:r>
            <w:proofErr w:type="spellEnd"/>
            <w:r>
              <w:rPr>
                <w:rFonts w:ascii="Times New Roman" w:eastAsia="宋体" w:hAnsi="Times New Roman" w:hint="eastAsia"/>
              </w:rPr>
              <w:t xml:space="preserve"> would like to do so. There is not any issue of UE behavior in our view.</w:t>
            </w:r>
          </w:p>
        </w:tc>
      </w:tr>
      <w:tr w:rsidR="00115B9A" w14:paraId="47BBEFEC" w14:textId="77777777">
        <w:tc>
          <w:tcPr>
            <w:tcW w:w="1975" w:type="dxa"/>
          </w:tcPr>
          <w:p w14:paraId="03810EC8"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afb"/>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0614C39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w:t>
            </w:r>
            <w:proofErr w:type="spellStart"/>
            <w:r>
              <w:rPr>
                <w:rFonts w:ascii="Times New Roman" w:eastAsiaTheme="minorEastAsia" w:hAnsi="Times New Roman"/>
              </w:rPr>
              <w:t>doppler</w:t>
            </w:r>
            <w:proofErr w:type="spellEnd"/>
            <w:r>
              <w:rPr>
                <w:rFonts w:ascii="Times New Roman" w:eastAsiaTheme="minorEastAsia" w:hAnsi="Times New Roman"/>
              </w:rPr>
              <w:t xml:space="preserve"> is different for UEs? Or will UE assume scheme 1 even when pre-compensation is configured? Our understanding is that Alt 2 is needed at least when TRP based pre-compensation is configured to the CORESET. Can we consider the following proposal:</w:t>
            </w:r>
          </w:p>
          <w:p w14:paraId="3EE67358" w14:textId="77777777" w:rsidR="00115B9A" w:rsidRDefault="00115B9A">
            <w:pPr>
              <w:pStyle w:val="afb"/>
              <w:ind w:left="0"/>
              <w:contextualSpacing/>
              <w:rPr>
                <w:rFonts w:ascii="Times New Roman" w:eastAsiaTheme="minorEastAsia" w:hAnsi="Times New Roman"/>
              </w:rPr>
            </w:pPr>
          </w:p>
          <w:p w14:paraId="29E3D647"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221E67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w:t>
            </w:r>
            <w:proofErr w:type="spellStart"/>
            <w:r>
              <w:rPr>
                <w:bCs/>
                <w:iCs/>
                <w:sz w:val="22"/>
                <w:szCs w:val="22"/>
                <w:lang w:val="en-GB" w:eastAsia="ko-KR"/>
              </w:rPr>
              <w:lastRenderedPageBreak/>
              <w:t>Xiaomi</w:t>
            </w:r>
            <w:proofErr w:type="spellEnd"/>
            <w:r>
              <w:rPr>
                <w:bCs/>
                <w:iCs/>
                <w:sz w:val="22"/>
                <w:szCs w:val="22"/>
                <w:lang w:val="en-GB" w:eastAsia="ko-KR"/>
              </w:rPr>
              <w:t xml:space="preserve">,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1512709C"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w:t>
            </w:r>
            <w:proofErr w:type="spellStart"/>
            <w:r>
              <w:rPr>
                <w:rFonts w:eastAsiaTheme="minorEastAsia"/>
                <w:sz w:val="22"/>
                <w:szCs w:val="22"/>
              </w:rPr>
              <w:t>Xiaomi</w:t>
            </w:r>
            <w:proofErr w:type="spellEnd"/>
            <w:r>
              <w:rPr>
                <w:rFonts w:eastAsiaTheme="minorEastAsia"/>
                <w:sz w:val="22"/>
                <w:szCs w:val="22"/>
              </w:rPr>
              <w:t xml:space="preserve">, </w:t>
            </w:r>
            <w:proofErr w:type="spellStart"/>
            <w:r>
              <w:rPr>
                <w:rFonts w:eastAsiaTheme="minorEastAsia"/>
                <w:sz w:val="22"/>
                <w:szCs w:val="22"/>
              </w:rPr>
              <w:t>Spreadtrum</w:t>
            </w:r>
            <w:proofErr w:type="spellEnd"/>
          </w:p>
          <w:p w14:paraId="09896067" w14:textId="77777777" w:rsidR="00115B9A" w:rsidRDefault="00115B9A">
            <w:pPr>
              <w:spacing w:before="120"/>
              <w:rPr>
                <w:rFonts w:eastAsiaTheme="minorEastAsia"/>
                <w:sz w:val="22"/>
                <w:szCs w:val="22"/>
              </w:rPr>
            </w:pPr>
          </w:p>
          <w:p w14:paraId="76441253"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afb"/>
              <w:ind w:left="0"/>
              <w:contextualSpacing/>
              <w:rPr>
                <w:rFonts w:ascii="Times New Roman" w:eastAsia="Malgun Gothic" w:hAnsi="Times New Roman"/>
                <w:lang w:eastAsia="ko-KR"/>
              </w:rPr>
            </w:pPr>
          </w:p>
        </w:tc>
        <w:tc>
          <w:tcPr>
            <w:tcW w:w="8280" w:type="dxa"/>
          </w:tcPr>
          <w:p w14:paraId="0DEBBBD9" w14:textId="77777777" w:rsidR="00115B9A" w:rsidRDefault="00115B9A">
            <w:pPr>
              <w:pStyle w:val="afb"/>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afb"/>
              <w:ind w:left="0"/>
              <w:contextualSpacing/>
              <w:rPr>
                <w:rFonts w:ascii="Times New Roman" w:eastAsiaTheme="minorEastAsia" w:hAnsi="Times New Roman"/>
                <w:lang w:val="en-GB"/>
              </w:rPr>
            </w:pPr>
          </w:p>
        </w:tc>
        <w:tc>
          <w:tcPr>
            <w:tcW w:w="8280" w:type="dxa"/>
          </w:tcPr>
          <w:p w14:paraId="027D006E" w14:textId="77777777" w:rsidR="00115B9A" w:rsidRDefault="00115B9A">
            <w:pPr>
              <w:pStyle w:val="afb"/>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afb"/>
              <w:ind w:left="0"/>
              <w:contextualSpacing/>
              <w:rPr>
                <w:rFonts w:ascii="Times New Roman" w:eastAsiaTheme="minorEastAsia" w:hAnsi="Times New Roman"/>
                <w:lang w:val="en-GB"/>
              </w:rPr>
            </w:pPr>
          </w:p>
        </w:tc>
        <w:tc>
          <w:tcPr>
            <w:tcW w:w="8280" w:type="dxa"/>
          </w:tcPr>
          <w:p w14:paraId="7281576D" w14:textId="77777777" w:rsidR="00115B9A" w:rsidRDefault="00115B9A">
            <w:pPr>
              <w:pStyle w:val="afb"/>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afb"/>
              <w:ind w:left="0"/>
              <w:contextualSpacing/>
              <w:rPr>
                <w:rFonts w:ascii="Times New Roman" w:eastAsiaTheme="minorEastAsia" w:hAnsi="Times New Roman"/>
              </w:rPr>
            </w:pPr>
          </w:p>
        </w:tc>
        <w:tc>
          <w:tcPr>
            <w:tcW w:w="8280" w:type="dxa"/>
          </w:tcPr>
          <w:p w14:paraId="4E999BCE" w14:textId="77777777" w:rsidR="00115B9A" w:rsidRDefault="00115B9A">
            <w:pPr>
              <w:pStyle w:val="afb"/>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afb"/>
              <w:ind w:left="0"/>
              <w:contextualSpacing/>
              <w:rPr>
                <w:rFonts w:ascii="Times New Roman" w:eastAsiaTheme="minorEastAsia" w:hAnsi="Times New Roman"/>
              </w:rPr>
            </w:pPr>
          </w:p>
        </w:tc>
        <w:tc>
          <w:tcPr>
            <w:tcW w:w="8280" w:type="dxa"/>
          </w:tcPr>
          <w:p w14:paraId="613BF1DF" w14:textId="77777777" w:rsidR="00115B9A" w:rsidRDefault="00115B9A">
            <w:pPr>
              <w:pStyle w:val="afb"/>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afb"/>
              <w:ind w:left="0"/>
              <w:contextualSpacing/>
              <w:rPr>
                <w:rFonts w:ascii="Times New Roman" w:eastAsiaTheme="minorEastAsia" w:hAnsi="Times New Roman"/>
              </w:rPr>
            </w:pPr>
          </w:p>
        </w:tc>
        <w:tc>
          <w:tcPr>
            <w:tcW w:w="8280" w:type="dxa"/>
          </w:tcPr>
          <w:p w14:paraId="55A0CFC8" w14:textId="77777777" w:rsidR="00115B9A" w:rsidRDefault="00115B9A">
            <w:pPr>
              <w:pStyle w:val="afb"/>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4"/>
        <w:rPr>
          <w:u w:val="single"/>
          <w:lang w:val="en-US"/>
        </w:rPr>
      </w:pPr>
      <w:r>
        <w:rPr>
          <w:u w:val="single"/>
          <w:lang w:val="en-US"/>
        </w:rPr>
        <w:t>Round-3</w:t>
      </w:r>
    </w:p>
    <w:p w14:paraId="718E0A36"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7D257F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afb"/>
              <w:numPr>
                <w:ilvl w:val="0"/>
                <w:numId w:val="42"/>
              </w:numPr>
              <w:rPr>
                <w:rFonts w:ascii="Times New Roman" w:hAnsi="Times New Roman"/>
              </w:rPr>
            </w:pPr>
            <w:r>
              <w:rPr>
                <w:rFonts w:ascii="Times New Roman" w:hAnsi="Times New Roman"/>
              </w:rPr>
              <w:t xml:space="preserve">If both TCI states are applied for the CSS, does it imply the broadcast information would be transmitted in SFN mode, then two types of broadcast information would </w:t>
            </w:r>
            <w:r>
              <w:rPr>
                <w:rFonts w:ascii="Times New Roman" w:hAnsi="Times New Roman"/>
              </w:rPr>
              <w:lastRenderedPageBreak/>
              <w:t>exist in the network, one for SFN scheme, another for STRP scheme?</w:t>
            </w:r>
          </w:p>
          <w:p w14:paraId="1AF16183" w14:textId="77777777" w:rsidR="00115B9A" w:rsidRDefault="00592AB3">
            <w:pPr>
              <w:pStyle w:val="afb"/>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afb"/>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4D08C10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afb"/>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afb"/>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afb"/>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afb"/>
              <w:ind w:left="0"/>
              <w:contextualSpacing/>
              <w:rPr>
                <w:rFonts w:ascii="Times New Roman" w:eastAsia="宋体" w:hAnsi="Times New Roman"/>
              </w:rPr>
            </w:pPr>
          </w:p>
        </w:tc>
      </w:tr>
      <w:tr w:rsidR="00115B9A" w14:paraId="78560F13" w14:textId="77777777">
        <w:tc>
          <w:tcPr>
            <w:tcW w:w="1975" w:type="dxa"/>
          </w:tcPr>
          <w:p w14:paraId="0B749BF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afb"/>
              <w:ind w:left="0"/>
              <w:contextualSpacing/>
              <w:rPr>
                <w:rFonts w:ascii="Times New Roman" w:eastAsiaTheme="minorEastAsia" w:hAnsi="Times New Roman"/>
              </w:rPr>
            </w:pPr>
          </w:p>
          <w:p w14:paraId="1BE75BF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afb"/>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65AB512D" w14:textId="77777777" w:rsidR="00115B9A" w:rsidRDefault="00592AB3">
            <w:pPr>
              <w:pStyle w:val="afb"/>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51A946" w14:textId="77777777" w:rsidR="00115B9A" w:rsidRDefault="00592AB3">
            <w:pPr>
              <w:pStyle w:val="afb"/>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115B9A" w14:paraId="18192D06" w14:textId="77777777">
        <w:tc>
          <w:tcPr>
            <w:tcW w:w="1975" w:type="dxa"/>
          </w:tcPr>
          <w:p w14:paraId="0020BB8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afb"/>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lastRenderedPageBreak/>
              <w:t>ZTE2</w:t>
            </w:r>
          </w:p>
        </w:tc>
        <w:tc>
          <w:tcPr>
            <w:tcW w:w="8280" w:type="dxa"/>
          </w:tcPr>
          <w:p w14:paraId="0C45009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afb"/>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afb"/>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afb"/>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0B74B2A8" w14:textId="64CB8590" w:rsidR="00AD0AA5" w:rsidRDefault="0063545B" w:rsidP="00AD0AA5">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21C9EDEF" w:rsidR="00AD0AA5" w:rsidRDefault="00610807" w:rsidP="00AD0AA5">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2BB7CEDC" w14:textId="1CE63C7E" w:rsidR="00AD0AA5" w:rsidRDefault="00610807" w:rsidP="00AD0AA5">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w:t>
            </w:r>
            <w:r w:rsidR="008F1D05">
              <w:rPr>
                <w:rFonts w:ascii="Times New Roman" w:eastAsiaTheme="minorEastAsia" w:hAnsi="Times New Roman"/>
              </w:rPr>
              <w:t xml:space="preserve">Alt.3 will introduce additional UE complexity in many aspects as mentioned by vivo and QC. </w:t>
            </w:r>
          </w:p>
          <w:p w14:paraId="38E69869" w14:textId="0F4E2405" w:rsidR="00610807" w:rsidRDefault="00610807" w:rsidP="00AD0AA5">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the proposal from ZTE, if UE doesn’t support this feature, will the UE also apply </w:t>
            </w:r>
            <w:r w:rsidR="008F1D05">
              <w:rPr>
                <w:rFonts w:ascii="Times New Roman" w:eastAsiaTheme="minorEastAsia" w:hAnsi="Times New Roman"/>
              </w:rPr>
              <w:t>Alt 2 when the CORESET is activated with two TCI states?</w:t>
            </w:r>
          </w:p>
        </w:tc>
      </w:tr>
      <w:tr w:rsidR="009D32F8" w14:paraId="3DECB2B8" w14:textId="77777777">
        <w:tc>
          <w:tcPr>
            <w:tcW w:w="1975" w:type="dxa"/>
          </w:tcPr>
          <w:p w14:paraId="072BA062" w14:textId="3B56069E" w:rsidR="009D32F8" w:rsidRDefault="009D32F8" w:rsidP="00AD0AA5">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FB49609" w14:textId="6E48BE9A" w:rsidR="009D32F8" w:rsidRDefault="009D32F8" w:rsidP="00AD0AA5">
            <w:pPr>
              <w:pStyle w:val="afb"/>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AD0AA5" w14:paraId="4725DD92" w14:textId="77777777">
        <w:tc>
          <w:tcPr>
            <w:tcW w:w="1975" w:type="dxa"/>
          </w:tcPr>
          <w:p w14:paraId="3C911E10" w14:textId="77777777" w:rsidR="00AD0AA5" w:rsidRDefault="00AD0AA5" w:rsidP="00AD0AA5">
            <w:pPr>
              <w:pStyle w:val="afb"/>
              <w:ind w:left="0"/>
              <w:contextualSpacing/>
              <w:rPr>
                <w:rFonts w:ascii="Times New Roman" w:eastAsiaTheme="minorEastAsia" w:hAnsi="Times New Roman"/>
              </w:rPr>
            </w:pPr>
          </w:p>
        </w:tc>
        <w:tc>
          <w:tcPr>
            <w:tcW w:w="8280" w:type="dxa"/>
          </w:tcPr>
          <w:p w14:paraId="263B2C79" w14:textId="77777777" w:rsidR="00AD0AA5" w:rsidRDefault="00AD0AA5" w:rsidP="00AD0AA5">
            <w:pPr>
              <w:pStyle w:val="afb"/>
              <w:ind w:left="0"/>
              <w:contextualSpacing/>
              <w:rPr>
                <w:rFonts w:ascii="Times New Roman" w:eastAsiaTheme="minorEastAsia" w:hAnsi="Times New Roman"/>
                <w:lang w:val="en-GB"/>
              </w:rPr>
            </w:pPr>
          </w:p>
        </w:tc>
      </w:tr>
      <w:tr w:rsidR="00AD0AA5" w14:paraId="2E50CB9E" w14:textId="77777777">
        <w:tc>
          <w:tcPr>
            <w:tcW w:w="1975" w:type="dxa"/>
          </w:tcPr>
          <w:p w14:paraId="12B20C0C" w14:textId="77777777" w:rsidR="00AD0AA5" w:rsidRDefault="00AD0AA5" w:rsidP="00AD0AA5">
            <w:pPr>
              <w:pStyle w:val="afb"/>
              <w:ind w:left="0"/>
              <w:contextualSpacing/>
              <w:rPr>
                <w:rFonts w:ascii="Times New Roman" w:eastAsiaTheme="minorEastAsia" w:hAnsi="Times New Roman"/>
              </w:rPr>
            </w:pPr>
          </w:p>
        </w:tc>
        <w:tc>
          <w:tcPr>
            <w:tcW w:w="8280" w:type="dxa"/>
          </w:tcPr>
          <w:p w14:paraId="5384F250" w14:textId="77777777" w:rsidR="00AD0AA5" w:rsidRDefault="00AD0AA5" w:rsidP="00AD0AA5">
            <w:pPr>
              <w:pStyle w:val="afb"/>
              <w:ind w:left="0"/>
              <w:contextualSpacing/>
              <w:rPr>
                <w:rFonts w:ascii="Times New Roman" w:eastAsiaTheme="minorEastAsia" w:hAnsi="Times New Roman"/>
              </w:rPr>
            </w:pPr>
          </w:p>
        </w:tc>
      </w:tr>
    </w:tbl>
    <w:p w14:paraId="6CA03D18" w14:textId="77777777" w:rsidR="00115B9A" w:rsidRDefault="00115B9A">
      <w:pPr>
        <w:rPr>
          <w:b/>
          <w:iCs/>
          <w:szCs w:val="16"/>
          <w:lang w:eastAsia="ko-KR"/>
        </w:rPr>
      </w:pPr>
    </w:p>
    <w:p w14:paraId="5A54B39C" w14:textId="77777777" w:rsidR="00115B9A" w:rsidRDefault="00592AB3">
      <w:pPr>
        <w:pStyle w:val="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94B9431" w14:textId="77777777" w:rsidR="00115B9A" w:rsidRDefault="00592AB3">
      <w:pPr>
        <w:pStyle w:val="afb"/>
        <w:widowControl w:val="0"/>
        <w:numPr>
          <w:ilvl w:val="0"/>
          <w:numId w:val="45"/>
        </w:numPr>
        <w:spacing w:after="120"/>
        <w:rPr>
          <w:rFonts w:ascii="Times New Roman" w:hAnsi="Times New Roman"/>
          <w:bCs/>
          <w:iCs/>
        </w:rPr>
      </w:pPr>
      <w:r>
        <w:rPr>
          <w:rFonts w:ascii="Times New Roman" w:hAnsi="Times New Roman"/>
          <w:bCs/>
          <w:iCs/>
        </w:rPr>
        <w:t xml:space="preserve">Note: For PDSCH scheduled by CSS type 3 associated with CORESET configured with scheme 1, both TCI </w:t>
      </w:r>
      <w:r>
        <w:rPr>
          <w:rFonts w:ascii="Times New Roman" w:hAnsi="Times New Roman"/>
          <w:bCs/>
          <w:iCs/>
        </w:rPr>
        <w:lastRenderedPageBreak/>
        <w:t>states can be applied for the PDSCH reception.</w:t>
      </w:r>
    </w:p>
    <w:p w14:paraId="2380EC47" w14:textId="77777777" w:rsidR="00115B9A" w:rsidRDefault="00592AB3">
      <w:pPr>
        <w:pStyle w:val="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afb"/>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4EE2BBD"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afb"/>
              <w:ind w:left="0"/>
              <w:contextualSpacing/>
              <w:rPr>
                <w:rFonts w:ascii="Times New Roman" w:eastAsia="MS Mincho" w:hAnsi="Times New Roman"/>
                <w:lang w:eastAsia="ja-JP"/>
              </w:rPr>
            </w:pPr>
          </w:p>
          <w:p w14:paraId="01FEE6FE" w14:textId="77777777" w:rsidR="00115B9A" w:rsidRDefault="00115B9A">
            <w:pPr>
              <w:pStyle w:val="afb"/>
              <w:ind w:left="0"/>
              <w:contextualSpacing/>
              <w:rPr>
                <w:rFonts w:ascii="Times New Roman" w:eastAsia="宋体" w:hAnsi="Times New Roman"/>
              </w:rPr>
            </w:pPr>
          </w:p>
        </w:tc>
      </w:tr>
      <w:tr w:rsidR="00115B9A" w14:paraId="0776654D" w14:textId="77777777">
        <w:tc>
          <w:tcPr>
            <w:tcW w:w="1975" w:type="dxa"/>
          </w:tcPr>
          <w:p w14:paraId="6068E554" w14:textId="77777777" w:rsidR="00115B9A" w:rsidRDefault="00592AB3">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332AE6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afb"/>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720A0790" w14:textId="77777777" w:rsidR="00115B9A" w:rsidRDefault="00592AB3">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afb"/>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lastRenderedPageBreak/>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F3BC22A" w14:textId="77777777" w:rsidR="00115B9A" w:rsidRDefault="00592AB3">
            <w:pPr>
              <w:pStyle w:val="afb"/>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277DB83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afb"/>
              <w:ind w:left="0"/>
              <w:contextualSpacing/>
              <w:rPr>
                <w:rFonts w:ascii="Times New Roman" w:eastAsiaTheme="minorEastAsia" w:hAnsi="Times New Roman"/>
              </w:rPr>
            </w:pPr>
          </w:p>
          <w:p w14:paraId="3AEA85E9" w14:textId="77777777" w:rsidR="00115B9A" w:rsidRDefault="00115B9A">
            <w:pPr>
              <w:pStyle w:val="afb"/>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afb"/>
              <w:ind w:left="0"/>
              <w:contextualSpacing/>
              <w:rPr>
                <w:rFonts w:ascii="Times New Roman" w:eastAsiaTheme="minorEastAsia" w:hAnsi="Times New Roman"/>
              </w:rPr>
            </w:pPr>
          </w:p>
        </w:tc>
        <w:tc>
          <w:tcPr>
            <w:tcW w:w="8280" w:type="dxa"/>
          </w:tcPr>
          <w:p w14:paraId="7CBC3620" w14:textId="77777777" w:rsidR="00115B9A" w:rsidRDefault="00115B9A">
            <w:pPr>
              <w:pStyle w:val="afb"/>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afb"/>
              <w:ind w:left="0"/>
              <w:contextualSpacing/>
              <w:rPr>
                <w:rFonts w:ascii="Times New Roman" w:eastAsiaTheme="minorEastAsia" w:hAnsi="Times New Roman"/>
              </w:rPr>
            </w:pPr>
          </w:p>
        </w:tc>
        <w:tc>
          <w:tcPr>
            <w:tcW w:w="8280" w:type="dxa"/>
          </w:tcPr>
          <w:p w14:paraId="78E05D8E" w14:textId="77777777" w:rsidR="00115B9A" w:rsidRDefault="00115B9A">
            <w:pPr>
              <w:pStyle w:val="afb"/>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afb"/>
              <w:ind w:left="0"/>
              <w:contextualSpacing/>
              <w:rPr>
                <w:rFonts w:ascii="Times New Roman" w:eastAsia="Malgun Gothic" w:hAnsi="Times New Roman"/>
                <w:lang w:eastAsia="ko-KR"/>
              </w:rPr>
            </w:pPr>
          </w:p>
        </w:tc>
        <w:tc>
          <w:tcPr>
            <w:tcW w:w="8280" w:type="dxa"/>
          </w:tcPr>
          <w:p w14:paraId="4674A3C0" w14:textId="77777777" w:rsidR="00115B9A" w:rsidRDefault="00115B9A">
            <w:pPr>
              <w:pStyle w:val="afb"/>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afb"/>
              <w:ind w:left="0"/>
              <w:contextualSpacing/>
              <w:rPr>
                <w:rFonts w:ascii="Times New Roman" w:eastAsia="Malgun Gothic" w:hAnsi="Times New Roman"/>
                <w:lang w:eastAsia="ko-KR"/>
              </w:rPr>
            </w:pPr>
          </w:p>
        </w:tc>
        <w:tc>
          <w:tcPr>
            <w:tcW w:w="8280" w:type="dxa"/>
          </w:tcPr>
          <w:p w14:paraId="766CEF70" w14:textId="77777777" w:rsidR="00115B9A" w:rsidRDefault="00115B9A">
            <w:pPr>
              <w:pStyle w:val="afb"/>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afb"/>
              <w:ind w:left="0"/>
              <w:contextualSpacing/>
              <w:rPr>
                <w:rFonts w:ascii="Times New Roman" w:eastAsiaTheme="minorEastAsia" w:hAnsi="Times New Roman"/>
                <w:lang w:val="en-GB"/>
              </w:rPr>
            </w:pPr>
          </w:p>
        </w:tc>
        <w:tc>
          <w:tcPr>
            <w:tcW w:w="8280" w:type="dxa"/>
          </w:tcPr>
          <w:p w14:paraId="053FB0D7" w14:textId="77777777" w:rsidR="00115B9A" w:rsidRDefault="00115B9A">
            <w:pPr>
              <w:pStyle w:val="afb"/>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afb"/>
              <w:ind w:left="0"/>
              <w:contextualSpacing/>
              <w:rPr>
                <w:rFonts w:ascii="Times New Roman" w:eastAsiaTheme="minorEastAsia" w:hAnsi="Times New Roman"/>
                <w:lang w:val="en-GB"/>
              </w:rPr>
            </w:pPr>
          </w:p>
        </w:tc>
        <w:tc>
          <w:tcPr>
            <w:tcW w:w="8280" w:type="dxa"/>
          </w:tcPr>
          <w:p w14:paraId="14C67A93" w14:textId="77777777" w:rsidR="00115B9A" w:rsidRDefault="00115B9A">
            <w:pPr>
              <w:pStyle w:val="afb"/>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afb"/>
              <w:ind w:left="0"/>
              <w:contextualSpacing/>
              <w:rPr>
                <w:rFonts w:ascii="Times New Roman" w:eastAsiaTheme="minorEastAsia" w:hAnsi="Times New Roman"/>
              </w:rPr>
            </w:pPr>
          </w:p>
        </w:tc>
        <w:tc>
          <w:tcPr>
            <w:tcW w:w="8280" w:type="dxa"/>
          </w:tcPr>
          <w:p w14:paraId="3F2A9917" w14:textId="77777777" w:rsidR="00115B9A" w:rsidRDefault="00115B9A">
            <w:pPr>
              <w:pStyle w:val="afb"/>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afb"/>
              <w:ind w:left="0"/>
              <w:contextualSpacing/>
              <w:rPr>
                <w:rFonts w:ascii="Times New Roman" w:eastAsiaTheme="minorEastAsia" w:hAnsi="Times New Roman"/>
              </w:rPr>
            </w:pPr>
          </w:p>
        </w:tc>
        <w:tc>
          <w:tcPr>
            <w:tcW w:w="8280" w:type="dxa"/>
          </w:tcPr>
          <w:p w14:paraId="4C73B6D2" w14:textId="77777777" w:rsidR="00115B9A" w:rsidRDefault="00115B9A">
            <w:pPr>
              <w:pStyle w:val="afb"/>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afb"/>
              <w:ind w:left="0"/>
              <w:contextualSpacing/>
              <w:rPr>
                <w:rFonts w:ascii="Times New Roman" w:eastAsiaTheme="minorEastAsia" w:hAnsi="Times New Roman"/>
              </w:rPr>
            </w:pPr>
          </w:p>
        </w:tc>
        <w:tc>
          <w:tcPr>
            <w:tcW w:w="8280" w:type="dxa"/>
          </w:tcPr>
          <w:p w14:paraId="2238052F" w14:textId="77777777" w:rsidR="00115B9A" w:rsidRDefault="00115B9A">
            <w:pPr>
              <w:pStyle w:val="afb"/>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06552273" w14:textId="77777777" w:rsidR="00115B9A" w:rsidRDefault="00592AB3">
      <w:pPr>
        <w:pStyle w:val="afb"/>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4A91661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15B9A" w14:paraId="48A5DA71" w14:textId="77777777">
        <w:tc>
          <w:tcPr>
            <w:tcW w:w="1975" w:type="dxa"/>
          </w:tcPr>
          <w:p w14:paraId="1445616D"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115B9A" w14:paraId="5785AA8B" w14:textId="77777777">
        <w:tc>
          <w:tcPr>
            <w:tcW w:w="1975" w:type="dxa"/>
          </w:tcPr>
          <w:p w14:paraId="5D09E192"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Xiaomi</w:t>
            </w:r>
            <w:proofErr w:type="spellEnd"/>
          </w:p>
        </w:tc>
        <w:tc>
          <w:tcPr>
            <w:tcW w:w="8280" w:type="dxa"/>
          </w:tcPr>
          <w:p w14:paraId="5F1F86DD" w14:textId="77777777" w:rsidR="00115B9A" w:rsidRDefault="00592AB3">
            <w:pPr>
              <w:pStyle w:val="afb"/>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367AC1C"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CC34B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7FFE488" w14:textId="77777777" w:rsidR="00115B9A" w:rsidRDefault="00592AB3">
            <w:pPr>
              <w:pStyle w:val="afb"/>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afb"/>
              <w:ind w:left="0"/>
              <w:contextualSpacing/>
              <w:rPr>
                <w:rFonts w:ascii="Times New Roman" w:eastAsiaTheme="minorEastAsia" w:hAnsi="Times New Roman"/>
                <w:lang w:val="en-GB"/>
              </w:rPr>
            </w:pPr>
          </w:p>
        </w:tc>
        <w:tc>
          <w:tcPr>
            <w:tcW w:w="8280" w:type="dxa"/>
          </w:tcPr>
          <w:p w14:paraId="08742799" w14:textId="77777777" w:rsidR="00115B9A" w:rsidRDefault="00115B9A">
            <w:pPr>
              <w:pStyle w:val="afb"/>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afb"/>
              <w:ind w:left="0"/>
              <w:contextualSpacing/>
              <w:rPr>
                <w:rFonts w:ascii="Times New Roman" w:eastAsiaTheme="minorEastAsia" w:hAnsi="Times New Roman"/>
                <w:lang w:val="en-GB"/>
              </w:rPr>
            </w:pPr>
          </w:p>
        </w:tc>
        <w:tc>
          <w:tcPr>
            <w:tcW w:w="8280" w:type="dxa"/>
          </w:tcPr>
          <w:p w14:paraId="1F48247E" w14:textId="77777777" w:rsidR="00115B9A" w:rsidRDefault="00115B9A">
            <w:pPr>
              <w:pStyle w:val="afb"/>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afb"/>
              <w:ind w:left="0"/>
              <w:contextualSpacing/>
              <w:rPr>
                <w:rFonts w:ascii="Times New Roman" w:eastAsiaTheme="minorEastAsia" w:hAnsi="Times New Roman"/>
              </w:rPr>
            </w:pPr>
          </w:p>
        </w:tc>
        <w:tc>
          <w:tcPr>
            <w:tcW w:w="8280" w:type="dxa"/>
          </w:tcPr>
          <w:p w14:paraId="5754A34C" w14:textId="77777777" w:rsidR="00115B9A" w:rsidRDefault="00115B9A">
            <w:pPr>
              <w:pStyle w:val="afb"/>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afb"/>
              <w:ind w:left="0"/>
              <w:contextualSpacing/>
              <w:rPr>
                <w:rFonts w:ascii="Times New Roman" w:eastAsiaTheme="minorEastAsia" w:hAnsi="Times New Roman"/>
              </w:rPr>
            </w:pPr>
          </w:p>
        </w:tc>
        <w:tc>
          <w:tcPr>
            <w:tcW w:w="8280" w:type="dxa"/>
          </w:tcPr>
          <w:p w14:paraId="3B8B84FE" w14:textId="77777777" w:rsidR="00115B9A" w:rsidRDefault="00115B9A">
            <w:pPr>
              <w:pStyle w:val="afb"/>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afb"/>
              <w:ind w:left="0"/>
              <w:contextualSpacing/>
              <w:rPr>
                <w:rFonts w:ascii="Times New Roman" w:eastAsiaTheme="minorEastAsia" w:hAnsi="Times New Roman"/>
              </w:rPr>
            </w:pPr>
          </w:p>
        </w:tc>
        <w:tc>
          <w:tcPr>
            <w:tcW w:w="8280" w:type="dxa"/>
          </w:tcPr>
          <w:p w14:paraId="599C13BC" w14:textId="77777777" w:rsidR="00115B9A" w:rsidRDefault="00115B9A">
            <w:pPr>
              <w:pStyle w:val="afb"/>
              <w:ind w:left="0"/>
              <w:contextualSpacing/>
              <w:rPr>
                <w:rFonts w:ascii="Times New Roman" w:eastAsiaTheme="minorEastAsia" w:hAnsi="Times New Roman"/>
              </w:rPr>
            </w:pPr>
          </w:p>
        </w:tc>
      </w:tr>
    </w:tbl>
    <w:p w14:paraId="523E4B96" w14:textId="77777777" w:rsidR="00115B9A" w:rsidRDefault="00115B9A">
      <w:pPr>
        <w:pStyle w:val="afb"/>
        <w:widowControl w:val="0"/>
        <w:spacing w:after="120"/>
        <w:ind w:left="420"/>
        <w:rPr>
          <w:rFonts w:ascii="Times New Roman" w:hAnsi="Times New Roman"/>
          <w:bCs/>
          <w:iCs/>
        </w:rPr>
      </w:pPr>
    </w:p>
    <w:p w14:paraId="3AE68C37"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afb"/>
              <w:ind w:left="0"/>
              <w:contextualSpacing/>
              <w:rPr>
                <w:rFonts w:ascii="Times New Roman" w:eastAsia="MS Mincho" w:hAnsi="Times New Roman"/>
                <w:lang w:eastAsia="ja-JP"/>
              </w:rPr>
            </w:pPr>
          </w:p>
        </w:tc>
        <w:tc>
          <w:tcPr>
            <w:tcW w:w="8280" w:type="dxa"/>
          </w:tcPr>
          <w:p w14:paraId="13DAD275" w14:textId="77777777" w:rsidR="00115B9A" w:rsidRDefault="00115B9A">
            <w:pPr>
              <w:pStyle w:val="afb"/>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afb"/>
              <w:ind w:left="0"/>
              <w:contextualSpacing/>
              <w:rPr>
                <w:rFonts w:ascii="Times New Roman" w:eastAsiaTheme="minorEastAsia" w:hAnsi="Times New Roman"/>
              </w:rPr>
            </w:pPr>
          </w:p>
        </w:tc>
        <w:tc>
          <w:tcPr>
            <w:tcW w:w="8280" w:type="dxa"/>
          </w:tcPr>
          <w:p w14:paraId="0511B576" w14:textId="77777777" w:rsidR="00115B9A" w:rsidRDefault="00115B9A">
            <w:pPr>
              <w:pStyle w:val="afb"/>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afb"/>
              <w:ind w:left="0"/>
              <w:contextualSpacing/>
              <w:rPr>
                <w:rFonts w:ascii="Times New Roman" w:eastAsia="MS Mincho" w:hAnsi="Times New Roman"/>
                <w:lang w:eastAsia="ja-JP"/>
              </w:rPr>
            </w:pPr>
          </w:p>
        </w:tc>
        <w:tc>
          <w:tcPr>
            <w:tcW w:w="8280" w:type="dxa"/>
          </w:tcPr>
          <w:p w14:paraId="5A78DD6B" w14:textId="77777777" w:rsidR="00115B9A" w:rsidRDefault="00115B9A">
            <w:pPr>
              <w:pStyle w:val="afb"/>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afb"/>
              <w:ind w:left="0"/>
              <w:contextualSpacing/>
              <w:rPr>
                <w:rFonts w:ascii="Times New Roman" w:eastAsia="宋体" w:hAnsi="Times New Roman"/>
              </w:rPr>
            </w:pPr>
          </w:p>
        </w:tc>
        <w:tc>
          <w:tcPr>
            <w:tcW w:w="8280" w:type="dxa"/>
          </w:tcPr>
          <w:p w14:paraId="33BEE1FF" w14:textId="77777777" w:rsidR="00115B9A" w:rsidRDefault="00115B9A">
            <w:pPr>
              <w:pStyle w:val="afb"/>
              <w:ind w:left="0"/>
              <w:contextualSpacing/>
              <w:rPr>
                <w:rFonts w:ascii="Times New Roman" w:eastAsia="宋体" w:hAnsi="Times New Roman"/>
              </w:rPr>
            </w:pPr>
          </w:p>
        </w:tc>
      </w:tr>
      <w:tr w:rsidR="00115B9A" w14:paraId="218AB699" w14:textId="77777777">
        <w:tc>
          <w:tcPr>
            <w:tcW w:w="1975" w:type="dxa"/>
          </w:tcPr>
          <w:p w14:paraId="79056129" w14:textId="77777777" w:rsidR="00115B9A" w:rsidRDefault="00115B9A">
            <w:pPr>
              <w:pStyle w:val="afb"/>
              <w:ind w:left="0"/>
              <w:contextualSpacing/>
              <w:rPr>
                <w:rFonts w:ascii="Times New Roman" w:eastAsiaTheme="minorEastAsia" w:hAnsi="Times New Roman"/>
              </w:rPr>
            </w:pPr>
          </w:p>
        </w:tc>
        <w:tc>
          <w:tcPr>
            <w:tcW w:w="8280" w:type="dxa"/>
          </w:tcPr>
          <w:p w14:paraId="5E6D48B2" w14:textId="77777777" w:rsidR="00115B9A" w:rsidRDefault="00115B9A">
            <w:pPr>
              <w:pStyle w:val="afb"/>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afb"/>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afb"/>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afb"/>
              <w:ind w:left="0"/>
              <w:contextualSpacing/>
              <w:rPr>
                <w:rFonts w:ascii="Times New Roman" w:eastAsiaTheme="minorEastAsia" w:hAnsi="Times New Roman"/>
              </w:rPr>
            </w:pPr>
          </w:p>
        </w:tc>
        <w:tc>
          <w:tcPr>
            <w:tcW w:w="8280" w:type="dxa"/>
          </w:tcPr>
          <w:p w14:paraId="2AB87854" w14:textId="77777777" w:rsidR="00115B9A" w:rsidRDefault="00115B9A">
            <w:pPr>
              <w:pStyle w:val="afb"/>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afb"/>
              <w:ind w:left="0"/>
              <w:contextualSpacing/>
              <w:rPr>
                <w:rFonts w:ascii="Times New Roman" w:eastAsiaTheme="minorEastAsia" w:hAnsi="Times New Roman"/>
              </w:rPr>
            </w:pPr>
          </w:p>
        </w:tc>
        <w:tc>
          <w:tcPr>
            <w:tcW w:w="8280" w:type="dxa"/>
          </w:tcPr>
          <w:p w14:paraId="1A894DB9" w14:textId="77777777" w:rsidR="00115B9A" w:rsidRDefault="00115B9A">
            <w:pPr>
              <w:pStyle w:val="afb"/>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afb"/>
              <w:ind w:left="0"/>
              <w:contextualSpacing/>
              <w:rPr>
                <w:rFonts w:ascii="Times New Roman" w:eastAsiaTheme="minorEastAsia" w:hAnsi="Times New Roman"/>
              </w:rPr>
            </w:pPr>
          </w:p>
        </w:tc>
        <w:tc>
          <w:tcPr>
            <w:tcW w:w="8280" w:type="dxa"/>
          </w:tcPr>
          <w:p w14:paraId="202DD9B2" w14:textId="77777777" w:rsidR="00115B9A" w:rsidRDefault="00115B9A">
            <w:pPr>
              <w:pStyle w:val="afb"/>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afb"/>
              <w:ind w:left="0"/>
              <w:contextualSpacing/>
              <w:rPr>
                <w:rFonts w:ascii="Times New Roman" w:eastAsiaTheme="minorEastAsia" w:hAnsi="Times New Roman"/>
              </w:rPr>
            </w:pPr>
          </w:p>
        </w:tc>
        <w:tc>
          <w:tcPr>
            <w:tcW w:w="8280" w:type="dxa"/>
          </w:tcPr>
          <w:p w14:paraId="6D8D7E22" w14:textId="77777777" w:rsidR="00115B9A" w:rsidRDefault="00115B9A">
            <w:pPr>
              <w:pStyle w:val="afb"/>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afb"/>
              <w:ind w:left="0"/>
              <w:contextualSpacing/>
              <w:rPr>
                <w:rFonts w:ascii="Times New Roman" w:eastAsiaTheme="minorEastAsia" w:hAnsi="Times New Roman"/>
              </w:rPr>
            </w:pPr>
          </w:p>
        </w:tc>
        <w:tc>
          <w:tcPr>
            <w:tcW w:w="8280" w:type="dxa"/>
          </w:tcPr>
          <w:p w14:paraId="7DEABF1A" w14:textId="77777777" w:rsidR="00115B9A" w:rsidRDefault="00115B9A">
            <w:pPr>
              <w:pStyle w:val="afb"/>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afb"/>
              <w:ind w:left="0"/>
              <w:contextualSpacing/>
              <w:rPr>
                <w:rFonts w:ascii="Times New Roman" w:eastAsia="Malgun Gothic" w:hAnsi="Times New Roman"/>
                <w:lang w:eastAsia="ko-KR"/>
              </w:rPr>
            </w:pPr>
          </w:p>
        </w:tc>
        <w:tc>
          <w:tcPr>
            <w:tcW w:w="8280" w:type="dxa"/>
          </w:tcPr>
          <w:p w14:paraId="252A726E" w14:textId="77777777" w:rsidR="00115B9A" w:rsidRDefault="00115B9A">
            <w:pPr>
              <w:pStyle w:val="afb"/>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afb"/>
              <w:ind w:left="0"/>
              <w:contextualSpacing/>
              <w:rPr>
                <w:rFonts w:ascii="Times New Roman" w:eastAsia="Malgun Gothic" w:hAnsi="Times New Roman"/>
                <w:lang w:eastAsia="ko-KR"/>
              </w:rPr>
            </w:pPr>
          </w:p>
        </w:tc>
        <w:tc>
          <w:tcPr>
            <w:tcW w:w="8280" w:type="dxa"/>
          </w:tcPr>
          <w:p w14:paraId="3FBEFB84" w14:textId="77777777" w:rsidR="00115B9A" w:rsidRDefault="00115B9A">
            <w:pPr>
              <w:pStyle w:val="afb"/>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afb"/>
              <w:ind w:left="0"/>
              <w:contextualSpacing/>
              <w:rPr>
                <w:rFonts w:ascii="Times New Roman" w:eastAsiaTheme="minorEastAsia" w:hAnsi="Times New Roman"/>
                <w:lang w:val="en-GB"/>
              </w:rPr>
            </w:pPr>
          </w:p>
        </w:tc>
        <w:tc>
          <w:tcPr>
            <w:tcW w:w="8280" w:type="dxa"/>
          </w:tcPr>
          <w:p w14:paraId="03DC7AA9" w14:textId="77777777" w:rsidR="00115B9A" w:rsidRDefault="00115B9A">
            <w:pPr>
              <w:pStyle w:val="afb"/>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afb"/>
              <w:ind w:left="0"/>
              <w:contextualSpacing/>
              <w:rPr>
                <w:rFonts w:ascii="Times New Roman" w:eastAsiaTheme="minorEastAsia" w:hAnsi="Times New Roman"/>
                <w:lang w:val="en-GB"/>
              </w:rPr>
            </w:pPr>
          </w:p>
        </w:tc>
        <w:tc>
          <w:tcPr>
            <w:tcW w:w="8280" w:type="dxa"/>
          </w:tcPr>
          <w:p w14:paraId="2FB2AEDD" w14:textId="77777777" w:rsidR="00115B9A" w:rsidRDefault="00115B9A">
            <w:pPr>
              <w:pStyle w:val="afb"/>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afb"/>
              <w:ind w:left="0"/>
              <w:contextualSpacing/>
              <w:rPr>
                <w:rFonts w:ascii="Times New Roman" w:eastAsiaTheme="minorEastAsia" w:hAnsi="Times New Roman"/>
              </w:rPr>
            </w:pPr>
          </w:p>
        </w:tc>
        <w:tc>
          <w:tcPr>
            <w:tcW w:w="8280" w:type="dxa"/>
          </w:tcPr>
          <w:p w14:paraId="1268D886" w14:textId="77777777" w:rsidR="00115B9A" w:rsidRDefault="00115B9A">
            <w:pPr>
              <w:pStyle w:val="afb"/>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afb"/>
              <w:ind w:left="0"/>
              <w:contextualSpacing/>
              <w:rPr>
                <w:rFonts w:ascii="Times New Roman" w:eastAsiaTheme="minorEastAsia" w:hAnsi="Times New Roman"/>
              </w:rPr>
            </w:pPr>
          </w:p>
        </w:tc>
        <w:tc>
          <w:tcPr>
            <w:tcW w:w="8280" w:type="dxa"/>
          </w:tcPr>
          <w:p w14:paraId="6F99BEAA" w14:textId="77777777" w:rsidR="00115B9A" w:rsidRDefault="00115B9A">
            <w:pPr>
              <w:pStyle w:val="afb"/>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afb"/>
              <w:ind w:left="0"/>
              <w:contextualSpacing/>
              <w:rPr>
                <w:rFonts w:ascii="Times New Roman" w:eastAsiaTheme="minorEastAsia" w:hAnsi="Times New Roman"/>
              </w:rPr>
            </w:pPr>
          </w:p>
        </w:tc>
        <w:tc>
          <w:tcPr>
            <w:tcW w:w="8280" w:type="dxa"/>
          </w:tcPr>
          <w:p w14:paraId="3E09A1ED" w14:textId="77777777" w:rsidR="00115B9A" w:rsidRDefault="00115B9A">
            <w:pPr>
              <w:pStyle w:val="afb"/>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w:t>
      </w:r>
      <w:proofErr w:type="spellStart"/>
      <w:r>
        <w:rPr>
          <w:sz w:val="22"/>
          <w:szCs w:val="22"/>
        </w:rPr>
        <w:t>pathloss</w:t>
      </w:r>
      <w:proofErr w:type="spellEnd"/>
      <w:r>
        <w:rPr>
          <w:sz w:val="22"/>
          <w:szCs w:val="22"/>
        </w:rPr>
        <w:t xml:space="preserve">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afb"/>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C1F51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5779286E"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lastRenderedPageBreak/>
              <w:t>Qualcomm</w:t>
            </w:r>
          </w:p>
        </w:tc>
        <w:tc>
          <w:tcPr>
            <w:tcW w:w="8280" w:type="dxa"/>
          </w:tcPr>
          <w:p w14:paraId="6810D2BB"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afb"/>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15B9A" w14:paraId="79C67207" w14:textId="77777777">
        <w:tc>
          <w:tcPr>
            <w:tcW w:w="1975" w:type="dxa"/>
          </w:tcPr>
          <w:p w14:paraId="1FEC76B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6782ED68" w14:textId="77777777" w:rsidR="00115B9A" w:rsidRDefault="00592AB3">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w:t>
            </w:r>
            <w:proofErr w:type="gramStart"/>
            <w:r>
              <w:rPr>
                <w:rFonts w:ascii="Times New Roman" w:hAnsi="Times New Roman"/>
              </w:rPr>
              <w:t>,ZTE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2ADCBE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afb"/>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afb"/>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afb"/>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afb"/>
              <w:numPr>
                <w:ilvl w:val="1"/>
                <w:numId w:val="46"/>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2A68E1D6" w14:textId="77777777" w:rsidR="00115B9A" w:rsidRDefault="00115B9A">
            <w:pPr>
              <w:pStyle w:val="afb"/>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afb"/>
              <w:ind w:left="0"/>
              <w:contextualSpacing/>
              <w:rPr>
                <w:rFonts w:ascii="Times New Roman" w:eastAsia="Malgun Gothic" w:hAnsi="Times New Roman"/>
                <w:lang w:eastAsia="ko-KR"/>
              </w:rPr>
            </w:pPr>
          </w:p>
        </w:tc>
        <w:tc>
          <w:tcPr>
            <w:tcW w:w="8280" w:type="dxa"/>
          </w:tcPr>
          <w:p w14:paraId="210E1BD2" w14:textId="77777777" w:rsidR="00115B9A" w:rsidRDefault="00115B9A">
            <w:pPr>
              <w:pStyle w:val="afb"/>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afb"/>
              <w:ind w:left="0"/>
              <w:contextualSpacing/>
              <w:rPr>
                <w:rFonts w:ascii="Times New Roman" w:eastAsiaTheme="minorEastAsia" w:hAnsi="Times New Roman"/>
                <w:lang w:val="en-GB"/>
              </w:rPr>
            </w:pPr>
          </w:p>
        </w:tc>
        <w:tc>
          <w:tcPr>
            <w:tcW w:w="8280" w:type="dxa"/>
          </w:tcPr>
          <w:p w14:paraId="20431C92" w14:textId="77777777" w:rsidR="00115B9A" w:rsidRDefault="00115B9A">
            <w:pPr>
              <w:pStyle w:val="afb"/>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afb"/>
              <w:ind w:left="0"/>
              <w:contextualSpacing/>
              <w:rPr>
                <w:rFonts w:ascii="Times New Roman" w:eastAsiaTheme="minorEastAsia" w:hAnsi="Times New Roman"/>
                <w:lang w:val="en-GB"/>
              </w:rPr>
            </w:pPr>
          </w:p>
        </w:tc>
        <w:tc>
          <w:tcPr>
            <w:tcW w:w="8280" w:type="dxa"/>
          </w:tcPr>
          <w:p w14:paraId="19041A78" w14:textId="77777777" w:rsidR="00115B9A" w:rsidRDefault="00115B9A">
            <w:pPr>
              <w:pStyle w:val="afb"/>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afb"/>
              <w:ind w:left="0"/>
              <w:contextualSpacing/>
              <w:rPr>
                <w:rFonts w:ascii="Times New Roman" w:eastAsiaTheme="minorEastAsia" w:hAnsi="Times New Roman"/>
              </w:rPr>
            </w:pPr>
          </w:p>
        </w:tc>
        <w:tc>
          <w:tcPr>
            <w:tcW w:w="8280" w:type="dxa"/>
          </w:tcPr>
          <w:p w14:paraId="7B7912A5" w14:textId="77777777" w:rsidR="00115B9A" w:rsidRDefault="00115B9A">
            <w:pPr>
              <w:pStyle w:val="afb"/>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afb"/>
              <w:ind w:left="0"/>
              <w:contextualSpacing/>
              <w:rPr>
                <w:rFonts w:ascii="Times New Roman" w:eastAsiaTheme="minorEastAsia" w:hAnsi="Times New Roman"/>
              </w:rPr>
            </w:pPr>
          </w:p>
        </w:tc>
        <w:tc>
          <w:tcPr>
            <w:tcW w:w="8280" w:type="dxa"/>
          </w:tcPr>
          <w:p w14:paraId="35AD7908" w14:textId="77777777" w:rsidR="00115B9A" w:rsidRDefault="00115B9A">
            <w:pPr>
              <w:pStyle w:val="afb"/>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afb"/>
              <w:ind w:left="0"/>
              <w:contextualSpacing/>
              <w:rPr>
                <w:rFonts w:ascii="Times New Roman" w:eastAsiaTheme="minorEastAsia" w:hAnsi="Times New Roman"/>
              </w:rPr>
            </w:pPr>
          </w:p>
        </w:tc>
        <w:tc>
          <w:tcPr>
            <w:tcW w:w="8280" w:type="dxa"/>
          </w:tcPr>
          <w:p w14:paraId="6375E468" w14:textId="77777777" w:rsidR="00115B9A" w:rsidRDefault="00115B9A">
            <w:pPr>
              <w:pStyle w:val="afb"/>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afb"/>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afb"/>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afb"/>
        <w:numPr>
          <w:ilvl w:val="1"/>
          <w:numId w:val="47"/>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0E27B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BFBDD49"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Support Alt 2.</w:t>
            </w:r>
          </w:p>
        </w:tc>
      </w:tr>
      <w:tr w:rsidR="00115B9A" w14:paraId="4497DD81" w14:textId="77777777">
        <w:tc>
          <w:tcPr>
            <w:tcW w:w="1975" w:type="dxa"/>
          </w:tcPr>
          <w:p w14:paraId="33633E9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proofErr w:type="gramStart"/>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4C013028" w14:textId="77777777" w:rsidR="00115B9A" w:rsidRDefault="00115B9A">
            <w:pPr>
              <w:pStyle w:val="afb"/>
              <w:ind w:left="0"/>
              <w:contextualSpacing/>
              <w:rPr>
                <w:rFonts w:ascii="Times New Roman" w:eastAsia="MS Mincho" w:hAnsi="Times New Roman"/>
                <w:lang w:eastAsia="ja-JP"/>
              </w:rPr>
            </w:pPr>
          </w:p>
          <w:p w14:paraId="64A15136" w14:textId="77777777" w:rsidR="00115B9A" w:rsidRDefault="00592AB3">
            <w:pPr>
              <w:pStyle w:val="afb"/>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 xml:space="preserve">two SRS resource sets with usage “codebook” or “non-codebook” is configured for PUSCH, then PUSCH would be MTRP-based transmission. That implies if UE supports scheme B, it should also support MTRP PUSCH first. It is too complex for </w:t>
            </w:r>
            <w:r>
              <w:rPr>
                <w:rFonts w:ascii="Times New Roman" w:hAnsi="Times New Roman"/>
              </w:rPr>
              <w:lastRenderedPageBreak/>
              <w:t>UE.</w:t>
            </w:r>
          </w:p>
        </w:tc>
      </w:tr>
      <w:tr w:rsidR="00115B9A" w14:paraId="635A75EC" w14:textId="77777777">
        <w:tc>
          <w:tcPr>
            <w:tcW w:w="1975" w:type="dxa"/>
          </w:tcPr>
          <w:p w14:paraId="3503AB1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68C8330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afb"/>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afb"/>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afb"/>
              <w:ind w:left="0"/>
              <w:contextualSpacing/>
              <w:rPr>
                <w:rFonts w:ascii="Times New Roman" w:eastAsia="Malgun Gothic" w:hAnsi="Times New Roman"/>
                <w:lang w:eastAsia="ko-KR"/>
              </w:rPr>
            </w:pPr>
          </w:p>
        </w:tc>
        <w:tc>
          <w:tcPr>
            <w:tcW w:w="8280" w:type="dxa"/>
          </w:tcPr>
          <w:p w14:paraId="73D1D9B0" w14:textId="77777777" w:rsidR="00115B9A" w:rsidRDefault="00115B9A">
            <w:pPr>
              <w:pStyle w:val="afb"/>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afb"/>
              <w:ind w:left="0"/>
              <w:contextualSpacing/>
              <w:rPr>
                <w:rFonts w:ascii="Times New Roman" w:eastAsiaTheme="minorEastAsia" w:hAnsi="Times New Roman"/>
                <w:lang w:val="en-GB"/>
              </w:rPr>
            </w:pPr>
          </w:p>
        </w:tc>
        <w:tc>
          <w:tcPr>
            <w:tcW w:w="8280" w:type="dxa"/>
          </w:tcPr>
          <w:p w14:paraId="402FC1B7" w14:textId="77777777" w:rsidR="00115B9A" w:rsidRDefault="00115B9A">
            <w:pPr>
              <w:pStyle w:val="afb"/>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afb"/>
              <w:ind w:left="0"/>
              <w:contextualSpacing/>
              <w:rPr>
                <w:rFonts w:ascii="Times New Roman" w:eastAsiaTheme="minorEastAsia" w:hAnsi="Times New Roman"/>
                <w:lang w:val="en-GB"/>
              </w:rPr>
            </w:pPr>
          </w:p>
        </w:tc>
        <w:tc>
          <w:tcPr>
            <w:tcW w:w="8280" w:type="dxa"/>
          </w:tcPr>
          <w:p w14:paraId="0851431C" w14:textId="77777777" w:rsidR="00115B9A" w:rsidRDefault="00115B9A">
            <w:pPr>
              <w:pStyle w:val="afb"/>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afb"/>
              <w:ind w:left="0"/>
              <w:contextualSpacing/>
              <w:rPr>
                <w:rFonts w:ascii="Times New Roman" w:eastAsiaTheme="minorEastAsia" w:hAnsi="Times New Roman"/>
              </w:rPr>
            </w:pPr>
          </w:p>
        </w:tc>
        <w:tc>
          <w:tcPr>
            <w:tcW w:w="8280" w:type="dxa"/>
          </w:tcPr>
          <w:p w14:paraId="20AEC4D0" w14:textId="77777777" w:rsidR="00115B9A" w:rsidRDefault="00115B9A">
            <w:pPr>
              <w:pStyle w:val="afb"/>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afb"/>
              <w:ind w:left="0"/>
              <w:contextualSpacing/>
              <w:rPr>
                <w:rFonts w:ascii="Times New Roman" w:eastAsiaTheme="minorEastAsia" w:hAnsi="Times New Roman"/>
              </w:rPr>
            </w:pPr>
          </w:p>
        </w:tc>
        <w:tc>
          <w:tcPr>
            <w:tcW w:w="8280" w:type="dxa"/>
          </w:tcPr>
          <w:p w14:paraId="110BA0B2" w14:textId="77777777" w:rsidR="00115B9A" w:rsidRDefault="00115B9A">
            <w:pPr>
              <w:pStyle w:val="afb"/>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afb"/>
              <w:ind w:left="0"/>
              <w:contextualSpacing/>
              <w:rPr>
                <w:rFonts w:ascii="Times New Roman" w:eastAsiaTheme="minorEastAsia" w:hAnsi="Times New Roman"/>
              </w:rPr>
            </w:pPr>
          </w:p>
        </w:tc>
        <w:tc>
          <w:tcPr>
            <w:tcW w:w="8280" w:type="dxa"/>
          </w:tcPr>
          <w:p w14:paraId="2C0881CF" w14:textId="77777777" w:rsidR="00115B9A" w:rsidRDefault="00115B9A">
            <w:pPr>
              <w:pStyle w:val="afb"/>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3BDD03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afb"/>
              <w:ind w:left="0"/>
              <w:contextualSpacing/>
              <w:rPr>
                <w:rFonts w:ascii="Times New Roman" w:eastAsia="MS Mincho" w:hAnsi="Times New Roman"/>
                <w:lang w:eastAsia="ja-JP"/>
              </w:rPr>
            </w:pPr>
          </w:p>
        </w:tc>
        <w:tc>
          <w:tcPr>
            <w:tcW w:w="8280" w:type="dxa"/>
          </w:tcPr>
          <w:p w14:paraId="3DC0631C" w14:textId="77777777" w:rsidR="00115B9A" w:rsidRDefault="00115B9A">
            <w:pPr>
              <w:pStyle w:val="afb"/>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afb"/>
              <w:ind w:left="0"/>
              <w:contextualSpacing/>
              <w:rPr>
                <w:rFonts w:ascii="Times New Roman" w:eastAsia="MS Mincho" w:hAnsi="Times New Roman"/>
                <w:lang w:eastAsia="ja-JP"/>
              </w:rPr>
            </w:pPr>
          </w:p>
        </w:tc>
        <w:tc>
          <w:tcPr>
            <w:tcW w:w="8280" w:type="dxa"/>
          </w:tcPr>
          <w:p w14:paraId="36876BAC" w14:textId="77777777" w:rsidR="00115B9A" w:rsidRDefault="00115B9A">
            <w:pPr>
              <w:pStyle w:val="afb"/>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afb"/>
              <w:ind w:left="0"/>
              <w:contextualSpacing/>
              <w:rPr>
                <w:rFonts w:ascii="Times New Roman" w:eastAsia="宋体" w:hAnsi="Times New Roman"/>
              </w:rPr>
            </w:pPr>
          </w:p>
        </w:tc>
        <w:tc>
          <w:tcPr>
            <w:tcW w:w="8280" w:type="dxa"/>
          </w:tcPr>
          <w:p w14:paraId="36C25B2E" w14:textId="77777777" w:rsidR="00115B9A" w:rsidRDefault="00115B9A">
            <w:pPr>
              <w:pStyle w:val="afb"/>
              <w:ind w:left="0"/>
              <w:contextualSpacing/>
              <w:rPr>
                <w:rFonts w:ascii="Times New Roman" w:eastAsia="宋体" w:hAnsi="Times New Roman"/>
              </w:rPr>
            </w:pPr>
          </w:p>
        </w:tc>
      </w:tr>
      <w:tr w:rsidR="00115B9A" w14:paraId="4E4CA017" w14:textId="77777777">
        <w:tc>
          <w:tcPr>
            <w:tcW w:w="1975" w:type="dxa"/>
          </w:tcPr>
          <w:p w14:paraId="41A91C1E" w14:textId="77777777" w:rsidR="00115B9A" w:rsidRDefault="00115B9A">
            <w:pPr>
              <w:pStyle w:val="afb"/>
              <w:ind w:left="0"/>
              <w:contextualSpacing/>
              <w:rPr>
                <w:rFonts w:ascii="Times New Roman" w:eastAsiaTheme="minorEastAsia" w:hAnsi="Times New Roman"/>
              </w:rPr>
            </w:pPr>
          </w:p>
        </w:tc>
        <w:tc>
          <w:tcPr>
            <w:tcW w:w="8280" w:type="dxa"/>
          </w:tcPr>
          <w:p w14:paraId="0FA8803F" w14:textId="77777777" w:rsidR="00115B9A" w:rsidRDefault="00115B9A">
            <w:pPr>
              <w:pStyle w:val="afb"/>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afb"/>
              <w:ind w:left="0"/>
              <w:contextualSpacing/>
              <w:rPr>
                <w:rFonts w:ascii="Times New Roman" w:eastAsiaTheme="minorEastAsia" w:hAnsi="Times New Roman"/>
                <w:lang w:val="en-GB"/>
              </w:rPr>
            </w:pPr>
          </w:p>
        </w:tc>
        <w:tc>
          <w:tcPr>
            <w:tcW w:w="8280" w:type="dxa"/>
          </w:tcPr>
          <w:p w14:paraId="4A0FAF20" w14:textId="77777777" w:rsidR="00115B9A" w:rsidRDefault="00115B9A">
            <w:pPr>
              <w:pStyle w:val="afb"/>
              <w:ind w:left="0"/>
              <w:contextualSpacing/>
              <w:rPr>
                <w:rFonts w:eastAsiaTheme="minorEastAsia"/>
              </w:rPr>
            </w:pPr>
          </w:p>
        </w:tc>
      </w:tr>
      <w:tr w:rsidR="00115B9A" w14:paraId="2F8CDC86" w14:textId="77777777">
        <w:tc>
          <w:tcPr>
            <w:tcW w:w="1975" w:type="dxa"/>
          </w:tcPr>
          <w:p w14:paraId="5B57F597" w14:textId="77777777" w:rsidR="00115B9A" w:rsidRDefault="00115B9A">
            <w:pPr>
              <w:pStyle w:val="afb"/>
              <w:ind w:left="0"/>
              <w:contextualSpacing/>
              <w:rPr>
                <w:rFonts w:ascii="Times New Roman" w:eastAsiaTheme="minorEastAsia" w:hAnsi="Times New Roman"/>
              </w:rPr>
            </w:pPr>
          </w:p>
        </w:tc>
        <w:tc>
          <w:tcPr>
            <w:tcW w:w="8280" w:type="dxa"/>
          </w:tcPr>
          <w:p w14:paraId="5875856F" w14:textId="77777777" w:rsidR="00115B9A" w:rsidRDefault="00115B9A">
            <w:pPr>
              <w:pStyle w:val="afb"/>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afb"/>
              <w:ind w:left="0"/>
              <w:contextualSpacing/>
              <w:rPr>
                <w:rFonts w:ascii="Times New Roman" w:eastAsiaTheme="minorEastAsia" w:hAnsi="Times New Roman"/>
              </w:rPr>
            </w:pPr>
          </w:p>
        </w:tc>
        <w:tc>
          <w:tcPr>
            <w:tcW w:w="8280" w:type="dxa"/>
          </w:tcPr>
          <w:p w14:paraId="51927070" w14:textId="77777777" w:rsidR="00115B9A" w:rsidRDefault="00115B9A">
            <w:pPr>
              <w:pStyle w:val="afb"/>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afb"/>
              <w:ind w:left="0"/>
              <w:contextualSpacing/>
              <w:rPr>
                <w:rFonts w:ascii="Times New Roman" w:eastAsiaTheme="minorEastAsia" w:hAnsi="Times New Roman"/>
              </w:rPr>
            </w:pPr>
          </w:p>
        </w:tc>
        <w:tc>
          <w:tcPr>
            <w:tcW w:w="8280" w:type="dxa"/>
          </w:tcPr>
          <w:p w14:paraId="5FD050B5" w14:textId="77777777" w:rsidR="00115B9A" w:rsidRDefault="00115B9A">
            <w:pPr>
              <w:pStyle w:val="afb"/>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af3"/>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afb"/>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 / NSB</w:t>
      </w:r>
      <w:proofErr w:type="gramStart"/>
      <w:r>
        <w:rPr>
          <w:rFonts w:ascii="Times New Roman" w:hAnsi="Times New Roman"/>
        </w:rPr>
        <w:t>,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03AE0484"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afb"/>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F114D7E"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8551A62" w14:textId="77777777" w:rsidR="00115B9A" w:rsidRDefault="00592AB3">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2F65EA0F"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afb"/>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3534EA77" w14:textId="77777777" w:rsidR="00115B9A" w:rsidRDefault="00592AB3">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27A820F"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Support Alt 1.</w:t>
            </w:r>
          </w:p>
        </w:tc>
      </w:tr>
      <w:tr w:rsidR="00115B9A" w14:paraId="7E58410E" w14:textId="77777777">
        <w:tc>
          <w:tcPr>
            <w:tcW w:w="1975" w:type="dxa"/>
          </w:tcPr>
          <w:p w14:paraId="3D12AAF9"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1035E32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D5923F0"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115B9A" w14:paraId="5E0C4845" w14:textId="77777777">
        <w:tc>
          <w:tcPr>
            <w:tcW w:w="1975" w:type="dxa"/>
          </w:tcPr>
          <w:p w14:paraId="63AEE017" w14:textId="77777777" w:rsidR="00115B9A" w:rsidRDefault="00115B9A">
            <w:pPr>
              <w:pStyle w:val="afb"/>
              <w:ind w:left="0"/>
              <w:contextualSpacing/>
              <w:rPr>
                <w:rFonts w:ascii="Times New Roman" w:eastAsiaTheme="minorEastAsia" w:hAnsi="Times New Roman"/>
              </w:rPr>
            </w:pPr>
          </w:p>
        </w:tc>
        <w:tc>
          <w:tcPr>
            <w:tcW w:w="8280" w:type="dxa"/>
          </w:tcPr>
          <w:p w14:paraId="46D7C0CD" w14:textId="77777777" w:rsidR="00115B9A" w:rsidRDefault="00115B9A">
            <w:pPr>
              <w:pStyle w:val="afb"/>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afb"/>
              <w:ind w:left="0"/>
              <w:contextualSpacing/>
              <w:rPr>
                <w:rFonts w:ascii="Times New Roman" w:eastAsiaTheme="minorEastAsia" w:hAnsi="Times New Roman"/>
              </w:rPr>
            </w:pPr>
          </w:p>
        </w:tc>
        <w:tc>
          <w:tcPr>
            <w:tcW w:w="8280" w:type="dxa"/>
          </w:tcPr>
          <w:p w14:paraId="071AD057" w14:textId="77777777" w:rsidR="00115B9A" w:rsidRDefault="00115B9A">
            <w:pPr>
              <w:pStyle w:val="afb"/>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afb"/>
              <w:ind w:left="0"/>
              <w:contextualSpacing/>
              <w:rPr>
                <w:rFonts w:ascii="Times New Roman" w:eastAsiaTheme="minorEastAsia" w:hAnsi="Times New Roman"/>
              </w:rPr>
            </w:pPr>
          </w:p>
        </w:tc>
        <w:tc>
          <w:tcPr>
            <w:tcW w:w="8280" w:type="dxa"/>
          </w:tcPr>
          <w:p w14:paraId="580FE39A" w14:textId="77777777" w:rsidR="00115B9A" w:rsidRDefault="00115B9A">
            <w:pPr>
              <w:pStyle w:val="afb"/>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4"/>
        <w:rPr>
          <w:u w:val="single"/>
          <w:lang w:val="en-US"/>
        </w:rPr>
      </w:pPr>
      <w:r>
        <w:rPr>
          <w:u w:val="single"/>
          <w:lang w:val="en-US"/>
        </w:rPr>
        <w:t>Round-2</w:t>
      </w:r>
    </w:p>
    <w:p w14:paraId="3B6ABDC6"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4"/>
        <w:rPr>
          <w:u w:val="single"/>
          <w:lang w:val="en-US"/>
        </w:rPr>
      </w:pPr>
      <w:r>
        <w:rPr>
          <w:u w:val="single"/>
          <w:lang w:val="en-US"/>
        </w:rPr>
        <w:t>Round-3</w:t>
      </w:r>
    </w:p>
    <w:p w14:paraId="19281147"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2"/>
        <w:numPr>
          <w:ilvl w:val="1"/>
          <w:numId w:val="11"/>
        </w:numPr>
        <w:ind w:left="360"/>
        <w:rPr>
          <w:lang w:val="en-US"/>
        </w:rPr>
      </w:pPr>
      <w:r>
        <w:lastRenderedPageBreak/>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97A886B" w14:textId="77777777" w:rsidR="00115B9A" w:rsidRDefault="00115B9A">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0CD03A61" w14:textId="77777777" w:rsidR="00115B9A" w:rsidRDefault="00592AB3">
      <w:pPr>
        <w:pStyle w:val="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3BB429A" w14:textId="77777777" w:rsidR="00115B9A" w:rsidRDefault="00115B9A">
      <w:pPr>
        <w:ind w:firstLine="360"/>
        <w:rPr>
          <w:sz w:val="22"/>
          <w:szCs w:val="22"/>
        </w:rPr>
      </w:pPr>
    </w:p>
    <w:tbl>
      <w:tblPr>
        <w:tblStyle w:val="af3"/>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7391F" w14:textId="77777777" w:rsidR="00115B9A" w:rsidRDefault="00592AB3">
            <w:pPr>
              <w:rPr>
                <w:sz w:val="22"/>
                <w:szCs w:val="22"/>
              </w:rPr>
            </w:pPr>
            <w:r>
              <w:rPr>
                <w:rFonts w:eastAsia="宋体"/>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3"/>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AEEF99D" w14:textId="77777777" w:rsidR="00115B9A" w:rsidRDefault="00592AB3">
            <w:r>
              <w:rPr>
                <w:sz w:val="22"/>
                <w:szCs w:val="22"/>
              </w:rPr>
              <w:t>------------------------------------------End of Text Proposal#1 for TS 38.214------------------------------------</w:t>
            </w:r>
          </w:p>
        </w:tc>
      </w:tr>
    </w:tbl>
    <w:p w14:paraId="20707C61" w14:textId="77777777" w:rsidR="00115B9A" w:rsidRDefault="00115B9A">
      <w:pPr>
        <w:ind w:firstLine="360"/>
        <w:rPr>
          <w:sz w:val="22"/>
          <w:szCs w:val="22"/>
        </w:rPr>
      </w:pPr>
    </w:p>
    <w:tbl>
      <w:tblPr>
        <w:tblStyle w:val="af3"/>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w:t>
      </w:r>
      <w:proofErr w:type="spellStart"/>
      <w:r>
        <w:rPr>
          <w:b/>
          <w:bCs/>
          <w:sz w:val="22"/>
          <w:szCs w:val="22"/>
        </w:rPr>
        <w:t>Xiaomi</w:t>
      </w:r>
      <w:proofErr w:type="spellEnd"/>
      <w:r>
        <w:rPr>
          <w:b/>
          <w:bCs/>
          <w:sz w:val="22"/>
          <w:szCs w:val="22"/>
        </w:rPr>
        <w:t xml:space="preserve"> [12])</w:t>
      </w:r>
    </w:p>
    <w:tbl>
      <w:tblPr>
        <w:tblStyle w:val="af3"/>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lastRenderedPageBreak/>
              <w:t>&lt;Unchanged parts omitted&gt;</w:t>
            </w:r>
          </w:p>
          <w:p w14:paraId="7C709A96"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宋体"/>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afb"/>
              <w:ind w:left="0"/>
              <w:contextualSpacing/>
              <w:rPr>
                <w:rFonts w:ascii="Times New Roman" w:eastAsia="MS Mincho" w:hAnsi="Times New Roman"/>
                <w:lang w:eastAsia="ja-JP"/>
              </w:rPr>
            </w:pPr>
          </w:p>
          <w:p w14:paraId="34DC536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49725D2" w14:textId="77777777" w:rsidR="00115B9A" w:rsidRDefault="00592AB3">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277D982B" w14:textId="77777777" w:rsidR="00115B9A" w:rsidRDefault="00115B9A">
            <w:pPr>
              <w:pStyle w:val="afb"/>
              <w:ind w:left="0"/>
              <w:contextualSpacing/>
              <w:rPr>
                <w:rFonts w:ascii="Times New Roman" w:eastAsia="宋体" w:hAnsi="Times New Roman"/>
              </w:rPr>
            </w:pPr>
          </w:p>
          <w:p w14:paraId="184376F3"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6F370D22" w14:textId="77777777" w:rsidR="00115B9A" w:rsidRDefault="00592AB3">
            <w:pPr>
              <w:pStyle w:val="afb"/>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0305D28"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afb"/>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15B9A" w14:paraId="257C3A22" w14:textId="77777777">
        <w:tc>
          <w:tcPr>
            <w:tcW w:w="1975" w:type="dxa"/>
          </w:tcPr>
          <w:p w14:paraId="684EFD1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7"/>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w:t>
            </w:r>
            <w:proofErr w:type="spellStart"/>
            <w:r>
              <w:rPr>
                <w:rFonts w:ascii="Times New Roman" w:eastAsiaTheme="minorEastAsia" w:hAnsi="Times New Roman"/>
              </w:rPr>
              <w:lastRenderedPageBreak/>
              <w:t>codepoint</w:t>
            </w:r>
            <w:proofErr w:type="spellEnd"/>
            <w:r>
              <w:rPr>
                <w:rFonts w:ascii="Times New Roman" w:eastAsiaTheme="minorEastAsia" w:hAnsi="Times New Roman"/>
              </w:rPr>
              <w:t xml:space="preserve">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FF10C11" w14:textId="77777777" w:rsidR="00115B9A" w:rsidRDefault="00115B9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43B58BAB" w14:textId="77777777" w:rsidR="00115B9A" w:rsidRDefault="00115B9A">
            <w:pPr>
              <w:pStyle w:val="afb"/>
              <w:ind w:left="0"/>
              <w:contextualSpacing/>
              <w:rPr>
                <w:rFonts w:ascii="Times New Roman" w:eastAsiaTheme="minorEastAsia" w:hAnsi="Times New Roman"/>
              </w:rPr>
            </w:pPr>
          </w:p>
          <w:p w14:paraId="26BBF8E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afb"/>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0414B22B"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F1FD6A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0786E4F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C63B1AB"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19756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afb"/>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t>Alt 1: “</w:t>
            </w: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afb"/>
              <w:ind w:left="0"/>
              <w:contextualSpacing/>
              <w:rPr>
                <w:rFonts w:ascii="Times New Roman" w:eastAsiaTheme="minorEastAsia" w:hAnsi="Times New Roman"/>
              </w:rPr>
            </w:pPr>
          </w:p>
          <w:p w14:paraId="693F152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41C7BF3" w14:textId="77777777" w:rsidR="00115B9A" w:rsidRDefault="00115B9A">
            <w:pPr>
              <w:pStyle w:val="afb"/>
              <w:ind w:left="0"/>
              <w:contextualSpacing/>
              <w:rPr>
                <w:rFonts w:ascii="Times New Roman" w:eastAsiaTheme="minorEastAsia" w:hAnsi="Times New Roman"/>
              </w:rPr>
            </w:pPr>
          </w:p>
          <w:p w14:paraId="43CBE4E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afb"/>
              <w:ind w:left="0"/>
              <w:contextualSpacing/>
              <w:rPr>
                <w:rFonts w:ascii="Times New Roman" w:eastAsiaTheme="minorEastAsia" w:hAnsi="Times New Roman"/>
              </w:rPr>
            </w:pPr>
          </w:p>
          <w:p w14:paraId="4492FE3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lastRenderedPageBreak/>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afb"/>
              <w:ind w:left="0"/>
              <w:contextualSpacing/>
              <w:rPr>
                <w:rFonts w:ascii="Times New Roman" w:eastAsiaTheme="minorEastAsia" w:hAnsi="Times New Roman"/>
              </w:rPr>
            </w:pPr>
          </w:p>
          <w:p w14:paraId="600711B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afb"/>
              <w:ind w:left="0"/>
              <w:contextualSpacing/>
              <w:rPr>
                <w:rFonts w:ascii="Times New Roman" w:eastAsiaTheme="minorEastAsia" w:hAnsi="Times New Roman"/>
              </w:rPr>
            </w:pPr>
          </w:p>
        </w:tc>
        <w:tc>
          <w:tcPr>
            <w:tcW w:w="8280" w:type="dxa"/>
          </w:tcPr>
          <w:p w14:paraId="59500E61" w14:textId="77777777" w:rsidR="00115B9A" w:rsidRDefault="00115B9A">
            <w:pPr>
              <w:pStyle w:val="afb"/>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afb"/>
              <w:ind w:left="0"/>
              <w:contextualSpacing/>
              <w:rPr>
                <w:rFonts w:ascii="Times New Roman" w:eastAsiaTheme="minorEastAsia" w:hAnsi="Times New Roman"/>
              </w:rPr>
            </w:pPr>
          </w:p>
        </w:tc>
        <w:tc>
          <w:tcPr>
            <w:tcW w:w="8280" w:type="dxa"/>
          </w:tcPr>
          <w:p w14:paraId="7784093B" w14:textId="77777777" w:rsidR="00115B9A" w:rsidRDefault="00115B9A">
            <w:pPr>
              <w:pStyle w:val="afb"/>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afb"/>
              <w:ind w:left="0"/>
              <w:contextualSpacing/>
              <w:rPr>
                <w:rFonts w:ascii="Times New Roman" w:eastAsiaTheme="minorEastAsia" w:hAnsi="Times New Roman"/>
              </w:rPr>
            </w:pPr>
          </w:p>
        </w:tc>
        <w:tc>
          <w:tcPr>
            <w:tcW w:w="8280" w:type="dxa"/>
          </w:tcPr>
          <w:p w14:paraId="685BA7B5" w14:textId="77777777" w:rsidR="00115B9A" w:rsidRDefault="00115B9A">
            <w:pPr>
              <w:pStyle w:val="afb"/>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afb"/>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afb"/>
              <w:ind w:left="0"/>
              <w:contextualSpacing/>
              <w:rPr>
                <w:rFonts w:ascii="Times New Roman" w:eastAsiaTheme="minorEastAsia" w:hAnsi="Times New Roman"/>
              </w:rPr>
            </w:pPr>
          </w:p>
          <w:p w14:paraId="2D80463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D12FD42" w14:textId="77777777" w:rsidR="00115B9A" w:rsidRDefault="00115B9A">
            <w:pPr>
              <w:pStyle w:val="afb"/>
              <w:ind w:left="0"/>
              <w:contextualSpacing/>
              <w:rPr>
                <w:rFonts w:ascii="Times New Roman" w:eastAsiaTheme="minorEastAsia" w:hAnsi="Times New Roman"/>
              </w:rPr>
            </w:pPr>
          </w:p>
          <w:p w14:paraId="4C8A8CD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afb"/>
              <w:ind w:left="0"/>
              <w:contextualSpacing/>
              <w:rPr>
                <w:rFonts w:ascii="Times New Roman" w:eastAsiaTheme="minorEastAsia" w:hAnsi="Times New Roman"/>
              </w:rPr>
            </w:pPr>
          </w:p>
          <w:p w14:paraId="5D574BE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afb"/>
              <w:ind w:left="0"/>
              <w:contextualSpacing/>
              <w:rPr>
                <w:rFonts w:ascii="Times New Roman" w:eastAsiaTheme="minorEastAsia" w:hAnsi="Times New Roman"/>
              </w:rPr>
            </w:pPr>
          </w:p>
          <w:p w14:paraId="45466907" w14:textId="77777777" w:rsidR="00115B9A" w:rsidRDefault="00115B9A">
            <w:pPr>
              <w:pStyle w:val="afb"/>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afb"/>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5544542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95D953E" w14:textId="77777777" w:rsidR="00115B9A" w:rsidRDefault="00115B9A">
            <w:pPr>
              <w:pStyle w:val="afb"/>
              <w:ind w:left="0"/>
              <w:contextualSpacing/>
              <w:rPr>
                <w:rFonts w:ascii="Times New Roman" w:eastAsiaTheme="minorEastAsia" w:hAnsi="Times New Roman"/>
              </w:rPr>
            </w:pPr>
          </w:p>
          <w:p w14:paraId="5633380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F9297B" w14:textId="77777777" w:rsidR="00115B9A" w:rsidRDefault="00115B9A">
            <w:pPr>
              <w:pStyle w:val="afb"/>
              <w:ind w:left="0"/>
              <w:contextualSpacing/>
              <w:rPr>
                <w:rFonts w:ascii="Times New Roman" w:eastAsiaTheme="minorEastAsia" w:hAnsi="Times New Roman"/>
              </w:rPr>
            </w:pPr>
          </w:p>
          <w:p w14:paraId="42B90B5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FF57A53" w14:textId="77777777" w:rsidR="00115B9A" w:rsidRDefault="00115B9A">
            <w:pPr>
              <w:pStyle w:val="afb"/>
              <w:ind w:left="0"/>
              <w:contextualSpacing/>
              <w:rPr>
                <w:rFonts w:ascii="Times New Roman" w:eastAsiaTheme="minorEastAsia" w:hAnsi="Times New Roman"/>
              </w:rPr>
            </w:pPr>
          </w:p>
          <w:p w14:paraId="17629A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w:t>
                  </w:r>
                  <w:proofErr w:type="spellStart"/>
                  <w:r>
                    <w:rPr>
                      <w:rFonts w:ascii="Times New Roman" w:hAnsi="Times New Roman"/>
                    </w:rPr>
                    <w:t>codepoint</w:t>
                  </w:r>
                  <w:proofErr w:type="spellEnd"/>
                  <w:r>
                    <w:rPr>
                      <w:rFonts w:ascii="Times New Roman" w:hAnsi="Times New Roman"/>
                    </w:rPr>
                    <w:t xml:space="preserve">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lastRenderedPageBreak/>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afb"/>
              <w:ind w:left="0"/>
              <w:contextualSpacing/>
              <w:rPr>
                <w:rFonts w:ascii="Times New Roman" w:eastAsiaTheme="minorEastAsia" w:hAnsi="Times New Roman"/>
              </w:rPr>
            </w:pPr>
          </w:p>
          <w:p w14:paraId="1D74D236" w14:textId="77777777" w:rsidR="00115B9A" w:rsidRDefault="00592AB3">
            <w:pPr>
              <w:pStyle w:val="afb"/>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FC60CCA" w14:textId="77777777" w:rsidR="00115B9A" w:rsidRDefault="00115B9A">
            <w:pPr>
              <w:pStyle w:val="afb"/>
              <w:ind w:left="0"/>
              <w:contextualSpacing/>
              <w:rPr>
                <w:rFonts w:ascii="Times New Roman" w:eastAsiaTheme="minorEastAsia" w:hAnsi="Times New Roman"/>
              </w:rPr>
            </w:pPr>
          </w:p>
          <w:p w14:paraId="1BE59D7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afb"/>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C024EDD"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314871D0" w14:textId="77777777" w:rsidR="00115B9A" w:rsidRDefault="00592AB3">
            <w:pPr>
              <w:pStyle w:val="afb"/>
              <w:ind w:left="0"/>
              <w:contextualSpacing/>
              <w:rPr>
                <w:rFonts w:ascii="Times New Roman" w:eastAsia="宋体" w:hAnsi="Times New Roman"/>
              </w:rPr>
            </w:pPr>
            <w:r>
              <w:rPr>
                <w:rFonts w:ascii="Times New Roman" w:eastAsia="宋体" w:hAnsi="Times New Roman"/>
              </w:rPr>
              <w:t>Reply to vivo:</w:t>
            </w:r>
          </w:p>
          <w:p w14:paraId="4342FEC6" w14:textId="77777777" w:rsidR="00115B9A" w:rsidRDefault="00592AB3">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7C34C3F9" w14:textId="77777777" w:rsidR="00115B9A" w:rsidRDefault="00592AB3">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0F4F23B1" w14:textId="77777777" w:rsidR="00115B9A" w:rsidRDefault="00592AB3">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6A18F711" w14:textId="77777777" w:rsidR="00115B9A" w:rsidRDefault="00115B9A">
            <w:pPr>
              <w:rPr>
                <w:rFonts w:eastAsia="宋体"/>
              </w:rPr>
            </w:pPr>
          </w:p>
          <w:p w14:paraId="5ACB491A" w14:textId="77777777" w:rsidR="00115B9A" w:rsidRDefault="00592AB3">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43C042F0" w14:textId="77777777" w:rsidR="00115B9A" w:rsidRDefault="00115B9A">
            <w:pPr>
              <w:contextualSpacing/>
              <w:rPr>
                <w:rFonts w:eastAsia="宋体"/>
              </w:rPr>
            </w:pPr>
          </w:p>
          <w:tbl>
            <w:tblPr>
              <w:tblStyle w:val="af3"/>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714F560" w14:textId="77777777" w:rsidR="00115B9A" w:rsidRDefault="00115B9A">
            <w:pPr>
              <w:contextualSpacing/>
              <w:rPr>
                <w:rFonts w:eastAsia="宋体" w:cstheme="minorBidi"/>
              </w:rPr>
            </w:pPr>
          </w:p>
          <w:p w14:paraId="5A1648A7" w14:textId="77777777" w:rsidR="00115B9A" w:rsidRDefault="00115B9A">
            <w:pPr>
              <w:pStyle w:val="afb"/>
              <w:ind w:left="0"/>
              <w:contextualSpacing/>
              <w:rPr>
                <w:rFonts w:ascii="Times New Roman" w:eastAsia="宋体" w:hAnsi="Times New Roman"/>
              </w:rPr>
            </w:pPr>
          </w:p>
        </w:tc>
      </w:tr>
      <w:tr w:rsidR="00115B9A" w14:paraId="216C2620" w14:textId="77777777">
        <w:tc>
          <w:tcPr>
            <w:tcW w:w="1975" w:type="dxa"/>
          </w:tcPr>
          <w:p w14:paraId="7F8C8097"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hint="eastAsia"/>
              </w:rPr>
              <w:t>ZTE</w:t>
            </w:r>
          </w:p>
        </w:tc>
        <w:tc>
          <w:tcPr>
            <w:tcW w:w="8280" w:type="dxa"/>
          </w:tcPr>
          <w:p w14:paraId="4C2E25C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afb"/>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Xiaomi</w:t>
            </w:r>
            <w:proofErr w:type="spellEnd"/>
          </w:p>
        </w:tc>
        <w:tc>
          <w:tcPr>
            <w:tcW w:w="8280" w:type="dxa"/>
          </w:tcPr>
          <w:p w14:paraId="12E34242" w14:textId="77777777" w:rsidR="00115B9A" w:rsidRDefault="00592AB3">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 xml:space="preserve">without UE reporting its capability </w:t>
            </w:r>
            <w:r>
              <w:rPr>
                <w:rFonts w:ascii="New York" w:hAnsi="New York"/>
              </w:rPr>
              <w:lastRenderedPageBreak/>
              <w:t>of [</w:t>
            </w:r>
            <w:proofErr w:type="spellStart"/>
            <w:r>
              <w:rPr>
                <w:rFonts w:ascii="New York" w:hAnsi="New York"/>
                <w:i/>
                <w:iCs/>
              </w:rPr>
              <w:t>dynamicSFN</w:t>
            </w:r>
            <w:proofErr w:type="spellEnd"/>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5FB7E8C"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DF28D5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6C95A200" w14:textId="77777777" w:rsidR="00115B9A" w:rsidRDefault="00592AB3">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proofErr w:type="gramStart"/>
            <w:r>
              <w:rPr>
                <w:rFonts w:ascii="Times New Roman" w:eastAsia="宋体" w:hAnsi="Times New Roman"/>
                <w:color w:val="0070C0"/>
              </w:rPr>
              <w:t>vivo</w:t>
            </w:r>
            <w:proofErr w:type="gramEnd"/>
            <w:r>
              <w:rPr>
                <w:rFonts w:ascii="Times New Roman" w:eastAsia="宋体" w:hAnsi="Times New Roman"/>
                <w:color w:val="0070C0"/>
              </w:rPr>
              <w:t xml:space="preserve">]:SFN PDCCH is determined by RRC and two TCI states. Besides, some cases in default TCI have been agreed, where </w:t>
            </w:r>
            <w:proofErr w:type="spellStart"/>
            <w:r>
              <w:rPr>
                <w:rFonts w:ascii="Times New Roman" w:eastAsia="宋体" w:hAnsi="Times New Roman"/>
                <w:color w:val="0070C0"/>
              </w:rPr>
              <w:t>gNB</w:t>
            </w:r>
            <w:proofErr w:type="spellEnd"/>
            <w:r>
              <w:rPr>
                <w:rFonts w:ascii="Times New Roman" w:eastAsia="宋体" w:hAnsi="Times New Roman"/>
                <w:color w:val="0070C0"/>
              </w:rPr>
              <w:t xml:space="preserve"> configures SFN for PDCCH but indicate only one TCI state for PDCCH</w:t>
            </w:r>
          </w:p>
          <w:p w14:paraId="4374D3C2" w14:textId="77777777" w:rsidR="00115B9A" w:rsidRDefault="00592AB3">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73EC99C2" w14:textId="77777777" w:rsidR="00115B9A" w:rsidRDefault="00592AB3">
            <w:pPr>
              <w:pStyle w:val="afb"/>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56D390F9" w14:textId="77777777" w:rsidR="00115B9A" w:rsidRDefault="00592AB3">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0D6D9712" w14:textId="77777777" w:rsidR="00115B9A" w:rsidRDefault="00592AB3">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866848F" w14:textId="77777777" w:rsidR="00115B9A" w:rsidRDefault="00592AB3">
            <w:pPr>
              <w:spacing w:line="256" w:lineRule="auto"/>
              <w:contextualSpacing/>
              <w:rPr>
                <w:rFonts w:eastAsia="宋体"/>
                <w:sz w:val="22"/>
                <w:szCs w:val="22"/>
              </w:rPr>
            </w:pPr>
            <w:r>
              <w:rPr>
                <w:rFonts w:eastAsia="宋体"/>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780D4DA" w14:textId="77777777" w:rsidR="00115B9A" w:rsidRDefault="00115B9A">
            <w:pPr>
              <w:spacing w:line="256" w:lineRule="auto"/>
              <w:contextualSpacing/>
              <w:rPr>
                <w:rFonts w:eastAsia="宋体"/>
                <w:sz w:val="22"/>
                <w:szCs w:val="22"/>
              </w:rPr>
            </w:pPr>
          </w:p>
          <w:p w14:paraId="14727601" w14:textId="77777777" w:rsidR="00115B9A" w:rsidRDefault="00592AB3">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宋体"/>
                <w:sz w:val="22"/>
                <w:szCs w:val="22"/>
              </w:rPr>
            </w:pPr>
          </w:p>
          <w:p w14:paraId="7FB4CBD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EC190C"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afb"/>
              <w:ind w:left="0"/>
              <w:contextualSpacing/>
              <w:rPr>
                <w:rFonts w:ascii="Times New Roman" w:eastAsia="Malgun Gothic" w:hAnsi="Times New Roman"/>
                <w:lang w:eastAsia="ko-KR"/>
              </w:rPr>
            </w:pPr>
          </w:p>
          <w:p w14:paraId="588C8B7A" w14:textId="77777777" w:rsidR="00115B9A" w:rsidRDefault="00592AB3">
            <w:pPr>
              <w:pStyle w:val="afb"/>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afb"/>
              <w:ind w:left="0"/>
              <w:contextualSpacing/>
              <w:rPr>
                <w:rFonts w:ascii="Times New Roman" w:eastAsia="Malgun Gothic" w:hAnsi="Times New Roman"/>
                <w:lang w:eastAsia="ko-KR"/>
              </w:rPr>
            </w:pPr>
          </w:p>
          <w:tbl>
            <w:tblPr>
              <w:tblStyle w:val="af3"/>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94F0ED7" w14:textId="77777777" w:rsidR="00115B9A" w:rsidRDefault="00592AB3">
                  <w:pPr>
                    <w:pStyle w:val="afb"/>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78590DC6" w14:textId="77777777" w:rsidR="00115B9A" w:rsidRDefault="00115B9A">
            <w:pPr>
              <w:pStyle w:val="afb"/>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afb"/>
              <w:ind w:left="0"/>
              <w:contextualSpacing/>
              <w:rPr>
                <w:rFonts w:ascii="Times New Roman" w:eastAsia="Malgun Gothic" w:hAnsi="Times New Roman"/>
                <w:lang w:eastAsia="ko-KR"/>
              </w:rPr>
            </w:pPr>
          </w:p>
        </w:tc>
        <w:tc>
          <w:tcPr>
            <w:tcW w:w="8280" w:type="dxa"/>
          </w:tcPr>
          <w:p w14:paraId="55FD5980" w14:textId="77777777" w:rsidR="00115B9A" w:rsidRDefault="00115B9A">
            <w:pPr>
              <w:pStyle w:val="afb"/>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afb"/>
              <w:ind w:left="0"/>
              <w:contextualSpacing/>
              <w:rPr>
                <w:rFonts w:ascii="Times New Roman" w:eastAsiaTheme="minorEastAsia" w:hAnsi="Times New Roman"/>
                <w:lang w:val="en-GB"/>
              </w:rPr>
            </w:pPr>
          </w:p>
        </w:tc>
        <w:tc>
          <w:tcPr>
            <w:tcW w:w="8280" w:type="dxa"/>
          </w:tcPr>
          <w:p w14:paraId="73161378" w14:textId="77777777" w:rsidR="00115B9A" w:rsidRDefault="00115B9A">
            <w:pPr>
              <w:pStyle w:val="afb"/>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afb"/>
              <w:ind w:left="0"/>
              <w:contextualSpacing/>
              <w:rPr>
                <w:rFonts w:ascii="Times New Roman" w:eastAsiaTheme="minorEastAsia" w:hAnsi="Times New Roman"/>
                <w:lang w:val="en-GB"/>
              </w:rPr>
            </w:pPr>
          </w:p>
        </w:tc>
        <w:tc>
          <w:tcPr>
            <w:tcW w:w="8280" w:type="dxa"/>
          </w:tcPr>
          <w:p w14:paraId="0E0F5923" w14:textId="77777777" w:rsidR="00115B9A" w:rsidRDefault="00115B9A">
            <w:pPr>
              <w:pStyle w:val="afb"/>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afb"/>
              <w:ind w:left="0"/>
              <w:contextualSpacing/>
              <w:rPr>
                <w:rFonts w:ascii="Times New Roman" w:eastAsiaTheme="minorEastAsia" w:hAnsi="Times New Roman"/>
              </w:rPr>
            </w:pPr>
          </w:p>
        </w:tc>
        <w:tc>
          <w:tcPr>
            <w:tcW w:w="8280" w:type="dxa"/>
          </w:tcPr>
          <w:p w14:paraId="680FFA20" w14:textId="77777777" w:rsidR="00115B9A" w:rsidRDefault="00115B9A">
            <w:pPr>
              <w:pStyle w:val="afb"/>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afb"/>
              <w:ind w:left="0"/>
              <w:contextualSpacing/>
              <w:rPr>
                <w:rFonts w:ascii="Times New Roman" w:eastAsiaTheme="minorEastAsia" w:hAnsi="Times New Roman"/>
              </w:rPr>
            </w:pPr>
          </w:p>
        </w:tc>
        <w:tc>
          <w:tcPr>
            <w:tcW w:w="8280" w:type="dxa"/>
          </w:tcPr>
          <w:p w14:paraId="352EA52B" w14:textId="77777777" w:rsidR="00115B9A" w:rsidRDefault="00115B9A">
            <w:pPr>
              <w:pStyle w:val="afb"/>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afb"/>
              <w:ind w:left="0"/>
              <w:contextualSpacing/>
              <w:rPr>
                <w:rFonts w:ascii="Times New Roman" w:eastAsiaTheme="minorEastAsia" w:hAnsi="Times New Roman"/>
              </w:rPr>
            </w:pPr>
          </w:p>
        </w:tc>
        <w:tc>
          <w:tcPr>
            <w:tcW w:w="8280" w:type="dxa"/>
          </w:tcPr>
          <w:p w14:paraId="618D3AC6" w14:textId="77777777" w:rsidR="00115B9A" w:rsidRDefault="00115B9A">
            <w:pPr>
              <w:pStyle w:val="afb"/>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4"/>
        <w:rPr>
          <w:u w:val="single"/>
          <w:lang w:val="en-US"/>
        </w:rPr>
      </w:pPr>
      <w:r>
        <w:rPr>
          <w:u w:val="single"/>
          <w:lang w:val="en-US"/>
        </w:rPr>
        <w:t>Round-3</w:t>
      </w:r>
    </w:p>
    <w:tbl>
      <w:tblPr>
        <w:tblStyle w:val="af3"/>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7"/>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w:t>
            </w:r>
            <w:r>
              <w:rPr>
                <w:color w:val="FF0000"/>
                <w:sz w:val="22"/>
                <w:szCs w:val="22"/>
              </w:rPr>
              <w:lastRenderedPageBreak/>
              <w:t>CA.</w:t>
            </w:r>
          </w:p>
          <w:p w14:paraId="30CE8187" w14:textId="77777777" w:rsidR="00115B9A" w:rsidRDefault="00592AB3">
            <w:pPr>
              <w:jc w:val="center"/>
              <w:rPr>
                <w:lang w:eastAsia="en-US"/>
              </w:rPr>
            </w:pPr>
            <w:r>
              <w:rPr>
                <w:rFonts w:eastAsia="宋体"/>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111D1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Fine</w:t>
            </w:r>
          </w:p>
        </w:tc>
      </w:tr>
      <w:tr w:rsidR="00115B9A" w14:paraId="14807D24" w14:textId="77777777">
        <w:tc>
          <w:tcPr>
            <w:tcW w:w="1975" w:type="dxa"/>
          </w:tcPr>
          <w:p w14:paraId="4848D21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5830B91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afb"/>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xml:space="preserve">], the UE </w:t>
            </w:r>
            <w:r>
              <w:rPr>
                <w:strike/>
                <w:color w:val="FF0000"/>
                <w:sz w:val="22"/>
                <w:szCs w:val="22"/>
              </w:rPr>
              <w:t xml:space="preserve">does not expect to be indicated with one TCI state in a </w:t>
            </w:r>
            <w:proofErr w:type="spellStart"/>
            <w:r>
              <w:rPr>
                <w:strike/>
                <w:color w:val="FF0000"/>
                <w:sz w:val="22"/>
                <w:szCs w:val="22"/>
              </w:rPr>
              <w:t>codepoint</w:t>
            </w:r>
            <w:proofErr w:type="spellEnd"/>
            <w:r>
              <w:rPr>
                <w:strike/>
                <w:color w:val="FF0000"/>
                <w:sz w:val="22"/>
                <w:szCs w:val="22"/>
              </w:rPr>
              <w:t xml:space="preserve"> of the DCI field '</w:t>
            </w:r>
            <w:r>
              <w:rPr>
                <w:rStyle w:val="af7"/>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 xml:space="preserve">does not expect to be indicated with one TCI state in a </w:t>
            </w:r>
            <w:proofErr w:type="spellStart"/>
            <w:r>
              <w:rPr>
                <w:strike/>
                <w:color w:val="FF0000"/>
                <w:sz w:val="22"/>
                <w:szCs w:val="22"/>
              </w:rPr>
              <w:t>codepoint</w:t>
            </w:r>
            <w:proofErr w:type="spellEnd"/>
            <w:r>
              <w:rPr>
                <w:strike/>
                <w:color w:val="FF0000"/>
                <w:sz w:val="22"/>
                <w:szCs w:val="22"/>
              </w:rPr>
              <w:t xml:space="preserve"> of the DCI field '</w:t>
            </w:r>
            <w:r>
              <w:rPr>
                <w:rStyle w:val="af7"/>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 xml:space="preserve">for the number of TCI states in a </w:t>
            </w:r>
            <w:proofErr w:type="spellStart"/>
            <w:r>
              <w:rPr>
                <w:rFonts w:eastAsiaTheme="minorEastAsia"/>
              </w:rPr>
              <w:t>codepoint</w:t>
            </w:r>
            <w:proofErr w:type="spellEnd"/>
            <w:r>
              <w:rPr>
                <w:rFonts w:eastAsiaTheme="minorEastAsia"/>
              </w:rPr>
              <w:t>, it was covered by the unchanged parts pasted below for reference.</w:t>
            </w:r>
          </w:p>
          <w:p w14:paraId="7CEDC3BE" w14:textId="77777777" w:rsidR="00115B9A" w:rsidRDefault="00592AB3">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lang w:val="en-GB" w:eastAsia="ja-JP"/>
              </w:rPr>
              <w:t>Qualcomm</w:t>
            </w:r>
          </w:p>
        </w:tc>
        <w:tc>
          <w:tcPr>
            <w:tcW w:w="8280" w:type="dxa"/>
          </w:tcPr>
          <w:p w14:paraId="58E50161" w14:textId="77777777" w:rsidR="00115B9A" w:rsidRDefault="00592AB3">
            <w:pPr>
              <w:pStyle w:val="afb"/>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afb"/>
              <w:ind w:left="0"/>
              <w:contextualSpacing/>
              <w:rPr>
                <w:rFonts w:eastAsiaTheme="minorEastAsia"/>
              </w:rPr>
            </w:pPr>
          </w:p>
          <w:tbl>
            <w:tblPr>
              <w:tblStyle w:val="af3"/>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afb"/>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w:t>
                  </w:r>
                  <w:r>
                    <w:rPr>
                      <w:rFonts w:ascii="Times New Roman" w:hAnsi="Times New Roman"/>
                    </w:rPr>
                    <w:lastRenderedPageBreak/>
                    <w:t>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afb"/>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3D3B1107" w14:textId="7E24FBEF" w:rsidR="00B739D2" w:rsidRDefault="00B739D2" w:rsidP="00B739D2">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5C4EBAF" w14:textId="396D5552" w:rsidR="00B739D2" w:rsidRDefault="0063545B" w:rsidP="00B739D2">
            <w:pPr>
              <w:pStyle w:val="afb"/>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C0E7BDB" w:rsidR="00B739D2" w:rsidRDefault="008F1D05" w:rsidP="00B739D2">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25DF6E" w14:textId="4A3C7A5A" w:rsidR="00B739D2" w:rsidRDefault="008F1D05" w:rsidP="00B739D2">
            <w:pPr>
              <w:pStyle w:val="afb"/>
              <w:ind w:left="0"/>
              <w:contextualSpacing/>
              <w:rPr>
                <w:rFonts w:ascii="Times New Roman" w:eastAsiaTheme="minorEastAsia" w:hAnsi="Times New Roman"/>
              </w:rPr>
            </w:pPr>
            <w:r>
              <w:rPr>
                <w:rFonts w:ascii="Times New Roman" w:eastAsiaTheme="minorEastAsia" w:hAnsi="Times New Roman"/>
              </w:rPr>
              <w:t>Fine with the TP.</w:t>
            </w:r>
          </w:p>
        </w:tc>
      </w:tr>
      <w:tr w:rsidR="009D32F8" w14:paraId="721A1E04" w14:textId="77777777">
        <w:tc>
          <w:tcPr>
            <w:tcW w:w="1975" w:type="dxa"/>
          </w:tcPr>
          <w:p w14:paraId="187FAEC0" w14:textId="48142FD6" w:rsidR="009D32F8" w:rsidRDefault="009D32F8" w:rsidP="00B739D2">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55FAA6D" w14:textId="497BFA3C" w:rsidR="009D32F8" w:rsidRDefault="009D32F8" w:rsidP="00B739D2">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B739D2" w14:paraId="1B8C8F2A" w14:textId="77777777">
        <w:tc>
          <w:tcPr>
            <w:tcW w:w="1975" w:type="dxa"/>
          </w:tcPr>
          <w:p w14:paraId="6EFE7A8F" w14:textId="77777777" w:rsidR="00B739D2" w:rsidRDefault="00B739D2" w:rsidP="00B739D2">
            <w:pPr>
              <w:pStyle w:val="afb"/>
              <w:ind w:left="0"/>
              <w:contextualSpacing/>
              <w:rPr>
                <w:rFonts w:ascii="Times New Roman" w:eastAsiaTheme="minorEastAsia" w:hAnsi="Times New Roman"/>
              </w:rPr>
            </w:pPr>
          </w:p>
        </w:tc>
        <w:tc>
          <w:tcPr>
            <w:tcW w:w="8280" w:type="dxa"/>
          </w:tcPr>
          <w:p w14:paraId="33B0AA93" w14:textId="77777777" w:rsidR="00B739D2" w:rsidRDefault="00B739D2" w:rsidP="00B739D2">
            <w:pPr>
              <w:pStyle w:val="afb"/>
              <w:ind w:left="0"/>
              <w:contextualSpacing/>
              <w:rPr>
                <w:rFonts w:ascii="Times New Roman" w:eastAsiaTheme="minorEastAsia" w:hAnsi="Times New Roman"/>
              </w:rPr>
            </w:pPr>
          </w:p>
        </w:tc>
      </w:tr>
      <w:tr w:rsidR="00B739D2" w14:paraId="3FAAE58C" w14:textId="77777777">
        <w:tc>
          <w:tcPr>
            <w:tcW w:w="1975" w:type="dxa"/>
          </w:tcPr>
          <w:p w14:paraId="7A5CF5DA" w14:textId="77777777" w:rsidR="00B739D2" w:rsidRDefault="00B739D2" w:rsidP="00B739D2">
            <w:pPr>
              <w:pStyle w:val="afb"/>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afb"/>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afb"/>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afb"/>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afb"/>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afb"/>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afb"/>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afb"/>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afb"/>
              <w:ind w:left="0"/>
              <w:contextualSpacing/>
              <w:rPr>
                <w:rFonts w:ascii="Times New Roman" w:eastAsiaTheme="minorEastAsia" w:hAnsi="Times New Roman"/>
              </w:rPr>
            </w:pPr>
          </w:p>
        </w:tc>
        <w:tc>
          <w:tcPr>
            <w:tcW w:w="8280" w:type="dxa"/>
          </w:tcPr>
          <w:p w14:paraId="0F5C2D97" w14:textId="77777777" w:rsidR="00B739D2" w:rsidRDefault="00B739D2" w:rsidP="00B739D2">
            <w:pPr>
              <w:pStyle w:val="afb"/>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afb"/>
              <w:ind w:left="0"/>
              <w:contextualSpacing/>
              <w:rPr>
                <w:rFonts w:ascii="Times New Roman" w:eastAsiaTheme="minorEastAsia" w:hAnsi="Times New Roman"/>
              </w:rPr>
            </w:pPr>
          </w:p>
        </w:tc>
        <w:tc>
          <w:tcPr>
            <w:tcW w:w="8280" w:type="dxa"/>
          </w:tcPr>
          <w:p w14:paraId="4A9CA6BE" w14:textId="77777777" w:rsidR="00B739D2" w:rsidRDefault="00B739D2" w:rsidP="00B739D2">
            <w:pPr>
              <w:pStyle w:val="afb"/>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2A6FFA6D" w14:textId="77777777" w:rsidR="00115B9A" w:rsidRDefault="00115B9A">
      <w:pPr>
        <w:rPr>
          <w:lang w:eastAsia="en-US"/>
        </w:rPr>
      </w:pPr>
    </w:p>
    <w:p w14:paraId="24E6E7D0" w14:textId="77777777" w:rsidR="00115B9A" w:rsidRDefault="00115B9A">
      <w:pPr>
        <w:rPr>
          <w:lang w:eastAsia="en-US"/>
        </w:rPr>
      </w:pPr>
    </w:p>
    <w:p w14:paraId="4957E397" w14:textId="77777777" w:rsidR="00115B9A" w:rsidRDefault="00115B9A">
      <w:pPr>
        <w:rPr>
          <w:lang w:eastAsia="en-US"/>
        </w:rPr>
      </w:pPr>
    </w:p>
    <w:p w14:paraId="4BC2E734" w14:textId="77777777" w:rsidR="00115B9A" w:rsidRDefault="00115B9A">
      <w:pPr>
        <w:rPr>
          <w:lang w:eastAsia="en-US"/>
        </w:rPr>
      </w:pPr>
    </w:p>
    <w:p w14:paraId="0F2C9D72" w14:textId="77777777" w:rsidR="00115B9A" w:rsidRDefault="00592AB3">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af3"/>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lastRenderedPageBreak/>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4"/>
        <w:rPr>
          <w:u w:val="single"/>
          <w:lang w:val="en-US"/>
        </w:rPr>
      </w:pPr>
      <w:r>
        <w:rPr>
          <w:u w:val="single"/>
          <w:lang w:val="en-US"/>
        </w:rPr>
        <w:t>Round-1</w:t>
      </w:r>
    </w:p>
    <w:p w14:paraId="0B03AB71" w14:textId="77777777" w:rsidR="00115B9A" w:rsidRDefault="00592AB3">
      <w:pPr>
        <w:rPr>
          <w:b/>
          <w:bCs/>
          <w:lang w:eastAsia="en-US"/>
        </w:rPr>
      </w:pPr>
      <w:r>
        <w:rPr>
          <w:b/>
          <w:bCs/>
          <w:lang w:eastAsia="en-US"/>
        </w:rPr>
        <w:t>TP#2-2</w:t>
      </w:r>
    </w:p>
    <w:p w14:paraId="26D4C7D3" w14:textId="77777777" w:rsidR="00115B9A" w:rsidRDefault="00115B9A"/>
    <w:tbl>
      <w:tblPr>
        <w:tblStyle w:val="af3"/>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0F119513"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1EC48DFA"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B38EF0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67D09712" w:rsidR="00115B9A" w:rsidRDefault="008F1D05">
            <w:pPr>
              <w:pStyle w:val="afb"/>
              <w:ind w:left="0"/>
              <w:contextualSpacing/>
              <w:rPr>
                <w:rFonts w:ascii="Times New Roman" w:eastAsia="宋体" w:hAnsi="Times New Roman"/>
              </w:rPr>
            </w:pPr>
            <w:r>
              <w:rPr>
                <w:rFonts w:ascii="Times New Roman" w:eastAsia="宋体" w:hAnsi="Times New Roman"/>
              </w:rPr>
              <w:t>V</w:t>
            </w:r>
            <w:r w:rsidR="00592AB3">
              <w:rPr>
                <w:rFonts w:ascii="Times New Roman" w:eastAsia="宋体" w:hAnsi="Times New Roman"/>
              </w:rPr>
              <w:t>ivo</w:t>
            </w:r>
          </w:p>
        </w:tc>
        <w:tc>
          <w:tcPr>
            <w:tcW w:w="8280" w:type="dxa"/>
          </w:tcPr>
          <w:p w14:paraId="363B8F04"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6CA55232" w14:textId="77777777">
        <w:tc>
          <w:tcPr>
            <w:tcW w:w="1975" w:type="dxa"/>
          </w:tcPr>
          <w:p w14:paraId="29AE5C16"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10F8D1D"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afb"/>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62D610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EC472B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6F8EF47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5E7667"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5307AC6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afb"/>
              <w:ind w:left="0"/>
              <w:contextualSpacing/>
              <w:rPr>
                <w:rFonts w:ascii="Times New Roman" w:eastAsiaTheme="minorEastAsia" w:hAnsi="Times New Roman"/>
              </w:rPr>
            </w:pPr>
          </w:p>
        </w:tc>
        <w:tc>
          <w:tcPr>
            <w:tcW w:w="8280" w:type="dxa"/>
          </w:tcPr>
          <w:p w14:paraId="7950607F" w14:textId="77777777" w:rsidR="00115B9A" w:rsidRDefault="00115B9A">
            <w:pPr>
              <w:pStyle w:val="afb"/>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afb"/>
              <w:ind w:left="0"/>
              <w:contextualSpacing/>
              <w:rPr>
                <w:rFonts w:ascii="Times New Roman" w:eastAsiaTheme="minorEastAsia" w:hAnsi="Times New Roman"/>
              </w:rPr>
            </w:pPr>
          </w:p>
        </w:tc>
        <w:tc>
          <w:tcPr>
            <w:tcW w:w="8280" w:type="dxa"/>
          </w:tcPr>
          <w:p w14:paraId="34959D57" w14:textId="77777777" w:rsidR="00115B9A" w:rsidRDefault="00115B9A">
            <w:pPr>
              <w:pStyle w:val="afb"/>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689B0A9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afb"/>
              <w:ind w:left="0"/>
              <w:contextualSpacing/>
              <w:rPr>
                <w:rFonts w:ascii="Times New Roman" w:eastAsiaTheme="minorEastAsia" w:hAnsi="Times New Roman"/>
              </w:rPr>
            </w:pPr>
          </w:p>
          <w:p w14:paraId="54672A0B" w14:textId="33021FF8" w:rsidR="00115B9A" w:rsidRDefault="00592AB3">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sidR="008F1D05">
              <w:rPr>
                <w:bCs/>
                <w:i/>
                <w:iCs/>
                <w:color w:val="000000"/>
                <w:lang w:val="en-GB"/>
              </w:rPr>
              <w:t>‘</w:t>
            </w:r>
            <w:proofErr w:type="spellStart"/>
            <w:r>
              <w:rPr>
                <w:bCs/>
                <w:color w:val="000000"/>
                <w:lang w:val="en-GB"/>
              </w:rPr>
              <w:t>sfnSch</w:t>
            </w:r>
            <w:r>
              <w:rPr>
                <w:bCs/>
                <w:color w:val="000000" w:themeColor="text1"/>
                <w:lang w:val="en-GB"/>
              </w:rPr>
              <w:t>emeA</w:t>
            </w:r>
            <w:proofErr w:type="spellEnd"/>
            <w:r w:rsidR="008F1D05">
              <w:rPr>
                <w:bCs/>
                <w:color w:val="000000" w:themeColor="text1"/>
                <w:lang w:val="en-GB"/>
              </w:rPr>
              <w:t>’</w:t>
            </w:r>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r w:rsidR="008F1D05">
              <w:rPr>
                <w:bCs/>
                <w:i/>
                <w:iCs/>
                <w:color w:val="FF0000"/>
                <w:lang w:val="en-GB"/>
              </w:rPr>
              <w:t>‘</w:t>
            </w:r>
            <w:proofErr w:type="spellStart"/>
            <w:r>
              <w:rPr>
                <w:bCs/>
                <w:color w:val="FF0000"/>
                <w:lang w:val="en-GB"/>
              </w:rPr>
              <w:t>sfnSchemeB</w:t>
            </w:r>
            <w:proofErr w:type="spellEnd"/>
            <w:r w:rsidR="008F1D05">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afb"/>
              <w:ind w:left="0"/>
              <w:contextualSpacing/>
              <w:rPr>
                <w:rFonts w:ascii="Times New Roman" w:eastAsiaTheme="minorEastAsia" w:hAnsi="Times New Roman"/>
              </w:rPr>
            </w:pPr>
          </w:p>
          <w:p w14:paraId="19AB0EDA"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26589BA" w14:textId="77777777" w:rsidR="00115B9A" w:rsidRDefault="00115B9A">
            <w:pPr>
              <w:pStyle w:val="afb"/>
              <w:ind w:left="0"/>
              <w:contextualSpacing/>
              <w:rPr>
                <w:rFonts w:ascii="Times New Roman" w:eastAsiaTheme="minorEastAsia" w:hAnsi="Times New Roman"/>
              </w:rPr>
            </w:pPr>
          </w:p>
          <w:p w14:paraId="1C6177D1" w14:textId="77777777" w:rsidR="00115B9A" w:rsidRDefault="00115B9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5D6B685E"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5E41168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afb"/>
                    <w:ind w:left="0"/>
                    <w:contextualSpacing/>
                    <w:rPr>
                      <w:rFonts w:ascii="Times New Roman" w:eastAsiaTheme="minorEastAsia" w:hAnsi="Times New Roman"/>
                    </w:rPr>
                  </w:pPr>
                </w:p>
              </w:tc>
            </w:tr>
          </w:tbl>
          <w:p w14:paraId="138636FB" w14:textId="77777777" w:rsidR="00115B9A" w:rsidRDefault="00115B9A">
            <w:pPr>
              <w:pStyle w:val="afb"/>
              <w:ind w:left="0"/>
              <w:contextualSpacing/>
              <w:rPr>
                <w:rFonts w:ascii="Times New Roman" w:eastAsiaTheme="minorEastAsia" w:hAnsi="Times New Roman"/>
              </w:rPr>
            </w:pPr>
          </w:p>
          <w:p w14:paraId="1EF7E78B" w14:textId="77777777" w:rsidR="00115B9A" w:rsidRDefault="00115B9A">
            <w:pPr>
              <w:pStyle w:val="afb"/>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4"/>
        <w:rPr>
          <w:u w:val="single"/>
          <w:lang w:val="en-US"/>
        </w:rPr>
      </w:pPr>
      <w:r>
        <w:rPr>
          <w:u w:val="single"/>
          <w:lang w:val="en-US"/>
        </w:rPr>
        <w:t>Round-3</w:t>
      </w:r>
    </w:p>
    <w:p w14:paraId="35B4399E"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E132F59" w14:textId="77777777" w:rsidR="00115B9A" w:rsidRDefault="00115B9A">
      <w:pPr>
        <w:pStyle w:val="afb"/>
        <w:ind w:left="0"/>
        <w:contextualSpacing/>
        <w:rPr>
          <w:rFonts w:ascii="Times New Roman" w:eastAsiaTheme="minorEastAsia" w:hAnsi="Times New Roman"/>
        </w:rPr>
      </w:pPr>
    </w:p>
    <w:p w14:paraId="210C5814" w14:textId="77777777" w:rsidR="00115B9A" w:rsidRDefault="00115B9A">
      <w:pPr>
        <w:pStyle w:val="afb"/>
        <w:ind w:left="0"/>
        <w:contextualSpacing/>
        <w:rPr>
          <w:rFonts w:ascii="Times New Roman" w:eastAsiaTheme="minorEastAsia" w:hAnsi="Times New Roman"/>
        </w:rPr>
      </w:pPr>
    </w:p>
    <w:tbl>
      <w:tblPr>
        <w:tblStyle w:val="af3"/>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06F41B90"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27C9134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afb"/>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667717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04E53B6C"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 xml:space="preserve">’s concern on the TP in Round 1, we think that since it can be addressed by a part of the TP from Issue #2-1 </w:t>
            </w:r>
            <w:r>
              <w:rPr>
                <w:rFonts w:ascii="Times New Roman" w:eastAsia="Malgun Gothic" w:hAnsi="Times New Roman"/>
                <w:lang w:eastAsia="ko-KR"/>
              </w:rPr>
              <w:lastRenderedPageBreak/>
              <w:t>as follows:</w:t>
            </w:r>
          </w:p>
          <w:p w14:paraId="69254352" w14:textId="2FAFCAC2"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 xml:space="preserve">set to </w:t>
            </w:r>
            <w:r w:rsidR="008F1D05">
              <w:rPr>
                <w:color w:val="FF0000"/>
                <w:sz w:val="22"/>
                <w:szCs w:val="22"/>
              </w:rPr>
              <w:t>‘</w:t>
            </w:r>
            <w:proofErr w:type="spellStart"/>
            <w:r>
              <w:rPr>
                <w:color w:val="FF0000"/>
                <w:sz w:val="22"/>
                <w:szCs w:val="22"/>
              </w:rPr>
              <w:t>sfnSchemeB</w:t>
            </w:r>
            <w:proofErr w:type="spellEnd"/>
            <w:r w:rsidR="008F1D05">
              <w:rPr>
                <w:color w:val="FF0000"/>
                <w:sz w:val="22"/>
                <w:szCs w:val="22"/>
              </w:rPr>
              <w:t>’</w:t>
            </w:r>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sidR="008F1D05">
              <w:rPr>
                <w:color w:val="FF0000"/>
                <w:sz w:val="22"/>
                <w:szCs w:val="22"/>
              </w:rPr>
              <w:t>‘</w:t>
            </w:r>
            <w:r>
              <w:rPr>
                <w:rStyle w:val="af7"/>
                <w:color w:val="FF0000"/>
                <w:sz w:val="22"/>
                <w:szCs w:val="22"/>
              </w:rPr>
              <w:t>Transmission Configuration Indication</w:t>
            </w:r>
            <w:r w:rsidR="008F1D05">
              <w:rPr>
                <w:color w:val="FF0000"/>
                <w:sz w:val="22"/>
                <w:szCs w:val="22"/>
              </w:rPr>
              <w:t>’</w:t>
            </w:r>
            <w:r>
              <w:rPr>
                <w:color w:val="FF0000"/>
                <w:sz w:val="22"/>
                <w:szCs w:val="22"/>
              </w:rPr>
              <w:t xml:space="preserve"> in DCI format 1_1/1_2.</w:t>
            </w:r>
          </w:p>
          <w:p w14:paraId="55949D9E"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Xiaomi</w:t>
            </w:r>
            <w:proofErr w:type="spellEnd"/>
          </w:p>
        </w:tc>
        <w:tc>
          <w:tcPr>
            <w:tcW w:w="8280" w:type="dxa"/>
          </w:tcPr>
          <w:p w14:paraId="24CAB77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7C327ED" w14:textId="146399B6" w:rsidR="00CC39D5" w:rsidRPr="00CC39D5" w:rsidRDefault="00CC39D5" w:rsidP="00B739D2">
            <w:pPr>
              <w:pStyle w:val="afb"/>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8F1D05" w14:paraId="4C1A2646" w14:textId="77777777">
        <w:tc>
          <w:tcPr>
            <w:tcW w:w="1975" w:type="dxa"/>
          </w:tcPr>
          <w:p w14:paraId="7D485364" w14:textId="51456879" w:rsidR="008F1D05" w:rsidRDefault="008F1D05" w:rsidP="00B739D2">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AB425C7" w14:textId="325D63EB" w:rsidR="008F1D05" w:rsidRDefault="008F1D05" w:rsidP="00B739D2">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bl>
    <w:p w14:paraId="20F7A682" w14:textId="77777777" w:rsidR="00115B9A" w:rsidRDefault="00115B9A">
      <w:pPr>
        <w:rPr>
          <w:iCs/>
          <w:lang w:eastAsia="ja-JP" w:bidi="hi-IN"/>
        </w:rPr>
      </w:pPr>
    </w:p>
    <w:p w14:paraId="57BB7C1A" w14:textId="77777777" w:rsidR="00115B9A" w:rsidRDefault="00592AB3">
      <w:pPr>
        <w:pStyle w:val="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af3"/>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af3"/>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3"/>
              <w:ind w:left="0" w:firstLine="0"/>
              <w:outlineLvl w:val="2"/>
              <w:rPr>
                <w:b/>
                <w:bCs/>
                <w:color w:val="000000"/>
              </w:rPr>
            </w:pPr>
            <w:r>
              <w:rPr>
                <w:rFonts w:ascii="Times New Roman" w:hAnsi="Times New Roman"/>
                <w:b/>
                <w:bCs/>
                <w:sz w:val="22"/>
                <w:szCs w:val="22"/>
                <w:lang w:eastAsia="zh-CN"/>
              </w:rPr>
              <w:lastRenderedPageBreak/>
              <w:t>TS 38.214</w:t>
            </w:r>
          </w:p>
          <w:p w14:paraId="22AF9E72" w14:textId="77777777" w:rsidR="00115B9A" w:rsidRDefault="00592AB3">
            <w:pPr>
              <w:pStyle w:val="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w:t>
            </w:r>
            <w:proofErr w:type="spellStart"/>
            <w:r>
              <w:rPr>
                <w:sz w:val="22"/>
                <w:szCs w:val="22"/>
              </w:rPr>
              <w:t>codepoint</w:t>
            </w:r>
            <w:proofErr w:type="spellEnd"/>
            <w:r>
              <w:rPr>
                <w:sz w:val="22"/>
                <w:szCs w:val="22"/>
              </w:rPr>
              <w:t xml:space="preserve"> indicates two TCI states, the UE may assume that the DM-RS ports of PDSCH or PDSCH transmission occasions of a serving cell are quasi co-located with the RS(s) with respect to the QCL parameter(s) associated with the TCI states corresponding to the lowest </w:t>
            </w:r>
            <w:proofErr w:type="spellStart"/>
            <w:r>
              <w:rPr>
                <w:sz w:val="22"/>
                <w:szCs w:val="22"/>
              </w:rPr>
              <w:t>codepoint</w:t>
            </w:r>
            <w:proofErr w:type="spellEnd"/>
            <w:r>
              <w:rPr>
                <w:sz w:val="22"/>
                <w:szCs w:val="22"/>
              </w:rPr>
              <w:t xml:space="preserve"> among the TCI </w:t>
            </w:r>
            <w:proofErr w:type="spellStart"/>
            <w:r>
              <w:rPr>
                <w:sz w:val="22"/>
                <w:szCs w:val="22"/>
              </w:rPr>
              <w:t>codepoints</w:t>
            </w:r>
            <w:proofErr w:type="spellEnd"/>
            <w:r>
              <w:rPr>
                <w:sz w:val="22"/>
                <w:szCs w:val="22"/>
              </w:rPr>
              <w:t xml:space="preserve">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w:t>
            </w:r>
            <w:proofErr w:type="spellStart"/>
            <w:r>
              <w:rPr>
                <w:color w:val="000000" w:themeColor="text1"/>
                <w:sz w:val="22"/>
                <w:szCs w:val="22"/>
                <w:shd w:val="clear" w:color="auto" w:fill="FFFFFF"/>
              </w:rPr>
              <w:t>codepoint</w:t>
            </w:r>
            <w:proofErr w:type="spellEnd"/>
            <w:r>
              <w:rPr>
                <w:color w:val="000000" w:themeColor="text1"/>
                <w:sz w:val="22"/>
                <w:szCs w:val="22"/>
                <w:shd w:val="clear" w:color="auto" w:fill="FFFFFF"/>
              </w:rPr>
              <w:t xml:space="preserve"> among the TCI </w:t>
            </w:r>
            <w:proofErr w:type="spellStart"/>
            <w:r>
              <w:rPr>
                <w:color w:val="000000" w:themeColor="text1"/>
                <w:sz w:val="22"/>
                <w:szCs w:val="22"/>
                <w:shd w:val="clear" w:color="auto" w:fill="FFFFFF"/>
              </w:rPr>
              <w:t>codepoints</w:t>
            </w:r>
            <w:proofErr w:type="spellEnd"/>
            <w:r>
              <w:rPr>
                <w:color w:val="000000" w:themeColor="text1"/>
                <w:sz w:val="22"/>
                <w:szCs w:val="22"/>
                <w:shd w:val="clear" w:color="auto" w:fill="FFFFFF"/>
              </w:rPr>
              <w:t xml:space="preserve">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both of the TCI states corresponding to the lowest </w:t>
            </w:r>
            <w:proofErr w:type="spellStart"/>
            <w:r>
              <w:rPr>
                <w:color w:val="000000" w:themeColor="text1"/>
                <w:sz w:val="22"/>
                <w:szCs w:val="22"/>
                <w:shd w:val="clear" w:color="auto" w:fill="FFFFFF"/>
              </w:rPr>
              <w:t>codepoint</w:t>
            </w:r>
            <w:proofErr w:type="spellEnd"/>
            <w:r>
              <w:rPr>
                <w:color w:val="000000" w:themeColor="text1"/>
                <w:sz w:val="22"/>
                <w:szCs w:val="22"/>
                <w:shd w:val="clear" w:color="auto" w:fill="FFFFFF"/>
              </w:rPr>
              <w:t xml:space="preserve"> among the TCI </w:t>
            </w:r>
            <w:proofErr w:type="spellStart"/>
            <w:r>
              <w:rPr>
                <w:color w:val="000000" w:themeColor="text1"/>
                <w:sz w:val="22"/>
                <w:szCs w:val="22"/>
                <w:shd w:val="clear" w:color="auto" w:fill="FFFFFF"/>
              </w:rPr>
              <w:t>codepoints</w:t>
            </w:r>
            <w:proofErr w:type="spellEnd"/>
            <w:r>
              <w:rPr>
                <w:color w:val="000000" w:themeColor="text1"/>
                <w:sz w:val="22"/>
                <w:szCs w:val="22"/>
                <w:shd w:val="clear" w:color="auto" w:fill="FFFFFF"/>
              </w:rPr>
              <w:t xml:space="preserve">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afb"/>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afb"/>
              <w:numPr>
                <w:ilvl w:val="0"/>
                <w:numId w:val="5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FDE7FC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1BC5E199" w14:textId="77777777" w:rsidR="00115B9A" w:rsidRDefault="00592AB3">
            <w:pPr>
              <w:pStyle w:val="afb"/>
              <w:ind w:left="0"/>
              <w:contextualSpacing/>
              <w:rPr>
                <w:rFonts w:ascii="Times New Roman" w:eastAsia="宋体" w:hAnsi="Times New Roman"/>
              </w:rPr>
            </w:pPr>
            <w:r>
              <w:rPr>
                <w:rFonts w:ascii="Times New Roman" w:eastAsia="宋体" w:hAnsi="Times New Roman"/>
              </w:rPr>
              <w:t>We are fine</w:t>
            </w:r>
          </w:p>
        </w:tc>
      </w:tr>
      <w:tr w:rsidR="00115B9A" w14:paraId="626FE1DF" w14:textId="77777777">
        <w:tc>
          <w:tcPr>
            <w:tcW w:w="1975" w:type="dxa"/>
          </w:tcPr>
          <w:p w14:paraId="0815F7F5"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afb"/>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Samsung</w:t>
            </w:r>
          </w:p>
        </w:tc>
        <w:tc>
          <w:tcPr>
            <w:tcW w:w="8280" w:type="dxa"/>
          </w:tcPr>
          <w:p w14:paraId="1C284CF0" w14:textId="77777777" w:rsidR="00115B9A" w:rsidRDefault="00592AB3">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33E7C5C" w14:textId="77777777" w:rsidR="00115B9A" w:rsidRDefault="00592AB3">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6396028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 xml:space="preserve">at least one TCI </w:t>
            </w:r>
            <w:proofErr w:type="spellStart"/>
            <w:r>
              <w:rPr>
                <w:rFonts w:ascii="Times New Roman" w:hAnsi="Times New Roman"/>
              </w:rPr>
              <w:t>codepoint</w:t>
            </w:r>
            <w:proofErr w:type="spellEnd"/>
            <w:r>
              <w:rPr>
                <w:rFonts w:ascii="Times New Roman" w:hAnsi="Times New Roman"/>
              </w:rPr>
              <w:t xml:space="preserve">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w:t>
            </w:r>
            <w:proofErr w:type="spellStart"/>
            <w:r>
              <w:rPr>
                <w:rFonts w:ascii="Times New Roman" w:hAnsi="Times New Roman"/>
                <w:color w:val="000000" w:themeColor="text1"/>
                <w:shd w:val="clear" w:color="auto" w:fill="FFFFFF"/>
              </w:rPr>
              <w:t>codepoint</w:t>
            </w:r>
            <w:proofErr w:type="spellEnd"/>
            <w:r>
              <w:rPr>
                <w:rFonts w:ascii="Times New Roman" w:hAnsi="Times New Roman"/>
                <w:color w:val="000000" w:themeColor="text1"/>
                <w:shd w:val="clear" w:color="auto" w:fill="FFFFFF"/>
              </w:rPr>
              <w:t xml:space="preserve"> among the TCI </w:t>
            </w:r>
            <w:proofErr w:type="spellStart"/>
            <w:r>
              <w:rPr>
                <w:rFonts w:ascii="Times New Roman" w:hAnsi="Times New Roman"/>
                <w:color w:val="000000" w:themeColor="text1"/>
                <w:shd w:val="clear" w:color="auto" w:fill="FFFFFF"/>
              </w:rPr>
              <w:t>codepoints</w:t>
            </w:r>
            <w:proofErr w:type="spellEnd"/>
            <w:r>
              <w:rPr>
                <w:rFonts w:ascii="Times New Roman" w:hAnsi="Times New Roman"/>
                <w:color w:val="000000" w:themeColor="text1"/>
                <w:shd w:val="clear" w:color="auto" w:fill="FFFFFF"/>
              </w:rPr>
              <w:t xml:space="preserve">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s that can schedule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afb"/>
              <w:ind w:left="0"/>
              <w:contextualSpacing/>
              <w:rPr>
                <w:rFonts w:ascii="Times New Roman" w:eastAsiaTheme="minorEastAsia" w:hAnsi="Times New Roman"/>
                <w:lang w:val="en-GB"/>
              </w:rPr>
            </w:pPr>
          </w:p>
        </w:tc>
        <w:tc>
          <w:tcPr>
            <w:tcW w:w="8280" w:type="dxa"/>
          </w:tcPr>
          <w:p w14:paraId="5D78BF6E" w14:textId="77777777" w:rsidR="00115B9A" w:rsidRDefault="00115B9A">
            <w:pPr>
              <w:pStyle w:val="afb"/>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afb"/>
              <w:ind w:left="0"/>
              <w:contextualSpacing/>
              <w:rPr>
                <w:rFonts w:ascii="Times New Roman" w:eastAsiaTheme="minorEastAsia" w:hAnsi="Times New Roman"/>
              </w:rPr>
            </w:pPr>
          </w:p>
        </w:tc>
        <w:tc>
          <w:tcPr>
            <w:tcW w:w="8280" w:type="dxa"/>
          </w:tcPr>
          <w:p w14:paraId="524DBB40" w14:textId="77777777" w:rsidR="00115B9A" w:rsidRDefault="00115B9A">
            <w:pPr>
              <w:pStyle w:val="afb"/>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afb"/>
              <w:ind w:left="0"/>
              <w:contextualSpacing/>
              <w:rPr>
                <w:rFonts w:ascii="Times New Roman" w:eastAsiaTheme="minorEastAsia" w:hAnsi="Times New Roman"/>
              </w:rPr>
            </w:pPr>
          </w:p>
        </w:tc>
        <w:tc>
          <w:tcPr>
            <w:tcW w:w="8280" w:type="dxa"/>
          </w:tcPr>
          <w:p w14:paraId="387232EC" w14:textId="77777777" w:rsidR="00115B9A" w:rsidRDefault="00115B9A">
            <w:pPr>
              <w:pStyle w:val="afb"/>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afb"/>
              <w:ind w:left="0"/>
              <w:contextualSpacing/>
              <w:rPr>
                <w:rFonts w:ascii="Times New Roman" w:eastAsiaTheme="minorEastAsia" w:hAnsi="Times New Roman"/>
              </w:rPr>
            </w:pPr>
          </w:p>
        </w:tc>
        <w:tc>
          <w:tcPr>
            <w:tcW w:w="8280" w:type="dxa"/>
          </w:tcPr>
          <w:p w14:paraId="20E1E82B" w14:textId="77777777" w:rsidR="00115B9A" w:rsidRDefault="00115B9A">
            <w:pPr>
              <w:pStyle w:val="afb"/>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7F7824E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and at least one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t>
            </w:r>
            <w:r>
              <w:rPr>
                <w:rFonts w:ascii="Times New Roman" w:eastAsiaTheme="minorEastAsia" w:hAnsi="Times New Roman"/>
              </w:rPr>
              <w:lastRenderedPageBreak/>
              <w:t>indicates two TCI states.</w:t>
            </w:r>
          </w:p>
        </w:tc>
      </w:tr>
      <w:tr w:rsidR="00115B9A" w14:paraId="365CB6BB" w14:textId="77777777">
        <w:tc>
          <w:tcPr>
            <w:tcW w:w="1975" w:type="dxa"/>
          </w:tcPr>
          <w:p w14:paraId="5B84D439"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11CE6747"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15B9A" w14:paraId="3CB9AFB9" w14:textId="77777777">
        <w:tc>
          <w:tcPr>
            <w:tcW w:w="1975" w:type="dxa"/>
          </w:tcPr>
          <w:p w14:paraId="1DDAF6A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s that can schedule SFN-</w:t>
            </w:r>
            <w:proofErr w:type="spellStart"/>
            <w:r>
              <w:rPr>
                <w:rFonts w:ascii="Times New Roman" w:eastAsiaTheme="minorEastAsia" w:hAnsi="Times New Roman"/>
                <w:lang w:eastAsia="ja-JP"/>
              </w:rPr>
              <w:t>ed</w:t>
            </w:r>
            <w:proofErr w:type="spellEnd"/>
            <w:r>
              <w:rPr>
                <w:rFonts w:ascii="Times New Roman" w:eastAsiaTheme="minorEastAsia" w:hAnsi="Times New Roman"/>
                <w:lang w:eastAsia="ja-JP"/>
              </w:rPr>
              <w:t xml:space="preserve">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afb"/>
              <w:ind w:left="0"/>
              <w:contextualSpacing/>
              <w:rPr>
                <w:rFonts w:ascii="Times New Roman" w:eastAsiaTheme="minorEastAsia" w:hAnsi="Times New Roman"/>
                <w:lang w:val="en-GB"/>
              </w:rPr>
            </w:pPr>
          </w:p>
        </w:tc>
        <w:tc>
          <w:tcPr>
            <w:tcW w:w="8280" w:type="dxa"/>
          </w:tcPr>
          <w:p w14:paraId="2CA79BB1" w14:textId="77777777" w:rsidR="00115B9A" w:rsidRDefault="00115B9A">
            <w:pPr>
              <w:pStyle w:val="afb"/>
              <w:ind w:left="0"/>
              <w:contextualSpacing/>
              <w:rPr>
                <w:rFonts w:eastAsiaTheme="minorEastAsia"/>
              </w:rPr>
            </w:pPr>
          </w:p>
        </w:tc>
      </w:tr>
      <w:tr w:rsidR="00115B9A" w14:paraId="7694019F" w14:textId="77777777">
        <w:tc>
          <w:tcPr>
            <w:tcW w:w="1975" w:type="dxa"/>
          </w:tcPr>
          <w:p w14:paraId="42574D5F" w14:textId="77777777" w:rsidR="00115B9A" w:rsidRDefault="00115B9A">
            <w:pPr>
              <w:pStyle w:val="afb"/>
              <w:ind w:left="0"/>
              <w:contextualSpacing/>
              <w:rPr>
                <w:rFonts w:ascii="Times New Roman" w:eastAsiaTheme="minorEastAsia" w:hAnsi="Times New Roman"/>
              </w:rPr>
            </w:pPr>
          </w:p>
        </w:tc>
        <w:tc>
          <w:tcPr>
            <w:tcW w:w="8280" w:type="dxa"/>
          </w:tcPr>
          <w:p w14:paraId="2A400F34" w14:textId="77777777" w:rsidR="00115B9A" w:rsidRDefault="00115B9A">
            <w:pPr>
              <w:pStyle w:val="afb"/>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afb"/>
              <w:ind w:left="0"/>
              <w:contextualSpacing/>
              <w:rPr>
                <w:rFonts w:ascii="Times New Roman" w:eastAsiaTheme="minorEastAsia" w:hAnsi="Times New Roman"/>
              </w:rPr>
            </w:pPr>
          </w:p>
        </w:tc>
        <w:tc>
          <w:tcPr>
            <w:tcW w:w="8280" w:type="dxa"/>
          </w:tcPr>
          <w:p w14:paraId="0E013808" w14:textId="77777777" w:rsidR="00115B9A" w:rsidRDefault="00115B9A">
            <w:pPr>
              <w:pStyle w:val="afb"/>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afb"/>
              <w:ind w:left="0"/>
              <w:contextualSpacing/>
              <w:rPr>
                <w:rFonts w:ascii="Times New Roman" w:eastAsiaTheme="minorEastAsia" w:hAnsi="Times New Roman"/>
              </w:rPr>
            </w:pPr>
          </w:p>
        </w:tc>
        <w:tc>
          <w:tcPr>
            <w:tcW w:w="8280" w:type="dxa"/>
          </w:tcPr>
          <w:p w14:paraId="177277EE" w14:textId="77777777" w:rsidR="00115B9A" w:rsidRDefault="00115B9A">
            <w:pPr>
              <w:pStyle w:val="afb"/>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afb"/>
              <w:ind w:left="0"/>
              <w:contextualSpacing/>
              <w:rPr>
                <w:rFonts w:ascii="Times New Roman" w:eastAsia="Malgun Gothic" w:hAnsi="Times New Roman"/>
                <w:lang w:eastAsia="ko-KR"/>
              </w:rPr>
            </w:pPr>
          </w:p>
        </w:tc>
        <w:tc>
          <w:tcPr>
            <w:tcW w:w="8280" w:type="dxa"/>
          </w:tcPr>
          <w:p w14:paraId="423E6AD3" w14:textId="77777777" w:rsidR="00115B9A" w:rsidRDefault="00115B9A">
            <w:pPr>
              <w:pStyle w:val="afb"/>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afb"/>
              <w:ind w:left="0"/>
              <w:contextualSpacing/>
              <w:rPr>
                <w:rFonts w:ascii="Times New Roman" w:eastAsiaTheme="minorEastAsia" w:hAnsi="Times New Roman"/>
              </w:rPr>
            </w:pPr>
          </w:p>
        </w:tc>
        <w:tc>
          <w:tcPr>
            <w:tcW w:w="8280" w:type="dxa"/>
          </w:tcPr>
          <w:p w14:paraId="01B8CA57" w14:textId="77777777" w:rsidR="00115B9A" w:rsidRDefault="00115B9A">
            <w:pPr>
              <w:pStyle w:val="afb"/>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afb"/>
              <w:ind w:left="0"/>
              <w:contextualSpacing/>
              <w:rPr>
                <w:rFonts w:ascii="Times New Roman" w:eastAsia="Malgun Gothic" w:hAnsi="Times New Roman"/>
                <w:lang w:eastAsia="ko-KR"/>
              </w:rPr>
            </w:pPr>
          </w:p>
        </w:tc>
        <w:tc>
          <w:tcPr>
            <w:tcW w:w="8280" w:type="dxa"/>
          </w:tcPr>
          <w:p w14:paraId="58BCD367" w14:textId="77777777" w:rsidR="00115B9A" w:rsidRDefault="00115B9A">
            <w:pPr>
              <w:pStyle w:val="afb"/>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afb"/>
              <w:ind w:left="0"/>
              <w:contextualSpacing/>
              <w:rPr>
                <w:rFonts w:ascii="Times New Roman" w:eastAsiaTheme="minorEastAsia" w:hAnsi="Times New Roman"/>
              </w:rPr>
            </w:pPr>
          </w:p>
        </w:tc>
        <w:tc>
          <w:tcPr>
            <w:tcW w:w="8280" w:type="dxa"/>
          </w:tcPr>
          <w:p w14:paraId="26877C1F" w14:textId="77777777" w:rsidR="00115B9A" w:rsidRDefault="00115B9A">
            <w:pPr>
              <w:pStyle w:val="afb"/>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afb"/>
              <w:ind w:left="0"/>
              <w:contextualSpacing/>
              <w:rPr>
                <w:rFonts w:ascii="Times New Roman" w:eastAsiaTheme="minorEastAsia" w:hAnsi="Times New Roman"/>
                <w:lang w:val="en-GB"/>
              </w:rPr>
            </w:pPr>
          </w:p>
        </w:tc>
        <w:tc>
          <w:tcPr>
            <w:tcW w:w="8280" w:type="dxa"/>
          </w:tcPr>
          <w:p w14:paraId="0404E85A" w14:textId="77777777" w:rsidR="00115B9A" w:rsidRDefault="00115B9A">
            <w:pPr>
              <w:pStyle w:val="afb"/>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afb"/>
              <w:ind w:left="0"/>
              <w:contextualSpacing/>
              <w:rPr>
                <w:rFonts w:ascii="Times New Roman" w:eastAsiaTheme="minorEastAsia" w:hAnsi="Times New Roman"/>
                <w:lang w:val="en-GB"/>
              </w:rPr>
            </w:pPr>
          </w:p>
        </w:tc>
        <w:tc>
          <w:tcPr>
            <w:tcW w:w="8280" w:type="dxa"/>
          </w:tcPr>
          <w:p w14:paraId="02CCC8B0" w14:textId="77777777" w:rsidR="00115B9A" w:rsidRDefault="00115B9A">
            <w:pPr>
              <w:pStyle w:val="afb"/>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afb"/>
              <w:ind w:left="0"/>
              <w:contextualSpacing/>
              <w:rPr>
                <w:rFonts w:ascii="Times New Roman" w:eastAsiaTheme="minorEastAsia" w:hAnsi="Times New Roman"/>
              </w:rPr>
            </w:pPr>
          </w:p>
        </w:tc>
        <w:tc>
          <w:tcPr>
            <w:tcW w:w="8280" w:type="dxa"/>
          </w:tcPr>
          <w:p w14:paraId="61B8B15E" w14:textId="77777777" w:rsidR="00115B9A" w:rsidRDefault="00115B9A">
            <w:pPr>
              <w:pStyle w:val="afb"/>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afb"/>
              <w:ind w:left="0"/>
              <w:contextualSpacing/>
              <w:rPr>
                <w:rFonts w:ascii="Times New Roman" w:eastAsiaTheme="minorEastAsia" w:hAnsi="Times New Roman"/>
              </w:rPr>
            </w:pPr>
          </w:p>
        </w:tc>
        <w:tc>
          <w:tcPr>
            <w:tcW w:w="8280" w:type="dxa"/>
          </w:tcPr>
          <w:p w14:paraId="2AF93F70" w14:textId="77777777" w:rsidR="00115B9A" w:rsidRDefault="00115B9A">
            <w:pPr>
              <w:pStyle w:val="afb"/>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afb"/>
              <w:ind w:left="0"/>
              <w:contextualSpacing/>
              <w:rPr>
                <w:rFonts w:ascii="Times New Roman" w:eastAsiaTheme="minorEastAsia" w:hAnsi="Times New Roman"/>
              </w:rPr>
            </w:pPr>
          </w:p>
        </w:tc>
        <w:tc>
          <w:tcPr>
            <w:tcW w:w="8280" w:type="dxa"/>
          </w:tcPr>
          <w:p w14:paraId="629ABC57" w14:textId="77777777" w:rsidR="00115B9A" w:rsidRDefault="00115B9A">
            <w:pPr>
              <w:pStyle w:val="afb"/>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869D1E" w14:textId="77777777" w:rsidR="00115B9A" w:rsidRDefault="00115B9A">
            <w:pPr>
              <w:pStyle w:val="afb"/>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afb"/>
              <w:ind w:left="0"/>
              <w:contextualSpacing/>
              <w:rPr>
                <w:rFonts w:ascii="Times New Roman" w:eastAsia="宋体" w:hAnsi="Times New Roman"/>
              </w:rPr>
            </w:pPr>
          </w:p>
        </w:tc>
        <w:tc>
          <w:tcPr>
            <w:tcW w:w="8280" w:type="dxa"/>
          </w:tcPr>
          <w:p w14:paraId="6DD37AFE" w14:textId="77777777" w:rsidR="00115B9A" w:rsidRDefault="00115B9A">
            <w:pPr>
              <w:pStyle w:val="afb"/>
              <w:ind w:left="0"/>
              <w:contextualSpacing/>
              <w:rPr>
                <w:rFonts w:ascii="Times New Roman" w:eastAsia="宋体" w:hAnsi="Times New Roman"/>
              </w:rPr>
            </w:pPr>
          </w:p>
        </w:tc>
      </w:tr>
      <w:tr w:rsidR="00115B9A" w14:paraId="6220BE87" w14:textId="77777777">
        <w:tc>
          <w:tcPr>
            <w:tcW w:w="1975" w:type="dxa"/>
          </w:tcPr>
          <w:p w14:paraId="6F1542EF" w14:textId="77777777" w:rsidR="00115B9A" w:rsidRDefault="00115B9A">
            <w:pPr>
              <w:pStyle w:val="afb"/>
              <w:ind w:left="0"/>
              <w:contextualSpacing/>
              <w:rPr>
                <w:rFonts w:ascii="Times New Roman" w:eastAsia="MS Mincho" w:hAnsi="Times New Roman"/>
                <w:lang w:eastAsia="ja-JP"/>
              </w:rPr>
            </w:pPr>
          </w:p>
        </w:tc>
        <w:tc>
          <w:tcPr>
            <w:tcW w:w="8280" w:type="dxa"/>
          </w:tcPr>
          <w:p w14:paraId="1DB5CA5B" w14:textId="77777777" w:rsidR="00115B9A" w:rsidRDefault="00115B9A">
            <w:pPr>
              <w:pStyle w:val="afb"/>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afb"/>
              <w:ind w:left="0"/>
              <w:contextualSpacing/>
              <w:rPr>
                <w:rFonts w:ascii="Times New Roman" w:eastAsiaTheme="minorEastAsia" w:hAnsi="Times New Roman"/>
              </w:rPr>
            </w:pPr>
          </w:p>
        </w:tc>
        <w:tc>
          <w:tcPr>
            <w:tcW w:w="8280" w:type="dxa"/>
          </w:tcPr>
          <w:p w14:paraId="5AFAACB1" w14:textId="77777777" w:rsidR="00115B9A" w:rsidRDefault="00115B9A">
            <w:pPr>
              <w:pStyle w:val="afb"/>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afb"/>
              <w:ind w:left="0"/>
              <w:contextualSpacing/>
              <w:rPr>
                <w:rFonts w:ascii="Times New Roman" w:eastAsiaTheme="minorEastAsia" w:hAnsi="Times New Roman"/>
                <w:lang w:val="en-GB"/>
              </w:rPr>
            </w:pPr>
          </w:p>
        </w:tc>
        <w:tc>
          <w:tcPr>
            <w:tcW w:w="8280" w:type="dxa"/>
          </w:tcPr>
          <w:p w14:paraId="133E505B" w14:textId="77777777" w:rsidR="00115B9A" w:rsidRDefault="00115B9A">
            <w:pPr>
              <w:pStyle w:val="afb"/>
              <w:ind w:left="0"/>
              <w:contextualSpacing/>
              <w:rPr>
                <w:rFonts w:eastAsiaTheme="minorEastAsia"/>
              </w:rPr>
            </w:pPr>
          </w:p>
        </w:tc>
      </w:tr>
      <w:tr w:rsidR="00115B9A" w14:paraId="0FFCAD9B" w14:textId="77777777">
        <w:tc>
          <w:tcPr>
            <w:tcW w:w="1975" w:type="dxa"/>
          </w:tcPr>
          <w:p w14:paraId="29F7A17E" w14:textId="77777777" w:rsidR="00115B9A" w:rsidRDefault="00115B9A">
            <w:pPr>
              <w:pStyle w:val="afb"/>
              <w:ind w:left="0"/>
              <w:contextualSpacing/>
              <w:rPr>
                <w:rFonts w:ascii="Times New Roman" w:eastAsiaTheme="minorEastAsia" w:hAnsi="Times New Roman"/>
              </w:rPr>
            </w:pPr>
          </w:p>
        </w:tc>
        <w:tc>
          <w:tcPr>
            <w:tcW w:w="8280" w:type="dxa"/>
          </w:tcPr>
          <w:p w14:paraId="1BFB3A6A" w14:textId="77777777" w:rsidR="00115B9A" w:rsidRDefault="00115B9A">
            <w:pPr>
              <w:pStyle w:val="afb"/>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afb"/>
              <w:ind w:left="0"/>
              <w:contextualSpacing/>
              <w:rPr>
                <w:rFonts w:ascii="Times New Roman" w:eastAsiaTheme="minorEastAsia" w:hAnsi="Times New Roman"/>
              </w:rPr>
            </w:pPr>
          </w:p>
        </w:tc>
        <w:tc>
          <w:tcPr>
            <w:tcW w:w="8280" w:type="dxa"/>
          </w:tcPr>
          <w:p w14:paraId="7ADE8388" w14:textId="77777777" w:rsidR="00115B9A" w:rsidRDefault="00115B9A">
            <w:pPr>
              <w:pStyle w:val="afb"/>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afb"/>
              <w:ind w:left="0"/>
              <w:contextualSpacing/>
              <w:rPr>
                <w:rFonts w:ascii="Times New Roman" w:eastAsiaTheme="minorEastAsia" w:hAnsi="Times New Roman"/>
              </w:rPr>
            </w:pPr>
          </w:p>
        </w:tc>
        <w:tc>
          <w:tcPr>
            <w:tcW w:w="8280" w:type="dxa"/>
          </w:tcPr>
          <w:p w14:paraId="14E10328" w14:textId="77777777" w:rsidR="00115B9A" w:rsidRDefault="00115B9A">
            <w:pPr>
              <w:pStyle w:val="afb"/>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afb"/>
              <w:ind w:left="0"/>
              <w:contextualSpacing/>
              <w:rPr>
                <w:rFonts w:ascii="Times New Roman" w:eastAsia="Malgun Gothic" w:hAnsi="Times New Roman"/>
                <w:lang w:eastAsia="ko-KR"/>
              </w:rPr>
            </w:pPr>
          </w:p>
        </w:tc>
        <w:tc>
          <w:tcPr>
            <w:tcW w:w="8280" w:type="dxa"/>
          </w:tcPr>
          <w:p w14:paraId="3E21341E" w14:textId="77777777" w:rsidR="00115B9A" w:rsidRDefault="00115B9A">
            <w:pPr>
              <w:pStyle w:val="afb"/>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afb"/>
              <w:ind w:left="0"/>
              <w:contextualSpacing/>
              <w:rPr>
                <w:rFonts w:ascii="Times New Roman" w:eastAsiaTheme="minorEastAsia" w:hAnsi="Times New Roman"/>
              </w:rPr>
            </w:pPr>
          </w:p>
        </w:tc>
        <w:tc>
          <w:tcPr>
            <w:tcW w:w="8280" w:type="dxa"/>
          </w:tcPr>
          <w:p w14:paraId="686EB861" w14:textId="77777777" w:rsidR="00115B9A" w:rsidRDefault="00115B9A">
            <w:pPr>
              <w:pStyle w:val="afb"/>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afb"/>
              <w:ind w:left="0"/>
              <w:contextualSpacing/>
              <w:rPr>
                <w:rFonts w:ascii="Times New Roman" w:eastAsia="Malgun Gothic" w:hAnsi="Times New Roman"/>
                <w:lang w:eastAsia="ko-KR"/>
              </w:rPr>
            </w:pPr>
          </w:p>
        </w:tc>
        <w:tc>
          <w:tcPr>
            <w:tcW w:w="8280" w:type="dxa"/>
          </w:tcPr>
          <w:p w14:paraId="49E8713E" w14:textId="77777777" w:rsidR="00115B9A" w:rsidRDefault="00115B9A">
            <w:pPr>
              <w:pStyle w:val="afb"/>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afb"/>
              <w:ind w:left="0"/>
              <w:contextualSpacing/>
              <w:rPr>
                <w:rFonts w:ascii="Times New Roman" w:eastAsiaTheme="minorEastAsia" w:hAnsi="Times New Roman"/>
              </w:rPr>
            </w:pPr>
          </w:p>
        </w:tc>
        <w:tc>
          <w:tcPr>
            <w:tcW w:w="8280" w:type="dxa"/>
          </w:tcPr>
          <w:p w14:paraId="6EB2AEA4" w14:textId="77777777" w:rsidR="00115B9A" w:rsidRDefault="00115B9A">
            <w:pPr>
              <w:pStyle w:val="afb"/>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afb"/>
              <w:ind w:left="0"/>
              <w:contextualSpacing/>
              <w:rPr>
                <w:rFonts w:ascii="Times New Roman" w:eastAsiaTheme="minorEastAsia" w:hAnsi="Times New Roman"/>
                <w:lang w:val="en-GB"/>
              </w:rPr>
            </w:pPr>
          </w:p>
        </w:tc>
        <w:tc>
          <w:tcPr>
            <w:tcW w:w="8280" w:type="dxa"/>
          </w:tcPr>
          <w:p w14:paraId="4658C709" w14:textId="77777777" w:rsidR="00115B9A" w:rsidRDefault="00115B9A">
            <w:pPr>
              <w:pStyle w:val="afb"/>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afb"/>
              <w:ind w:left="0"/>
              <w:contextualSpacing/>
              <w:rPr>
                <w:rFonts w:ascii="Times New Roman" w:eastAsiaTheme="minorEastAsia" w:hAnsi="Times New Roman"/>
                <w:lang w:val="en-GB"/>
              </w:rPr>
            </w:pPr>
          </w:p>
        </w:tc>
        <w:tc>
          <w:tcPr>
            <w:tcW w:w="8280" w:type="dxa"/>
          </w:tcPr>
          <w:p w14:paraId="1CF72C86" w14:textId="77777777" w:rsidR="00115B9A" w:rsidRDefault="00115B9A">
            <w:pPr>
              <w:pStyle w:val="afb"/>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afb"/>
              <w:ind w:left="0"/>
              <w:contextualSpacing/>
              <w:rPr>
                <w:rFonts w:ascii="Times New Roman" w:eastAsiaTheme="minorEastAsia" w:hAnsi="Times New Roman"/>
              </w:rPr>
            </w:pPr>
          </w:p>
        </w:tc>
        <w:tc>
          <w:tcPr>
            <w:tcW w:w="8280" w:type="dxa"/>
          </w:tcPr>
          <w:p w14:paraId="2DB9E187" w14:textId="77777777" w:rsidR="00115B9A" w:rsidRDefault="00115B9A">
            <w:pPr>
              <w:pStyle w:val="afb"/>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afb"/>
              <w:ind w:left="0"/>
              <w:contextualSpacing/>
              <w:rPr>
                <w:rFonts w:ascii="Times New Roman" w:eastAsiaTheme="minorEastAsia" w:hAnsi="Times New Roman"/>
              </w:rPr>
            </w:pPr>
          </w:p>
        </w:tc>
        <w:tc>
          <w:tcPr>
            <w:tcW w:w="8280" w:type="dxa"/>
          </w:tcPr>
          <w:p w14:paraId="25D4AA6F" w14:textId="77777777" w:rsidR="00115B9A" w:rsidRDefault="00115B9A">
            <w:pPr>
              <w:pStyle w:val="afb"/>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afb"/>
              <w:ind w:left="0"/>
              <w:contextualSpacing/>
              <w:rPr>
                <w:rFonts w:ascii="Times New Roman" w:eastAsiaTheme="minorEastAsia" w:hAnsi="Times New Roman"/>
              </w:rPr>
            </w:pPr>
          </w:p>
        </w:tc>
        <w:tc>
          <w:tcPr>
            <w:tcW w:w="8280" w:type="dxa"/>
          </w:tcPr>
          <w:p w14:paraId="66B2F668" w14:textId="77777777" w:rsidR="00115B9A" w:rsidRDefault="00115B9A">
            <w:pPr>
              <w:pStyle w:val="afb"/>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af3"/>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4"/>
        <w:rPr>
          <w:u w:val="single"/>
          <w:lang w:val="en-US"/>
        </w:rPr>
      </w:pPr>
      <w:r>
        <w:rPr>
          <w:u w:val="single"/>
          <w:lang w:val="en-US"/>
        </w:rPr>
        <w:t>Round-1</w:t>
      </w:r>
    </w:p>
    <w:p w14:paraId="6ACE88E8" w14:textId="77777777" w:rsidR="00115B9A" w:rsidRDefault="00592AB3">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lastRenderedPageBreak/>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4275BC9E"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5D65326"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407C06" w14:textId="77777777" w:rsidR="00115B9A" w:rsidRDefault="00115B9A">
            <w:pPr>
              <w:pStyle w:val="afb"/>
              <w:ind w:left="0"/>
              <w:contextualSpacing/>
              <w:rPr>
                <w:rFonts w:ascii="Times New Roman" w:eastAsia="宋体" w:hAnsi="Times New Roman"/>
              </w:rPr>
            </w:pPr>
          </w:p>
          <w:p w14:paraId="66E2B3E4"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221C1722" w14:textId="77777777" w:rsidR="00115B9A" w:rsidRDefault="00115B9A">
            <w:pPr>
              <w:pStyle w:val="afb"/>
              <w:ind w:left="0"/>
              <w:contextualSpacing/>
              <w:rPr>
                <w:rFonts w:ascii="Times New Roman" w:eastAsia="宋体" w:hAnsi="Times New Roman"/>
              </w:rPr>
            </w:pPr>
          </w:p>
          <w:p w14:paraId="2AB03D02" w14:textId="77777777" w:rsidR="00115B9A" w:rsidRDefault="00592AB3">
            <w:pPr>
              <w:pStyle w:val="afb"/>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46213E68" w14:textId="77777777" w:rsidR="00115B9A" w:rsidRDefault="00592AB3">
            <w:pPr>
              <w:pStyle w:val="afb"/>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463FCF8"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 </w:t>
            </w:r>
          </w:p>
        </w:tc>
      </w:tr>
      <w:tr w:rsidR="00115B9A" w14:paraId="62B540AB" w14:textId="77777777">
        <w:tc>
          <w:tcPr>
            <w:tcW w:w="1975" w:type="dxa"/>
          </w:tcPr>
          <w:p w14:paraId="283C5300"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D48F39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w:t>
            </w:r>
            <w:proofErr w:type="spellStart"/>
            <w:r>
              <w:rPr>
                <w:rFonts w:ascii="Times New Roman" w:eastAsia="MS Mincho" w:hAnsi="Times New Roman"/>
              </w:rPr>
              <w:t>ed</w:t>
            </w:r>
            <w:proofErr w:type="spellEnd"/>
            <w:r>
              <w:rPr>
                <w:rFonts w:ascii="Times New Roman" w:eastAsia="MS Mincho" w:hAnsi="Times New Roman"/>
              </w:rPr>
              <w:t xml:space="preserve">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116F96EB" w14:textId="77777777" w:rsidR="00115B9A" w:rsidRDefault="00115B9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lastRenderedPageBreak/>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afb"/>
                    <w:ind w:left="0"/>
                    <w:contextualSpacing/>
                    <w:rPr>
                      <w:rFonts w:ascii="Times New Roman" w:eastAsiaTheme="minorEastAsia" w:hAnsi="Times New Roman"/>
                    </w:rPr>
                  </w:pPr>
                </w:p>
              </w:tc>
            </w:tr>
          </w:tbl>
          <w:p w14:paraId="7D2DDCEC" w14:textId="77777777" w:rsidR="00115B9A" w:rsidRDefault="00115B9A">
            <w:pPr>
              <w:pStyle w:val="afb"/>
              <w:ind w:left="0"/>
              <w:contextualSpacing/>
              <w:rPr>
                <w:rFonts w:eastAsiaTheme="minorEastAsia"/>
              </w:rPr>
            </w:pPr>
          </w:p>
        </w:tc>
      </w:tr>
      <w:tr w:rsidR="00115B9A" w14:paraId="73402DDD" w14:textId="77777777">
        <w:tc>
          <w:tcPr>
            <w:tcW w:w="1975" w:type="dxa"/>
          </w:tcPr>
          <w:p w14:paraId="70C0AC42"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2A9D65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2338248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757A2995"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afb"/>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宋体"/>
                <w:color w:val="FF0000"/>
                <w:sz w:val="22"/>
                <w:szCs w:val="22"/>
              </w:rPr>
            </w:pPr>
          </w:p>
        </w:tc>
      </w:tr>
      <w:tr w:rsidR="00115B9A" w14:paraId="7B9DD5C7" w14:textId="77777777">
        <w:tc>
          <w:tcPr>
            <w:tcW w:w="1975" w:type="dxa"/>
          </w:tcPr>
          <w:p w14:paraId="68CC8A27" w14:textId="77777777" w:rsidR="00115B9A" w:rsidRDefault="00115B9A">
            <w:pPr>
              <w:pStyle w:val="afb"/>
              <w:ind w:left="0"/>
              <w:contextualSpacing/>
              <w:rPr>
                <w:rFonts w:ascii="Times New Roman" w:eastAsiaTheme="minorEastAsia" w:hAnsi="Times New Roman"/>
                <w:lang w:val="en-GB"/>
              </w:rPr>
            </w:pPr>
          </w:p>
        </w:tc>
        <w:tc>
          <w:tcPr>
            <w:tcW w:w="8280" w:type="dxa"/>
          </w:tcPr>
          <w:p w14:paraId="09DCEDDC" w14:textId="77777777" w:rsidR="00115B9A" w:rsidRDefault="00115B9A">
            <w:pPr>
              <w:pStyle w:val="afb"/>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afb"/>
              <w:ind w:left="0"/>
              <w:contextualSpacing/>
              <w:rPr>
                <w:rFonts w:ascii="Times New Roman" w:eastAsiaTheme="minorEastAsia" w:hAnsi="Times New Roman"/>
                <w:lang w:val="en-GB"/>
              </w:rPr>
            </w:pPr>
          </w:p>
        </w:tc>
        <w:tc>
          <w:tcPr>
            <w:tcW w:w="8280" w:type="dxa"/>
          </w:tcPr>
          <w:p w14:paraId="549D05BE" w14:textId="77777777" w:rsidR="00115B9A" w:rsidRDefault="00115B9A">
            <w:pPr>
              <w:pStyle w:val="afb"/>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afb"/>
              <w:ind w:left="0"/>
              <w:contextualSpacing/>
              <w:rPr>
                <w:rFonts w:ascii="Times New Roman" w:eastAsiaTheme="minorEastAsia" w:hAnsi="Times New Roman"/>
              </w:rPr>
            </w:pPr>
          </w:p>
        </w:tc>
        <w:tc>
          <w:tcPr>
            <w:tcW w:w="8280" w:type="dxa"/>
          </w:tcPr>
          <w:p w14:paraId="1F855C07" w14:textId="77777777" w:rsidR="00115B9A" w:rsidRDefault="00115B9A">
            <w:pPr>
              <w:pStyle w:val="afb"/>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afb"/>
              <w:ind w:left="0"/>
              <w:contextualSpacing/>
              <w:rPr>
                <w:rFonts w:ascii="Times New Roman" w:eastAsiaTheme="minorEastAsia" w:hAnsi="Times New Roman"/>
              </w:rPr>
            </w:pPr>
          </w:p>
        </w:tc>
        <w:tc>
          <w:tcPr>
            <w:tcW w:w="8280" w:type="dxa"/>
          </w:tcPr>
          <w:p w14:paraId="3E2F5CE3" w14:textId="77777777" w:rsidR="00115B9A" w:rsidRDefault="00115B9A">
            <w:pPr>
              <w:pStyle w:val="afb"/>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afb"/>
              <w:ind w:left="0"/>
              <w:contextualSpacing/>
              <w:rPr>
                <w:rFonts w:ascii="Times New Roman" w:eastAsiaTheme="minorEastAsia" w:hAnsi="Times New Roman"/>
              </w:rPr>
            </w:pPr>
          </w:p>
        </w:tc>
        <w:tc>
          <w:tcPr>
            <w:tcW w:w="8280" w:type="dxa"/>
          </w:tcPr>
          <w:p w14:paraId="72619872" w14:textId="77777777" w:rsidR="00115B9A" w:rsidRDefault="00115B9A">
            <w:pPr>
              <w:pStyle w:val="afb"/>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1FB1E092" w14:textId="77777777" w:rsidR="00115B9A" w:rsidRDefault="00115B9A">
            <w:pPr>
              <w:pStyle w:val="afb"/>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F0A2E1A" w14:textId="77777777" w:rsidR="00115B9A" w:rsidRDefault="00592AB3">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4979F64" w14:textId="77777777" w:rsidR="00115B9A" w:rsidRDefault="00592AB3">
            <w:pPr>
              <w:pStyle w:val="afb"/>
              <w:ind w:left="0"/>
              <w:contextualSpacing/>
              <w:jc w:val="center"/>
              <w:rPr>
                <w:rFonts w:ascii="Times New Roman" w:eastAsiaTheme="minorEastAsia" w:hAnsi="Times New Roman"/>
              </w:rPr>
            </w:pPr>
            <w:r>
              <w:rPr>
                <w:rFonts w:ascii="Times New Roman" w:eastAsia="宋体" w:hAnsi="Times New Roman"/>
                <w:color w:val="FF0000"/>
              </w:rPr>
              <w:lastRenderedPageBreak/>
              <w:t>&lt; Unchanged parts are omitted &gt;</w:t>
            </w:r>
          </w:p>
        </w:tc>
      </w:tr>
      <w:tr w:rsidR="00115B9A" w14:paraId="6479D5A2" w14:textId="77777777">
        <w:tc>
          <w:tcPr>
            <w:tcW w:w="1975" w:type="dxa"/>
          </w:tcPr>
          <w:p w14:paraId="3764DEB0" w14:textId="77777777" w:rsidR="00115B9A" w:rsidRDefault="00115B9A">
            <w:pPr>
              <w:pStyle w:val="afb"/>
              <w:ind w:left="0"/>
              <w:contextualSpacing/>
              <w:rPr>
                <w:rFonts w:ascii="Times New Roman" w:eastAsia="宋体" w:hAnsi="Times New Roman"/>
              </w:rPr>
            </w:pPr>
          </w:p>
        </w:tc>
        <w:tc>
          <w:tcPr>
            <w:tcW w:w="8280" w:type="dxa"/>
          </w:tcPr>
          <w:p w14:paraId="33BFE9D1" w14:textId="77777777" w:rsidR="00115B9A" w:rsidRDefault="00115B9A">
            <w:pPr>
              <w:pStyle w:val="afb"/>
              <w:ind w:left="0"/>
              <w:contextualSpacing/>
              <w:rPr>
                <w:rFonts w:ascii="Times New Roman" w:eastAsia="宋体"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afb"/>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382D90A1" w14:textId="77777777" w:rsidR="00115B9A" w:rsidRDefault="00592AB3">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712314D" w14:textId="77777777" w:rsidR="00115B9A" w:rsidRDefault="00592AB3">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945AB84"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084F02AC" w14:textId="77777777">
        <w:tc>
          <w:tcPr>
            <w:tcW w:w="1975" w:type="dxa"/>
          </w:tcPr>
          <w:p w14:paraId="7B8D2A04" w14:textId="77777777" w:rsidR="00115B9A" w:rsidRDefault="00592AB3">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7191D6DB" w14:textId="77777777" w:rsidR="00115B9A" w:rsidRDefault="00592AB3">
            <w:pPr>
              <w:pStyle w:val="afb"/>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宋体" w:hAnsi="Times New Roman"/>
              </w:rPr>
              <w:t>is  not</w:t>
            </w:r>
            <w:proofErr w:type="gramEnd"/>
            <w:r>
              <w:rPr>
                <w:rFonts w:ascii="Times New Roman" w:eastAsia="宋体" w:hAnsi="Times New Roman"/>
              </w:rPr>
              <w:t xml:space="preserve">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02EC960F"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 </w:t>
            </w:r>
          </w:p>
          <w:p w14:paraId="494572B9" w14:textId="77777777" w:rsidR="00115B9A" w:rsidRDefault="00592AB3">
            <w:pPr>
              <w:pStyle w:val="afb"/>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6B29565"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4350E96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6169BB33" w14:textId="77777777" w:rsidR="00115B9A" w:rsidRDefault="00592AB3">
            <w:pPr>
              <w:pStyle w:val="afb"/>
              <w:ind w:left="0"/>
              <w:contextualSpacing/>
              <w:rPr>
                <w:rFonts w:ascii="Times New Roman" w:eastAsia="宋体" w:hAnsi="Times New Roman"/>
              </w:rPr>
            </w:pPr>
            <w:r>
              <w:rPr>
                <w:rFonts w:ascii="Times New Roman" w:eastAsia="宋体" w:hAnsi="Times New Roman"/>
              </w:rPr>
              <w:t>We think TP is not needed.</w:t>
            </w:r>
          </w:p>
        </w:tc>
      </w:tr>
      <w:tr w:rsidR="00CC39D5" w14:paraId="7061C185" w14:textId="77777777">
        <w:tc>
          <w:tcPr>
            <w:tcW w:w="1975" w:type="dxa"/>
          </w:tcPr>
          <w:p w14:paraId="6C5DF05D" w14:textId="381ABF6C" w:rsidR="00CC39D5" w:rsidRDefault="00CC39D5">
            <w:pPr>
              <w:pStyle w:val="afb"/>
              <w:ind w:left="0"/>
              <w:contextualSpacing/>
              <w:rPr>
                <w:rFonts w:ascii="Times New Roman" w:eastAsia="宋体" w:hAnsi="Times New Roman"/>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8280" w:type="dxa"/>
          </w:tcPr>
          <w:p w14:paraId="6ADB0BD4" w14:textId="0AE25985" w:rsidR="00CC39D5" w:rsidRDefault="00CC39D5">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9D32F8" w14:paraId="0A7331C0" w14:textId="77777777">
        <w:tc>
          <w:tcPr>
            <w:tcW w:w="1975" w:type="dxa"/>
          </w:tcPr>
          <w:p w14:paraId="4A9EDD2A" w14:textId="5A5232BA" w:rsidR="009D32F8" w:rsidRDefault="009D32F8">
            <w:pPr>
              <w:pStyle w:val="afb"/>
              <w:ind w:left="0"/>
              <w:contextualSpacing/>
              <w:rPr>
                <w:rFonts w:ascii="Times New Roman" w:eastAsia="宋体" w:hAnsi="Times New Roman" w:hint="eastAsia"/>
              </w:rPr>
            </w:pPr>
            <w:r>
              <w:rPr>
                <w:rFonts w:ascii="Times New Roman" w:eastAsiaTheme="minorEastAsia" w:hAnsi="Times New Roman" w:hint="eastAsia"/>
              </w:rPr>
              <w:t>CATT</w:t>
            </w:r>
          </w:p>
        </w:tc>
        <w:tc>
          <w:tcPr>
            <w:tcW w:w="8280" w:type="dxa"/>
          </w:tcPr>
          <w:p w14:paraId="4B9767BA" w14:textId="6D40F443" w:rsidR="009D32F8" w:rsidRDefault="009D32F8">
            <w:pPr>
              <w:pStyle w:val="afb"/>
              <w:ind w:left="0"/>
              <w:contextualSpacing/>
              <w:rPr>
                <w:rFonts w:ascii="Times New Roman" w:eastAsia="宋体" w:hAnsi="Times New Roman" w:hint="eastAsia"/>
              </w:rPr>
            </w:pPr>
            <w:r>
              <w:rPr>
                <w:rFonts w:ascii="Times New Roman" w:eastAsiaTheme="minorEastAsia" w:hAnsi="Times New Roman" w:hint="eastAsia"/>
              </w:rPr>
              <w:t>No need to discuss</w:t>
            </w:r>
          </w:p>
        </w:tc>
      </w:tr>
    </w:tbl>
    <w:p w14:paraId="0EFFA20B" w14:textId="77777777" w:rsidR="00115B9A" w:rsidRDefault="00115B9A">
      <w:pPr>
        <w:rPr>
          <w:rFonts w:eastAsia="MS Mincho"/>
          <w:iCs/>
          <w:lang w:eastAsia="ja-JP" w:bidi="hi-IN"/>
        </w:rPr>
      </w:pPr>
      <w:bookmarkStart w:id="19" w:name="_GoBack"/>
      <w:bookmarkEnd w:id="19"/>
    </w:p>
    <w:p w14:paraId="7FF843A7" w14:textId="77777777" w:rsidR="00115B9A" w:rsidRDefault="00592AB3">
      <w:pPr>
        <w:pStyle w:val="3"/>
        <w:numPr>
          <w:ilvl w:val="2"/>
          <w:numId w:val="12"/>
        </w:numPr>
        <w:ind w:left="450"/>
        <w:rPr>
          <w:lang w:val="en-US"/>
        </w:rPr>
      </w:pPr>
      <w:r>
        <w:rPr>
          <w:lang w:val="en-US"/>
        </w:rPr>
        <w:lastRenderedPageBreak/>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4"/>
        <w:rPr>
          <w:u w:val="single"/>
          <w:lang w:val="en-US"/>
        </w:rPr>
      </w:pPr>
      <w:r>
        <w:rPr>
          <w:u w:val="single"/>
          <w:lang w:val="en-US"/>
        </w:rPr>
        <w:t>Round-1</w:t>
      </w:r>
    </w:p>
    <w:p w14:paraId="1F613094" w14:textId="77777777" w:rsidR="00115B9A" w:rsidRDefault="00592AB3">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宋体"/>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宋体"/>
                <w:bCs/>
                <w:color w:val="FF0000"/>
                <w:sz w:val="22"/>
                <w:szCs w:val="22"/>
              </w:rPr>
              <w:t>&lt;Unchanged part omitted&gt;</w:t>
            </w:r>
          </w:p>
        </w:tc>
      </w:tr>
    </w:tbl>
    <w:p w14:paraId="1228F566"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72E3B11E"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2D24856E" w14:textId="77777777">
        <w:tc>
          <w:tcPr>
            <w:tcW w:w="1975" w:type="dxa"/>
          </w:tcPr>
          <w:p w14:paraId="66069B3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67D39F0"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afb"/>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3F432ED"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65C70FB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3D338A2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65C7218"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869C1A5"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5E1A044" w14:textId="77777777" w:rsidR="00115B9A" w:rsidRDefault="00592AB3">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115B9A" w14:paraId="4A568A70" w14:textId="77777777">
        <w:tc>
          <w:tcPr>
            <w:tcW w:w="1975" w:type="dxa"/>
          </w:tcPr>
          <w:p w14:paraId="7CB6658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afb"/>
              <w:ind w:left="0"/>
              <w:contextualSpacing/>
              <w:rPr>
                <w:rFonts w:ascii="Times New Roman" w:eastAsiaTheme="minorEastAsia" w:hAnsi="Times New Roman"/>
              </w:rPr>
            </w:pPr>
          </w:p>
        </w:tc>
        <w:tc>
          <w:tcPr>
            <w:tcW w:w="8280" w:type="dxa"/>
          </w:tcPr>
          <w:p w14:paraId="11D3CB95" w14:textId="77777777" w:rsidR="00115B9A" w:rsidRDefault="00115B9A">
            <w:pPr>
              <w:pStyle w:val="afb"/>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afb"/>
              <w:ind w:left="0"/>
              <w:contextualSpacing/>
              <w:rPr>
                <w:rFonts w:ascii="Times New Roman" w:eastAsiaTheme="minorEastAsia" w:hAnsi="Times New Roman"/>
              </w:rPr>
            </w:pPr>
          </w:p>
        </w:tc>
        <w:tc>
          <w:tcPr>
            <w:tcW w:w="8280" w:type="dxa"/>
          </w:tcPr>
          <w:p w14:paraId="47863AB3" w14:textId="77777777" w:rsidR="00115B9A" w:rsidRDefault="00115B9A">
            <w:pPr>
              <w:pStyle w:val="afb"/>
              <w:ind w:left="0"/>
              <w:contextualSpacing/>
              <w:rPr>
                <w:rFonts w:ascii="Times New Roman" w:eastAsiaTheme="minorEastAsia" w:hAnsi="Times New Roman"/>
              </w:rPr>
            </w:pPr>
          </w:p>
        </w:tc>
      </w:tr>
    </w:tbl>
    <w:p w14:paraId="620D6B10" w14:textId="77777777" w:rsidR="00115B9A" w:rsidRDefault="00592AB3">
      <w:pPr>
        <w:pStyle w:val="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4"/>
        <w:rPr>
          <w:u w:val="single"/>
          <w:lang w:val="en-US"/>
        </w:rPr>
      </w:pPr>
      <w:r>
        <w:rPr>
          <w:u w:val="single"/>
          <w:lang w:val="en-US"/>
        </w:rPr>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af3"/>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lastRenderedPageBreak/>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475F6E09" w14:textId="77777777" w:rsidR="00115B9A" w:rsidRDefault="00592AB3">
            <w:pPr>
              <w:pStyle w:val="B3"/>
              <w:rPr>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BDBCC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2236E1" w14:textId="77777777" w:rsidR="00115B9A" w:rsidRDefault="00592AB3">
            <w:pPr>
              <w:pStyle w:val="afb"/>
              <w:ind w:left="0"/>
              <w:contextualSpacing/>
              <w:rPr>
                <w:rFonts w:ascii="Times New Roman" w:eastAsia="宋体"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280" w:type="dxa"/>
          </w:tcPr>
          <w:p w14:paraId="67EBC33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7F7D8AA" w14:textId="77777777" w:rsidR="00115B9A" w:rsidRDefault="00592AB3">
            <w:pPr>
              <w:pStyle w:val="afb"/>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4BF32BD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4D8A3F12" w14:textId="77777777" w:rsidR="00115B9A" w:rsidRDefault="00115B9A">
            <w:pPr>
              <w:pStyle w:val="afb"/>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5EF501A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33B8F11"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afb"/>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600EEE4C" w14:textId="77777777" w:rsidR="00115B9A" w:rsidRDefault="00592AB3">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afb"/>
              <w:ind w:left="0"/>
              <w:contextualSpacing/>
              <w:rPr>
                <w:rFonts w:ascii="Times New Roman" w:eastAsiaTheme="minorEastAsia" w:hAnsi="Times New Roman"/>
                <w:lang w:val="en-GB"/>
              </w:rPr>
            </w:pPr>
          </w:p>
        </w:tc>
        <w:tc>
          <w:tcPr>
            <w:tcW w:w="8280" w:type="dxa"/>
          </w:tcPr>
          <w:p w14:paraId="1DBE1821" w14:textId="77777777" w:rsidR="00115B9A" w:rsidRDefault="00115B9A">
            <w:pPr>
              <w:pStyle w:val="afb"/>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afb"/>
              <w:ind w:left="0"/>
              <w:contextualSpacing/>
              <w:rPr>
                <w:rFonts w:ascii="Times New Roman" w:eastAsiaTheme="minorEastAsia" w:hAnsi="Times New Roman"/>
              </w:rPr>
            </w:pPr>
          </w:p>
        </w:tc>
        <w:tc>
          <w:tcPr>
            <w:tcW w:w="8280" w:type="dxa"/>
          </w:tcPr>
          <w:p w14:paraId="16485E06" w14:textId="77777777" w:rsidR="00115B9A" w:rsidRDefault="00115B9A">
            <w:pPr>
              <w:pStyle w:val="afb"/>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afb"/>
              <w:ind w:left="0"/>
              <w:contextualSpacing/>
              <w:rPr>
                <w:rFonts w:ascii="Times New Roman" w:eastAsiaTheme="minorEastAsia" w:hAnsi="Times New Roman"/>
              </w:rPr>
            </w:pPr>
          </w:p>
        </w:tc>
        <w:tc>
          <w:tcPr>
            <w:tcW w:w="8280" w:type="dxa"/>
          </w:tcPr>
          <w:p w14:paraId="39CE4542" w14:textId="77777777" w:rsidR="00115B9A" w:rsidRDefault="00115B9A">
            <w:pPr>
              <w:pStyle w:val="afb"/>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afb"/>
              <w:ind w:left="0"/>
              <w:contextualSpacing/>
              <w:rPr>
                <w:rFonts w:ascii="Times New Roman" w:eastAsiaTheme="minorEastAsia" w:hAnsi="Times New Roman"/>
              </w:rPr>
            </w:pPr>
          </w:p>
        </w:tc>
        <w:tc>
          <w:tcPr>
            <w:tcW w:w="8280" w:type="dxa"/>
          </w:tcPr>
          <w:p w14:paraId="0FB59A44" w14:textId="77777777" w:rsidR="00115B9A" w:rsidRDefault="00115B9A">
            <w:pPr>
              <w:pStyle w:val="afb"/>
              <w:ind w:left="0"/>
              <w:contextualSpacing/>
              <w:rPr>
                <w:rFonts w:ascii="Times New Roman" w:eastAsiaTheme="minorEastAsia" w:hAnsi="Times New Roman"/>
              </w:rPr>
            </w:pPr>
          </w:p>
        </w:tc>
      </w:tr>
    </w:tbl>
    <w:p w14:paraId="27E8E459" w14:textId="77777777" w:rsidR="00115B9A" w:rsidRDefault="00592AB3">
      <w:pPr>
        <w:pStyle w:val="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 xml:space="preserve">Two companies (CMCC [11], </w:t>
      </w:r>
      <w:proofErr w:type="spellStart"/>
      <w:r>
        <w:rPr>
          <w:iCs/>
          <w:sz w:val="22"/>
          <w:szCs w:val="22"/>
          <w:lang w:eastAsia="ja-JP" w:bidi="hi-IN"/>
        </w:rPr>
        <w:t>Xiaomi</w:t>
      </w:r>
      <w:proofErr w:type="spellEnd"/>
      <w:r>
        <w:rPr>
          <w:iCs/>
          <w:sz w:val="22"/>
          <w:szCs w:val="22"/>
          <w:lang w:eastAsia="ja-JP" w:bidi="hi-IN"/>
        </w:rPr>
        <w:t xml:space="preserve">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xml:space="preserve">, includes cell specific configurations, and “per BWP” </w:t>
      </w:r>
      <w:r>
        <w:rPr>
          <w:iCs/>
          <w:sz w:val="22"/>
          <w:szCs w:val="22"/>
          <w:lang w:eastAsia="ja-JP" w:bidi="hi-IN"/>
        </w:rPr>
        <w:lastRenderedPageBreak/>
        <w:t>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4"/>
        <w:rPr>
          <w:u w:val="single"/>
          <w:lang w:val="en-US"/>
        </w:rPr>
      </w:pPr>
      <w:r>
        <w:rPr>
          <w:u w:val="single"/>
          <w:lang w:val="en-US"/>
        </w:rPr>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af3"/>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1FE9FF" w14:textId="77777777" w:rsidR="00115B9A" w:rsidRDefault="00592AB3">
            <w:pPr>
              <w:pStyle w:val="afb"/>
              <w:ind w:left="0"/>
              <w:contextualSpacing/>
              <w:rPr>
                <w:rFonts w:ascii="Times New Roman" w:eastAsia="宋体" w:hAnsi="Times New Roman"/>
              </w:rPr>
            </w:pPr>
            <w:r>
              <w:rPr>
                <w:rFonts w:ascii="Times New Roman" w:eastAsia="宋体" w:hAnsi="Times New Roman"/>
              </w:rPr>
              <w:t>Support</w:t>
            </w:r>
          </w:p>
        </w:tc>
      </w:tr>
      <w:tr w:rsidR="00115B9A" w14:paraId="4A8C71AC" w14:textId="77777777">
        <w:tc>
          <w:tcPr>
            <w:tcW w:w="1975" w:type="dxa"/>
          </w:tcPr>
          <w:p w14:paraId="4F0DF2CA"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27FFC7"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afb"/>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A0AB5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afb"/>
              <w:ind w:left="0"/>
              <w:contextualSpacing/>
              <w:rPr>
                <w:rFonts w:ascii="Times New Roman" w:eastAsiaTheme="minorEastAsia" w:hAnsi="Times New Roman"/>
              </w:rPr>
            </w:pPr>
          </w:p>
          <w:p w14:paraId="00F44D9E" w14:textId="77777777" w:rsidR="00115B9A" w:rsidRDefault="00592AB3">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w:t>
            </w:r>
            <w:proofErr w:type="spellStart"/>
            <w:r>
              <w:rPr>
                <w:rFonts w:eastAsia="宋体"/>
              </w:rPr>
              <w:t>Config</w:t>
            </w:r>
            <w:proofErr w:type="spellEnd"/>
            <w:r>
              <w:rPr>
                <w:rFonts w:eastAsia="宋体"/>
              </w:rPr>
              <w:t xml:space="preserve"> to be applicable </w:t>
            </w:r>
            <w:r>
              <w:rPr>
                <w:rFonts w:eastAsia="宋体"/>
              </w:rPr>
              <w:lastRenderedPageBreak/>
              <w:t>for BWP-</w:t>
            </w:r>
            <w:proofErr w:type="spellStart"/>
            <w:r>
              <w:rPr>
                <w:rFonts w:eastAsia="宋体"/>
              </w:rPr>
              <w:t>DownlinkCommon</w:t>
            </w:r>
            <w:proofErr w:type="spellEnd"/>
            <w:r>
              <w:rPr>
                <w:rFonts w:eastAsia="宋体"/>
              </w:rPr>
              <w:t xml:space="preserve">. </w:t>
            </w:r>
          </w:p>
          <w:p w14:paraId="37525887" w14:textId="77777777" w:rsidR="00115B9A" w:rsidRDefault="00115B9A">
            <w:pPr>
              <w:pStyle w:val="afb"/>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1AFA258B"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EF03C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123E0F9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03C5980"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afb"/>
              <w:ind w:left="0"/>
              <w:contextualSpacing/>
              <w:rPr>
                <w:rFonts w:ascii="Times New Roman" w:eastAsiaTheme="minorEastAsia" w:hAnsi="Times New Roman"/>
              </w:rPr>
            </w:pPr>
          </w:p>
        </w:tc>
        <w:tc>
          <w:tcPr>
            <w:tcW w:w="8280" w:type="dxa"/>
          </w:tcPr>
          <w:p w14:paraId="2FCAB16F" w14:textId="77777777" w:rsidR="00115B9A" w:rsidRDefault="00115B9A">
            <w:pPr>
              <w:pStyle w:val="afb"/>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afb"/>
              <w:ind w:left="0"/>
              <w:contextualSpacing/>
              <w:rPr>
                <w:rFonts w:ascii="Times New Roman" w:eastAsiaTheme="minorEastAsia" w:hAnsi="Times New Roman"/>
              </w:rPr>
            </w:pPr>
          </w:p>
        </w:tc>
        <w:tc>
          <w:tcPr>
            <w:tcW w:w="8280" w:type="dxa"/>
          </w:tcPr>
          <w:p w14:paraId="35D0B418" w14:textId="77777777" w:rsidR="00115B9A" w:rsidRDefault="00115B9A">
            <w:pPr>
              <w:pStyle w:val="afb"/>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lastRenderedPageBreak/>
        <w:t>[11] R1-2201848, Remaining issues of enhancements on HST-SFN deployment, CMCC</w:t>
      </w:r>
    </w:p>
    <w:p w14:paraId="3BE6E53E" w14:textId="77777777" w:rsidR="00115B9A" w:rsidRDefault="00592AB3">
      <w:pPr>
        <w:spacing w:after="120"/>
        <w:rPr>
          <w:sz w:val="22"/>
          <w:szCs w:val="22"/>
        </w:rPr>
      </w:pPr>
      <w:r>
        <w:rPr>
          <w:sz w:val="22"/>
          <w:szCs w:val="22"/>
        </w:rPr>
        <w:t xml:space="preserve">[12] R1-2201945, Remaining issues on HST-SFN deployment enhancement, </w:t>
      </w:r>
      <w:proofErr w:type="spellStart"/>
      <w:r>
        <w:rPr>
          <w:sz w:val="22"/>
          <w:szCs w:val="22"/>
        </w:rPr>
        <w:t>Xiaomi</w:t>
      </w:r>
      <w:proofErr w:type="spellEnd"/>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t>Agreement</w:t>
            </w:r>
          </w:p>
          <w:p w14:paraId="2EA7BF1A" w14:textId="77777777" w:rsidR="00115B9A" w:rsidRDefault="00592AB3">
            <w:pPr>
              <w:rPr>
                <w:sz w:val="22"/>
                <w:szCs w:val="22"/>
              </w:rPr>
            </w:pPr>
            <w:r>
              <w:rPr>
                <w:sz w:val="22"/>
                <w:szCs w:val="22"/>
              </w:rPr>
              <w:lastRenderedPageBreak/>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afb"/>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lastRenderedPageBreak/>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af3"/>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afb"/>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ab"/>
              <w:spacing w:before="0" w:after="0"/>
              <w:rPr>
                <w:rFonts w:ascii="Times New Roman" w:eastAsiaTheme="minorEastAsia" w:hAnsi="Times New Roman"/>
                <w:sz w:val="22"/>
                <w:szCs w:val="22"/>
              </w:rPr>
            </w:pPr>
          </w:p>
          <w:p w14:paraId="3302F941" w14:textId="77777777" w:rsidR="00115B9A" w:rsidRDefault="00592AB3">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lastRenderedPageBreak/>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af1"/>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5FB09E67" w14:textId="77777777" w:rsidR="00115B9A" w:rsidRDefault="00592AB3">
            <w:pPr>
              <w:pStyle w:val="afb"/>
              <w:numPr>
                <w:ilvl w:val="0"/>
                <w:numId w:val="5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5B9D074" w14:textId="77777777" w:rsidR="00115B9A" w:rsidRDefault="00592AB3">
            <w:pPr>
              <w:pStyle w:val="afb"/>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afb"/>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afb"/>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afb"/>
              <w:numPr>
                <w:ilvl w:val="0"/>
                <w:numId w:val="57"/>
              </w:numPr>
              <w:spacing w:before="0"/>
              <w:rPr>
                <w:rFonts w:ascii="Times New Roman" w:eastAsia="Times New Roman" w:hAnsi="Times New Roman"/>
              </w:rPr>
            </w:pPr>
            <w:r>
              <w:rPr>
                <w:rFonts w:ascii="Times New Roman" w:eastAsia="Times New Roman" w:hAnsi="Times New Roman"/>
              </w:rPr>
              <w:t xml:space="preserve">FFS whether for CA scenario additionally support RRC configured set of the serving cells which can be </w:t>
            </w:r>
            <w:r>
              <w:rPr>
                <w:rFonts w:ascii="Times New Roman" w:eastAsia="Times New Roman" w:hAnsi="Times New Roman"/>
              </w:rPr>
              <w:lastRenderedPageBreak/>
              <w:t>addressed by a single MAC CE</w:t>
            </w:r>
          </w:p>
          <w:p w14:paraId="4404A20C" w14:textId="77777777" w:rsidR="00115B9A" w:rsidRDefault="00592AB3">
            <w:pPr>
              <w:pStyle w:val="afb"/>
              <w:numPr>
                <w:ilvl w:val="0"/>
                <w:numId w:val="5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0C974AA" w14:textId="77777777" w:rsidR="00115B9A" w:rsidRDefault="00592AB3">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afb"/>
              <w:numPr>
                <w:ilvl w:val="0"/>
                <w:numId w:val="5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024821E7" w14:textId="77777777" w:rsidR="00115B9A" w:rsidRDefault="00592AB3">
            <w:pPr>
              <w:pStyle w:val="afb"/>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afb"/>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afb"/>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afb"/>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afb"/>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afb"/>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afb"/>
              <w:spacing w:before="0"/>
              <w:ind w:left="0"/>
              <w:rPr>
                <w:rFonts w:ascii="Times New Roman" w:eastAsia="宋体"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af4"/>
                <w:color w:val="000000"/>
                <w:sz w:val="22"/>
                <w:szCs w:val="22"/>
                <w:highlight w:val="green"/>
              </w:rPr>
              <w:t>Agreement</w:t>
            </w:r>
          </w:p>
          <w:p w14:paraId="6441C6D1" w14:textId="77777777" w:rsidR="00115B9A" w:rsidRDefault="00592AB3">
            <w:pPr>
              <w:spacing w:before="0"/>
              <w:rPr>
                <w:sz w:val="22"/>
                <w:szCs w:val="22"/>
              </w:rPr>
            </w:pPr>
            <w:r>
              <w:rPr>
                <w:sz w:val="22"/>
                <w:szCs w:val="22"/>
              </w:rPr>
              <w:lastRenderedPageBreak/>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 xml:space="preserve">UE is not expected to be indicated by MAC CE with single TCI state per any of TCI </w:t>
            </w:r>
            <w:proofErr w:type="spellStart"/>
            <w:r>
              <w:rPr>
                <w:sz w:val="22"/>
                <w:szCs w:val="22"/>
              </w:rPr>
              <w:t>codepoint</w:t>
            </w:r>
            <w:proofErr w:type="spellEnd"/>
            <w:r>
              <w:rPr>
                <w:sz w:val="22"/>
                <w:szCs w:val="22"/>
              </w:rPr>
              <w:t xml:space="preserve">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 xml:space="preserve">UE is not expected to be indicated by MAC CE with single TCI state per any of TCI </w:t>
            </w:r>
            <w:proofErr w:type="spellStart"/>
            <w:r>
              <w:rPr>
                <w:sz w:val="22"/>
                <w:szCs w:val="22"/>
              </w:rPr>
              <w:t>codepoint</w:t>
            </w:r>
            <w:proofErr w:type="spellEnd"/>
            <w:r>
              <w:rPr>
                <w:sz w:val="22"/>
                <w:szCs w:val="22"/>
              </w:rPr>
              <w:t xml:space="preserve">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afb"/>
              <w:spacing w:before="0"/>
              <w:ind w:left="0"/>
              <w:rPr>
                <w:rFonts w:ascii="Times New Roman" w:hAnsi="Times New Roman"/>
              </w:rPr>
            </w:pPr>
            <w:r>
              <w:rPr>
                <w:rFonts w:ascii="Times New Roman" w:hAnsi="Times New Roman"/>
              </w:rPr>
              <w:lastRenderedPageBreak/>
              <w:t>For TRP-based pre-compensation, Variant A (based on RAN1#103-e meeting agreement) are supported as QCL types/assumption, when the same DMRS port(s) are associated with two TCI states.</w:t>
            </w:r>
          </w:p>
          <w:p w14:paraId="421C8FE9" w14:textId="77777777" w:rsidR="00115B9A" w:rsidRDefault="00592AB3">
            <w:pPr>
              <w:pStyle w:val="afb"/>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lastRenderedPageBreak/>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afb"/>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afb"/>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afb"/>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afb"/>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afb"/>
              <w:numPr>
                <w:ilvl w:val="1"/>
                <w:numId w:val="6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82FC9" w14:textId="77777777" w:rsidR="00115B9A" w:rsidRDefault="00592AB3">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afb"/>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afb"/>
              <w:numPr>
                <w:ilvl w:val="0"/>
                <w:numId w:val="63"/>
              </w:numPr>
              <w:spacing w:before="0"/>
              <w:ind w:left="720"/>
              <w:rPr>
                <w:rFonts w:ascii="Times New Roman" w:hAnsi="Times New Roman"/>
                <w:bCs/>
              </w:rPr>
            </w:pPr>
            <w:r>
              <w:rPr>
                <w:rFonts w:ascii="Times New Roman" w:hAnsi="Times New Roman"/>
                <w:bCs/>
              </w:rPr>
              <w:t xml:space="preserve">Alt-1: QCL parameters are dropped from the second TCI state of the indicated TCI </w:t>
            </w:r>
            <w:proofErr w:type="spellStart"/>
            <w:r>
              <w:rPr>
                <w:rFonts w:ascii="Times New Roman" w:hAnsi="Times New Roman"/>
                <w:bCs/>
              </w:rPr>
              <w:t>codepoint</w:t>
            </w:r>
            <w:proofErr w:type="spellEnd"/>
            <w:r>
              <w:rPr>
                <w:rFonts w:ascii="Times New Roman" w:hAnsi="Times New Roman"/>
                <w:bCs/>
              </w:rPr>
              <w:t xml:space="preserve"> containing two TCI states</w:t>
            </w:r>
          </w:p>
          <w:p w14:paraId="788F2A1C" w14:textId="77777777" w:rsidR="00115B9A" w:rsidRDefault="00115B9A">
            <w:pPr>
              <w:pStyle w:val="xmsonormal"/>
              <w:spacing w:before="0" w:beforeAutospacing="0" w:after="0" w:afterAutospacing="0"/>
              <w:rPr>
                <w:rStyle w:val="af4"/>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3D52FE52" w14:textId="77777777" w:rsidR="00115B9A" w:rsidRDefault="00592AB3">
            <w:pPr>
              <w:pStyle w:val="afb"/>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afb"/>
              <w:numPr>
                <w:ilvl w:val="0"/>
                <w:numId w:val="63"/>
              </w:numPr>
              <w:spacing w:before="0"/>
              <w:ind w:left="720"/>
              <w:rPr>
                <w:rFonts w:ascii="Times New Roman" w:hAnsi="Times New Roman"/>
                <w:bCs/>
              </w:rPr>
            </w:pPr>
            <w:r>
              <w:rPr>
                <w:rFonts w:ascii="Times New Roman" w:hAnsi="Times New Roman"/>
                <w:bCs/>
              </w:rPr>
              <w:lastRenderedPageBreak/>
              <w:t>FFS: Support of Variant B </w:t>
            </w:r>
          </w:p>
          <w:p w14:paraId="493C1785" w14:textId="77777777" w:rsidR="00115B9A" w:rsidRDefault="00115B9A">
            <w:pPr>
              <w:pStyle w:val="afb"/>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5CA606BE" w14:textId="77777777" w:rsidR="00115B9A" w:rsidRDefault="00592AB3">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afb"/>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afb"/>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afb"/>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afb"/>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afb"/>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C6B6B6C" w14:textId="77777777" w:rsidR="00115B9A" w:rsidRDefault="00592AB3">
            <w:pPr>
              <w:pStyle w:val="afb"/>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afb"/>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afb"/>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afb"/>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afb"/>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2ECB9C3" w14:textId="77777777" w:rsidR="00115B9A" w:rsidRDefault="00592AB3">
            <w:pPr>
              <w:pStyle w:val="afb"/>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afb"/>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w:t>
            </w:r>
            <w:r>
              <w:rPr>
                <w:rFonts w:ascii="Times New Roman" w:hAnsi="Times New Roman"/>
              </w:rPr>
              <w:lastRenderedPageBreak/>
              <w:t xml:space="preserve">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afb"/>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afb"/>
              <w:widowControl w:val="0"/>
              <w:numPr>
                <w:ilvl w:val="1"/>
                <w:numId w:val="4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afb"/>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afb"/>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afb"/>
              <w:spacing w:before="0"/>
              <w:ind w:left="0"/>
              <w:rPr>
                <w:rFonts w:ascii="Times New Roman" w:hAnsi="Times New Roman"/>
              </w:rPr>
            </w:pPr>
          </w:p>
          <w:p w14:paraId="666FD745" w14:textId="77777777" w:rsidR="00115B9A" w:rsidRDefault="00592AB3">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7"/>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1333C471" w14:textId="77777777" w:rsidR="00115B9A" w:rsidRDefault="00592AB3">
            <w:pPr>
              <w:pStyle w:val="af1"/>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af1"/>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7FA0EE0A" w14:textId="77777777" w:rsidR="00115B9A" w:rsidRDefault="00592AB3">
            <w:pPr>
              <w:pStyle w:val="af1"/>
              <w:numPr>
                <w:ilvl w:val="1"/>
                <w:numId w:val="64"/>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BD8FE3A"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afb"/>
              <w:spacing w:before="0"/>
              <w:ind w:left="0"/>
              <w:rPr>
                <w:rFonts w:ascii="Times New Roman" w:hAnsi="Times New Roman"/>
              </w:rPr>
            </w:pPr>
          </w:p>
          <w:p w14:paraId="2884B962" w14:textId="77777777" w:rsidR="00115B9A" w:rsidRDefault="00592AB3">
            <w:pPr>
              <w:pStyle w:val="afb"/>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When a CORESET is activated with two TCI states which overlaps with another CORESET, support extension of Rel-15 prioritization rule for PDCCH monitoring of PDCCH candidates in overlapping monitoring occasions </w:t>
            </w:r>
            <w:r>
              <w:rPr>
                <w:rFonts w:ascii="Times New Roman" w:eastAsia="Times New Roman" w:hAnsi="Times New Roman" w:cs="Times New Roman"/>
              </w:rPr>
              <w:lastRenderedPageBreak/>
              <w:t>with different QCL-</w:t>
            </w:r>
            <w:proofErr w:type="spellStart"/>
            <w:r>
              <w:rPr>
                <w:rFonts w:ascii="Times New Roman" w:eastAsia="Times New Roman" w:hAnsi="Times New Roman" w:cs="Times New Roman"/>
              </w:rPr>
              <w:t>TypeD</w:t>
            </w:r>
            <w:proofErr w:type="spellEnd"/>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071BEEE" w14:textId="77777777" w:rsidR="00115B9A" w:rsidRDefault="00115B9A">
            <w:pPr>
              <w:pStyle w:val="afb"/>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CFADA63" w14:textId="77777777" w:rsidR="00115B9A" w:rsidRDefault="00592AB3">
            <w:pPr>
              <w:pStyle w:val="afb"/>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afb"/>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afb"/>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afb"/>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w:t>
            </w:r>
            <w:r>
              <w:rPr>
                <w:rFonts w:ascii="Times" w:eastAsia="Malgun Gothic" w:hAnsi="Times" w:cs="Times"/>
                <w:szCs w:val="20"/>
                <w:lang w:val="en-GB"/>
              </w:rPr>
              <w:lastRenderedPageBreak/>
              <w:t>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w:t>
            </w:r>
            <w:proofErr w:type="spellStart"/>
            <w:r>
              <w:rPr>
                <w:rFonts w:ascii="Times" w:eastAsia="Batang" w:hAnsi="Times" w:cs="Times"/>
                <w:szCs w:val="20"/>
                <w:lang w:val="en-GB"/>
              </w:rPr>
              <w:t>codepoint</w:t>
            </w:r>
            <w:proofErr w:type="spellEnd"/>
            <w:r>
              <w:rPr>
                <w:rFonts w:ascii="Times" w:eastAsia="Batang" w:hAnsi="Times" w:cs="Times"/>
                <w:szCs w:val="20"/>
                <w:lang w:val="en-GB"/>
              </w:rPr>
              <w:t xml:space="preserve">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 xml:space="preserve">and there is no TCI </w:t>
            </w:r>
            <w:proofErr w:type="spellStart"/>
            <w:r>
              <w:rPr>
                <w:rFonts w:ascii="Times" w:eastAsia="Batang" w:hAnsi="Times" w:cs="Times"/>
                <w:color w:val="FF0000"/>
                <w:szCs w:val="20"/>
                <w:lang w:val="en-GB"/>
              </w:rPr>
              <w:t>codepoint</w:t>
            </w:r>
            <w:proofErr w:type="spellEnd"/>
            <w:r>
              <w:rPr>
                <w:rFonts w:ascii="Times" w:eastAsia="Batang" w:hAnsi="Times" w:cs="Times"/>
                <w:color w:val="FF0000"/>
                <w:szCs w:val="20"/>
                <w:lang w:val="en-GB"/>
              </w:rPr>
              <w:t xml:space="preserve">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xml:space="preserve">, for PDSCH reception scheduled by DCI format 1_0, 1_1, 1_2, if the time offset between the reception of the DL DCI and the </w:t>
            </w:r>
            <w:r>
              <w:rPr>
                <w:rFonts w:ascii="Times" w:eastAsia="Batang" w:hAnsi="Times" w:cs="Times"/>
                <w:szCs w:val="20"/>
                <w:lang w:val="en-GB"/>
              </w:rPr>
              <w:lastRenderedPageBreak/>
              <w:t>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lastRenderedPageBreak/>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1CCAC" w14:textId="77777777" w:rsidR="001E46A3" w:rsidRDefault="001E46A3">
      <w:pPr>
        <w:spacing w:after="0" w:line="240" w:lineRule="auto"/>
      </w:pPr>
      <w:r>
        <w:separator/>
      </w:r>
    </w:p>
  </w:endnote>
  <w:endnote w:type="continuationSeparator" w:id="0">
    <w:p w14:paraId="7CBB0E57" w14:textId="77777777" w:rsidR="001E46A3" w:rsidRDefault="001E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F1A7" w14:textId="77777777" w:rsidR="00AD71BA" w:rsidRDefault="00AD71BA">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2514ABD" w14:textId="77777777" w:rsidR="00AD71BA" w:rsidRDefault="00AD71B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94AE" w14:textId="7F56B32E" w:rsidR="00AD71BA" w:rsidRDefault="00AD71BA">
    <w:pPr>
      <w:pStyle w:val="ad"/>
      <w:ind w:right="360"/>
    </w:pPr>
    <w:r>
      <w:rPr>
        <w:rStyle w:val="af5"/>
      </w:rPr>
      <w:fldChar w:fldCharType="begin"/>
    </w:r>
    <w:r>
      <w:rPr>
        <w:rStyle w:val="af5"/>
      </w:rPr>
      <w:instrText xml:space="preserve"> PAGE </w:instrText>
    </w:r>
    <w:r>
      <w:rPr>
        <w:rStyle w:val="af5"/>
      </w:rPr>
      <w:fldChar w:fldCharType="separate"/>
    </w:r>
    <w:r w:rsidR="009D32F8">
      <w:rPr>
        <w:rStyle w:val="af5"/>
        <w:noProof/>
      </w:rPr>
      <w:t>85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D32F8">
      <w:rPr>
        <w:rStyle w:val="af5"/>
        <w:noProof/>
      </w:rPr>
      <w:t>106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561DC" w14:textId="77777777" w:rsidR="001E46A3" w:rsidRDefault="001E46A3">
      <w:pPr>
        <w:spacing w:after="0" w:line="240" w:lineRule="auto"/>
      </w:pPr>
      <w:r>
        <w:separator/>
      </w:r>
    </w:p>
  </w:footnote>
  <w:footnote w:type="continuationSeparator" w:id="0">
    <w:p w14:paraId="75F629C4" w14:textId="77777777" w:rsidR="001E46A3" w:rsidRDefault="001E4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55658" w14:textId="77777777" w:rsidR="00AD71BA" w:rsidRDefault="00AD71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7">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4"/>
  </w:num>
  <w:num w:numId="13">
    <w:abstractNumId w:val="66"/>
  </w:num>
  <w:num w:numId="14">
    <w:abstractNumId w:val="42"/>
  </w:num>
  <w:num w:numId="15">
    <w:abstractNumId w:val="5"/>
  </w:num>
  <w:num w:numId="16">
    <w:abstractNumId w:val="44"/>
  </w:num>
  <w:num w:numId="17">
    <w:abstractNumId w:val="63"/>
  </w:num>
  <w:num w:numId="18">
    <w:abstractNumId w:val="51"/>
  </w:num>
  <w:num w:numId="19">
    <w:abstractNumId w:val="59"/>
  </w:num>
  <w:num w:numId="20">
    <w:abstractNumId w:val="27"/>
  </w:num>
  <w:num w:numId="21">
    <w:abstractNumId w:val="24"/>
  </w:num>
  <w:num w:numId="22">
    <w:abstractNumId w:val="25"/>
  </w:num>
  <w:num w:numId="23">
    <w:abstractNumId w:val="18"/>
  </w:num>
  <w:num w:numId="24">
    <w:abstractNumId w:val="61"/>
  </w:num>
  <w:num w:numId="25">
    <w:abstractNumId w:val="68"/>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69"/>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8"/>
  </w:num>
  <w:num w:numId="46">
    <w:abstractNumId w:val="21"/>
  </w:num>
  <w:num w:numId="47">
    <w:abstractNumId w:val="29"/>
  </w:num>
  <w:num w:numId="48">
    <w:abstractNumId w:val="6"/>
  </w:num>
  <w:num w:numId="49">
    <w:abstractNumId w:val="31"/>
  </w:num>
  <w:num w:numId="50">
    <w:abstractNumId w:val="65"/>
  </w:num>
  <w:num w:numId="51">
    <w:abstractNumId w:val="62"/>
  </w:num>
  <w:num w:numId="52">
    <w:abstractNumId w:val="33"/>
  </w:num>
  <w:num w:numId="53">
    <w:abstractNumId w:val="60"/>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856251A-F38C-4006-BA10-44463C3C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106</Pages>
  <Words>29465</Words>
  <Characters>167953</Characters>
  <Application>Microsoft Office Word</Application>
  <DocSecurity>0</DocSecurity>
  <Lines>1399</Lines>
  <Paragraphs>394</Paragraphs>
  <ScaleCrop>false</ScaleCrop>
  <Company>Intel</Company>
  <LinksUpToDate>false</LinksUpToDate>
  <CharactersWithSpaces>197024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3</cp:revision>
  <cp:lastPrinted>2011-11-09T07:49:00Z</cp:lastPrinted>
  <dcterms:created xsi:type="dcterms:W3CDTF">2022-02-28T10:01:00Z</dcterms:created>
  <dcterms:modified xsi:type="dcterms:W3CDTF">2022-02-28T10:03:00Z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