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1032B" w14:textId="77777777" w:rsidR="00115B9A" w:rsidRDefault="00592AB3">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14:paraId="16238275" w14:textId="77777777" w:rsidR="00115B9A" w:rsidRDefault="00592AB3">
      <w:pPr>
        <w:tabs>
          <w:tab w:val="left" w:pos="1985"/>
        </w:tabs>
        <w:rPr>
          <w:rFonts w:ascii="Arial" w:hAnsi="Arial" w:cs="Arial"/>
          <w:b/>
          <w:bCs/>
        </w:rPr>
      </w:pPr>
      <w:proofErr w:type="gramStart"/>
      <w:r>
        <w:rPr>
          <w:rFonts w:ascii="Arial" w:hAnsi="Arial" w:cs="Arial"/>
          <w:b/>
          <w:bCs/>
        </w:rPr>
        <w:t>e-Meeting</w:t>
      </w:r>
      <w:proofErr w:type="gramEnd"/>
      <w:r>
        <w:rPr>
          <w:rFonts w:ascii="Arial" w:hAnsi="Arial" w:cs="Arial"/>
          <w:b/>
          <w:bCs/>
        </w:rPr>
        <w:t>, February 21st – March 3rd, 2022</w:t>
      </w:r>
    </w:p>
    <w:bookmarkEnd w:id="0"/>
    <w:p w14:paraId="6B508351" w14:textId="77777777" w:rsidR="00115B9A" w:rsidRDefault="00115B9A">
      <w:pPr>
        <w:tabs>
          <w:tab w:val="left" w:pos="1985"/>
        </w:tabs>
        <w:rPr>
          <w:rFonts w:ascii="Arial" w:eastAsia="MS Mincho" w:hAnsi="Arial"/>
          <w:b/>
          <w:szCs w:val="22"/>
          <w:lang w:eastAsia="ja-JP"/>
        </w:rPr>
      </w:pPr>
    </w:p>
    <w:p w14:paraId="0ACA98D7" w14:textId="77777777" w:rsidR="00115B9A" w:rsidRDefault="00592AB3">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7DC6599" w14:textId="77777777" w:rsidR="00115B9A" w:rsidRDefault="00592AB3">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 xml:space="preserve">The document contains summary of maintenance issues and text proposals (TPs) on enhancements for HST-SFN deployment. </w:t>
      </w:r>
    </w:p>
    <w:p w14:paraId="5D588C4E" w14:textId="77777777" w:rsidR="00115B9A" w:rsidRDefault="00592AB3">
      <w:pPr>
        <w:pStyle w:val="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2"/>
        <w:numPr>
          <w:ilvl w:val="1"/>
          <w:numId w:val="11"/>
        </w:numPr>
        <w:ind w:left="360"/>
        <w:rPr>
          <w:lang w:val="en-US"/>
        </w:rPr>
      </w:pPr>
      <w:r>
        <w:rPr>
          <w:lang w:val="en-US"/>
        </w:rPr>
        <w:t>Issues related to new agreements</w:t>
      </w:r>
    </w:p>
    <w:p w14:paraId="3A5224DC" w14:textId="77777777" w:rsidR="00115B9A" w:rsidRDefault="00115B9A">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7C5CD2E0" w14:textId="77777777" w:rsidR="00115B9A" w:rsidRDefault="00115B9A">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012DC1B"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E92ADAF" w14:textId="77777777" w:rsidR="00115B9A" w:rsidRDefault="00592AB3">
      <w:pPr>
        <w:pStyle w:val="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72B7701A" w14:textId="77777777" w:rsidR="00115B9A" w:rsidRDefault="00592AB3">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02548099" w14:textId="77777777" w:rsidR="00115B9A" w:rsidRDefault="00115B9A">
      <w:pPr>
        <w:ind w:firstLine="360"/>
      </w:pPr>
    </w:p>
    <w:tbl>
      <w:tblPr>
        <w:tblStyle w:val="TableGrid1"/>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220EBE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E0765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115B9A" w14:paraId="1B450723" w14:textId="77777777">
        <w:tc>
          <w:tcPr>
            <w:tcW w:w="1975" w:type="dxa"/>
          </w:tcPr>
          <w:p w14:paraId="2A3CF09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3280D6DF" w14:textId="77777777" w:rsidR="00115B9A" w:rsidRDefault="00592AB3">
            <w:pPr>
              <w:pStyle w:val="aff1"/>
              <w:ind w:left="0"/>
              <w:contextualSpacing/>
              <w:rPr>
                <w:rFonts w:ascii="Times New Roman" w:eastAsia="宋体" w:hAnsi="Times New Roman"/>
              </w:rPr>
            </w:pPr>
            <w:r>
              <w:rPr>
                <w:rFonts w:ascii="Times New Roman" w:eastAsia="宋体" w:hAnsi="Times New Roman"/>
              </w:rPr>
              <w:t>Don’t support.</w:t>
            </w:r>
          </w:p>
          <w:p w14:paraId="13BFF511"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DFBF48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aff1"/>
              <w:ind w:left="0"/>
              <w:contextualSpacing/>
              <w:rPr>
                <w:rFonts w:eastAsiaTheme="minorEastAsia"/>
              </w:rPr>
            </w:pPr>
            <w:r>
              <w:rPr>
                <w:rFonts w:eastAsiaTheme="minorEastAsia"/>
              </w:rPr>
              <w:t>We think NW can still use MAC-CE instead of using the proposed implicit rule</w:t>
            </w:r>
          </w:p>
        </w:tc>
      </w:tr>
      <w:tr w:rsidR="00115B9A" w14:paraId="62A88565" w14:textId="77777777">
        <w:tc>
          <w:tcPr>
            <w:tcW w:w="1975" w:type="dxa"/>
          </w:tcPr>
          <w:p w14:paraId="2ECC0E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B582E49" w14:textId="77777777" w:rsidR="00115B9A" w:rsidRDefault="00115B9A">
            <w:pPr>
              <w:pStyle w:val="aff1"/>
              <w:ind w:left="0"/>
              <w:contextualSpacing/>
              <w:rPr>
                <w:rFonts w:ascii="Times New Roman" w:eastAsia="宋体" w:hAnsi="Times New Roman"/>
              </w:rPr>
            </w:pPr>
          </w:p>
          <w:p w14:paraId="20F4750C" w14:textId="77777777" w:rsidR="00115B9A" w:rsidRDefault="00592AB3">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5D3B0E9F" w14:textId="77777777" w:rsidR="00115B9A" w:rsidRDefault="00592AB3">
            <w:pPr>
              <w:rPr>
                <w:rFonts w:cs="Times"/>
                <w:szCs w:val="20"/>
              </w:rPr>
            </w:pPr>
            <w:r>
              <w:rPr>
                <w:rFonts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aff1"/>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55C199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594D92E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008E5AF" w14:textId="77777777" w:rsidR="00115B9A" w:rsidRDefault="00115B9A">
            <w:pPr>
              <w:pStyle w:val="aff1"/>
              <w:ind w:left="0"/>
              <w:contextualSpacing/>
              <w:rPr>
                <w:rFonts w:ascii="Times New Roman" w:eastAsia="Malgun Gothic" w:hAnsi="Times New Roman"/>
                <w:lang w:eastAsia="ko-KR"/>
              </w:rPr>
            </w:pPr>
          </w:p>
          <w:p w14:paraId="40602E8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44E60DF1" w14:textId="77777777" w:rsidR="00115B9A" w:rsidRDefault="00592AB3">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aff1"/>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C36A97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75DDB82"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lastRenderedPageBreak/>
              <w:t>Xiaomi</w:t>
            </w:r>
          </w:p>
        </w:tc>
        <w:tc>
          <w:tcPr>
            <w:tcW w:w="8280" w:type="dxa"/>
          </w:tcPr>
          <w:p w14:paraId="248183C5" w14:textId="77777777" w:rsidR="00115B9A" w:rsidRDefault="00592AB3">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15B9A" w14:paraId="0E38D955" w14:textId="77777777">
        <w:tc>
          <w:tcPr>
            <w:tcW w:w="1975" w:type="dxa"/>
          </w:tcPr>
          <w:p w14:paraId="4455CFBE"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2B0F8A49"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2B3F4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15B9A" w14:paraId="76DF6038" w14:textId="77777777">
        <w:tc>
          <w:tcPr>
            <w:tcW w:w="1975" w:type="dxa"/>
          </w:tcPr>
          <w:p w14:paraId="0E6170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15B9A" w14:paraId="0547599D" w14:textId="77777777">
        <w:tc>
          <w:tcPr>
            <w:tcW w:w="1975" w:type="dxa"/>
          </w:tcPr>
          <w:p w14:paraId="727B3A5A"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C7A923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aff1"/>
              <w:ind w:left="0"/>
              <w:contextualSpacing/>
              <w:rPr>
                <w:rFonts w:ascii="Times New Roman" w:eastAsiaTheme="minorEastAsia" w:hAnsi="Times New Roman"/>
              </w:rPr>
            </w:pPr>
          </w:p>
        </w:tc>
        <w:tc>
          <w:tcPr>
            <w:tcW w:w="8280" w:type="dxa"/>
          </w:tcPr>
          <w:p w14:paraId="63FBFDC7" w14:textId="77777777" w:rsidR="00115B9A" w:rsidRDefault="00115B9A">
            <w:pPr>
              <w:pStyle w:val="aff1"/>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proofErr w:type="gramStart"/>
      <w:r>
        <w:rPr>
          <w:sz w:val="22"/>
          <w:szCs w:val="22"/>
        </w:rPr>
        <w:t>void</w:t>
      </w:r>
      <w:proofErr w:type="gramEnd"/>
    </w:p>
    <w:p w14:paraId="3BA8465D" w14:textId="77777777" w:rsidR="00115B9A" w:rsidRDefault="00115B9A">
      <w:pPr>
        <w:rPr>
          <w:sz w:val="22"/>
          <w:szCs w:val="22"/>
        </w:rPr>
      </w:pPr>
    </w:p>
    <w:p w14:paraId="41A032FB" w14:textId="77777777" w:rsidR="00115B9A" w:rsidRDefault="00592AB3">
      <w:pPr>
        <w:pStyle w:val="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538EEF72" w14:textId="77777777" w:rsidR="00115B9A" w:rsidRDefault="00592AB3">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8C3ED4B" w14:textId="77777777" w:rsidR="00115B9A" w:rsidRDefault="00592AB3">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6F733C4C" w14:textId="77777777" w:rsidR="00115B9A" w:rsidRDefault="00592AB3">
      <w:pPr>
        <w:pStyle w:val="aff1"/>
        <w:numPr>
          <w:ilvl w:val="1"/>
          <w:numId w:val="15"/>
        </w:numPr>
        <w:spacing w:after="120"/>
        <w:rPr>
          <w:rFonts w:ascii="Times New Roman" w:eastAsiaTheme="minorEastAsia" w:hAnsi="Times New Roman"/>
        </w:rPr>
      </w:pPr>
      <w:r>
        <w:rPr>
          <w:rFonts w:ascii="Times New Roman" w:eastAsiaTheme="minorEastAsia" w:hAnsi="Times New Roman"/>
          <w:b/>
          <w:bCs/>
        </w:rPr>
        <w:lastRenderedPageBreak/>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w:t>
      </w:r>
      <w:proofErr w:type="spellStart"/>
      <w:r>
        <w:rPr>
          <w:rFonts w:ascii="Times New Roman" w:eastAsiaTheme="minorEastAsia" w:hAnsi="Times New Roman"/>
        </w:rPr>
        <w:t>MediaTek</w:t>
      </w:r>
      <w:proofErr w:type="spellEnd"/>
      <w:r>
        <w:rPr>
          <w:rFonts w:ascii="Times New Roman" w:eastAsiaTheme="minorEastAsia" w:hAnsi="Times New Roman"/>
        </w:rPr>
        <w:t xml:space="preserve">,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32DD1896" w14:textId="77777777" w:rsidR="00115B9A" w:rsidRDefault="00115B9A">
      <w:pPr>
        <w:ind w:firstLine="360"/>
        <w:rPr>
          <w:sz w:val="22"/>
          <w:szCs w:val="22"/>
        </w:rPr>
      </w:pPr>
    </w:p>
    <w:p w14:paraId="6704F866" w14:textId="77777777" w:rsidR="00115B9A" w:rsidRDefault="00592AB3">
      <w:pPr>
        <w:pStyle w:val="4"/>
        <w:rPr>
          <w:u w:val="single"/>
          <w:lang w:val="en-US"/>
        </w:rPr>
      </w:pPr>
      <w:r>
        <w:rPr>
          <w:u w:val="single"/>
          <w:lang w:val="en-US"/>
        </w:rPr>
        <w:t>Round-1</w:t>
      </w:r>
    </w:p>
    <w:p w14:paraId="44BA4CF4" w14:textId="77777777" w:rsidR="00115B9A" w:rsidRDefault="00592AB3">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3A26F5B2"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E8B2C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C1F76F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15B9A" w14:paraId="7E01CA13" w14:textId="77777777">
        <w:tc>
          <w:tcPr>
            <w:tcW w:w="1975" w:type="dxa"/>
          </w:tcPr>
          <w:p w14:paraId="16DD73A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E08D538"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 the proposal.</w:t>
            </w:r>
          </w:p>
          <w:p w14:paraId="73E89883" w14:textId="77777777" w:rsidR="00115B9A" w:rsidRDefault="00115B9A">
            <w:pPr>
              <w:pStyle w:val="aff1"/>
              <w:ind w:left="0"/>
              <w:contextualSpacing/>
              <w:rPr>
                <w:rFonts w:ascii="Times New Roman" w:eastAsia="宋体" w:hAnsi="Times New Roman"/>
              </w:rPr>
            </w:pPr>
          </w:p>
          <w:p w14:paraId="3D2FCB42"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15B9A" w14:paraId="62B5CD75" w14:textId="77777777">
        <w:tc>
          <w:tcPr>
            <w:tcW w:w="1975" w:type="dxa"/>
          </w:tcPr>
          <w:p w14:paraId="5F05B7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94EE50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aff1"/>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76E147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1ACB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626AF8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 xml:space="preserve">Support Alt 2. Besides, we think it can be handled by </w:t>
            </w:r>
            <w:proofErr w:type="spellStart"/>
            <w:r>
              <w:rPr>
                <w:rFonts w:ascii="Times New Roman" w:eastAsia="宋体" w:hAnsi="Times New Roman" w:hint="eastAsia"/>
              </w:rPr>
              <w:t>gNB</w:t>
            </w:r>
            <w:proofErr w:type="spellEnd"/>
            <w:r>
              <w:rPr>
                <w:rFonts w:ascii="Times New Roman" w:eastAsia="宋体" w:hAnsi="Times New Roman" w:hint="eastAsia"/>
              </w:rPr>
              <w:t xml:space="preserve"> implement as Rel-16 in which the same case occurs for MTRP PDSCH.</w:t>
            </w:r>
          </w:p>
        </w:tc>
      </w:tr>
      <w:tr w:rsidR="00115B9A" w14:paraId="1C69A200" w14:textId="77777777">
        <w:tc>
          <w:tcPr>
            <w:tcW w:w="1975" w:type="dxa"/>
          </w:tcPr>
          <w:p w14:paraId="5030DB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D7213A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D7334F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6CB1F2C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254DB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C7A4A0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For Alt 1, both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and non-SFN-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AB0E11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15B9A" w14:paraId="7726297C" w14:textId="77777777">
        <w:tc>
          <w:tcPr>
            <w:tcW w:w="1975" w:type="dxa"/>
          </w:tcPr>
          <w:p w14:paraId="7CD82197" w14:textId="77777777" w:rsidR="00115B9A" w:rsidRDefault="00115B9A">
            <w:pPr>
              <w:pStyle w:val="aff1"/>
              <w:ind w:left="0"/>
              <w:contextualSpacing/>
              <w:rPr>
                <w:rFonts w:ascii="Times New Roman" w:eastAsiaTheme="minorEastAsia" w:hAnsi="Times New Roman"/>
              </w:rPr>
            </w:pPr>
          </w:p>
        </w:tc>
        <w:tc>
          <w:tcPr>
            <w:tcW w:w="8280" w:type="dxa"/>
          </w:tcPr>
          <w:p w14:paraId="0A8DA601" w14:textId="77777777" w:rsidR="00115B9A" w:rsidRDefault="00115B9A">
            <w:pPr>
              <w:pStyle w:val="aff1"/>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AE7F8F4"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15B9A" w14:paraId="249DB759" w14:textId="77777777">
        <w:tc>
          <w:tcPr>
            <w:tcW w:w="1975" w:type="dxa"/>
          </w:tcPr>
          <w:p w14:paraId="10AE84E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2CED0E" w14:textId="77777777" w:rsidR="00115B9A" w:rsidRDefault="00115B9A">
            <w:pPr>
              <w:pStyle w:val="aff1"/>
              <w:ind w:left="0"/>
              <w:contextualSpacing/>
              <w:rPr>
                <w:rFonts w:ascii="Times New Roman" w:eastAsia="MS Mincho" w:hAnsi="Times New Roman"/>
                <w:lang w:eastAsia="ja-JP"/>
              </w:rPr>
            </w:pPr>
          </w:p>
          <w:p w14:paraId="608EFD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8ACED1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D101F83"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6B88E914" w14:textId="77777777" w:rsidR="00115B9A" w:rsidRDefault="00115B9A">
            <w:pPr>
              <w:pStyle w:val="aff1"/>
              <w:ind w:left="0"/>
              <w:contextualSpacing/>
              <w:rPr>
                <w:rFonts w:ascii="Times New Roman" w:eastAsia="MS Mincho" w:hAnsi="Times New Roman" w:cstheme="minorBidi"/>
                <w:lang w:eastAsia="ja-JP"/>
              </w:rPr>
            </w:pPr>
          </w:p>
          <w:p w14:paraId="7E628538" w14:textId="77777777" w:rsidR="00115B9A" w:rsidRDefault="00115B9A">
            <w:pPr>
              <w:pStyle w:val="aff1"/>
              <w:ind w:left="0"/>
              <w:contextualSpacing/>
              <w:rPr>
                <w:rFonts w:ascii="Times New Roman" w:eastAsia="MS Mincho" w:hAnsi="Times New Roman"/>
                <w:lang w:eastAsia="ja-JP"/>
              </w:rPr>
            </w:pPr>
          </w:p>
        </w:tc>
      </w:tr>
      <w:tr w:rsidR="00115B9A" w14:paraId="32E91618" w14:textId="77777777">
        <w:tc>
          <w:tcPr>
            <w:tcW w:w="1975" w:type="dxa"/>
          </w:tcPr>
          <w:p w14:paraId="518F8A8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15B9A" w14:paraId="16CFC989" w14:textId="77777777">
        <w:tc>
          <w:tcPr>
            <w:tcW w:w="1975" w:type="dxa"/>
          </w:tcPr>
          <w:p w14:paraId="33015B0E"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60EF4BD" w14:textId="77777777" w:rsidR="00115B9A" w:rsidRDefault="00592AB3">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2BD9498B" w14:textId="77777777" w:rsidR="00115B9A" w:rsidRDefault="00592AB3">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16980B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6BFBD99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115B9A" w14:paraId="226452AE" w14:textId="77777777">
        <w:tc>
          <w:tcPr>
            <w:tcW w:w="1975" w:type="dxa"/>
          </w:tcPr>
          <w:p w14:paraId="603AAACC"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BEEFF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 xml:space="preserve">uawei, </w:t>
            </w:r>
            <w:proofErr w:type="spellStart"/>
            <w:r>
              <w:rPr>
                <w:rFonts w:ascii="Times New Roman" w:eastAsia="宋体" w:hAnsi="Times New Roman"/>
              </w:rPr>
              <w:t>HiSilicon</w:t>
            </w:r>
            <w:proofErr w:type="spellEnd"/>
          </w:p>
        </w:tc>
        <w:tc>
          <w:tcPr>
            <w:tcW w:w="8280" w:type="dxa"/>
          </w:tcPr>
          <w:p w14:paraId="2A0F27AC"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115B9A" w14:paraId="2A4CF245" w14:textId="77777777">
        <w:tc>
          <w:tcPr>
            <w:tcW w:w="1975" w:type="dxa"/>
          </w:tcPr>
          <w:p w14:paraId="7D95BA3E"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7416D096"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115B9A" w14:paraId="3DD7C8DE" w14:textId="77777777">
        <w:tc>
          <w:tcPr>
            <w:tcW w:w="1975" w:type="dxa"/>
          </w:tcPr>
          <w:p w14:paraId="64F70A9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aff1"/>
              <w:ind w:left="0"/>
              <w:contextualSpacing/>
              <w:rPr>
                <w:rFonts w:ascii="Times New Roman" w:eastAsiaTheme="minorEastAsia" w:hAnsi="Times New Roman"/>
              </w:rPr>
            </w:pPr>
          </w:p>
        </w:tc>
        <w:tc>
          <w:tcPr>
            <w:tcW w:w="8280" w:type="dxa"/>
          </w:tcPr>
          <w:p w14:paraId="65F01788" w14:textId="77777777" w:rsidR="00115B9A" w:rsidRDefault="00115B9A">
            <w:pPr>
              <w:pStyle w:val="aff1"/>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aff1"/>
              <w:ind w:left="0"/>
              <w:contextualSpacing/>
              <w:rPr>
                <w:rFonts w:ascii="Times New Roman" w:eastAsiaTheme="minorEastAsia" w:hAnsi="Times New Roman"/>
              </w:rPr>
            </w:pPr>
          </w:p>
        </w:tc>
        <w:tc>
          <w:tcPr>
            <w:tcW w:w="8280" w:type="dxa"/>
          </w:tcPr>
          <w:p w14:paraId="1ACA9092" w14:textId="77777777" w:rsidR="00115B9A" w:rsidRDefault="00115B9A">
            <w:pPr>
              <w:pStyle w:val="aff1"/>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aff1"/>
              <w:ind w:left="0"/>
              <w:contextualSpacing/>
              <w:rPr>
                <w:rFonts w:ascii="Times New Roman" w:eastAsiaTheme="minorEastAsia" w:hAnsi="Times New Roman"/>
              </w:rPr>
            </w:pPr>
          </w:p>
        </w:tc>
        <w:tc>
          <w:tcPr>
            <w:tcW w:w="8280" w:type="dxa"/>
          </w:tcPr>
          <w:p w14:paraId="0F9D6D95" w14:textId="77777777" w:rsidR="00115B9A" w:rsidRDefault="00115B9A">
            <w:pPr>
              <w:pStyle w:val="aff1"/>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aff1"/>
              <w:ind w:left="0"/>
              <w:contextualSpacing/>
              <w:rPr>
                <w:rFonts w:ascii="Times New Roman" w:eastAsiaTheme="minorEastAsia" w:hAnsi="Times New Roman"/>
              </w:rPr>
            </w:pPr>
          </w:p>
        </w:tc>
        <w:tc>
          <w:tcPr>
            <w:tcW w:w="8280" w:type="dxa"/>
          </w:tcPr>
          <w:p w14:paraId="161DDDC2" w14:textId="77777777" w:rsidR="00115B9A" w:rsidRDefault="00115B9A">
            <w:pPr>
              <w:pStyle w:val="aff1"/>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F28F1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115B9A" w14:paraId="75FEA66D" w14:textId="77777777">
        <w:trPr>
          <w:trHeight w:val="90"/>
        </w:trPr>
        <w:tc>
          <w:tcPr>
            <w:tcW w:w="1975" w:type="dxa"/>
          </w:tcPr>
          <w:p w14:paraId="49357F9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504B917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1D9A4FC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aff1"/>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257BB699" w14:textId="7E5DDE41" w:rsidR="00AD0AA5" w:rsidRDefault="00AD0AA5" w:rsidP="00AD0AA5">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E5082F" w14:paraId="175B3240" w14:textId="77777777">
        <w:tc>
          <w:tcPr>
            <w:tcW w:w="1975" w:type="dxa"/>
          </w:tcPr>
          <w:p w14:paraId="53E6F4C0" w14:textId="601F59DD" w:rsidR="00E5082F" w:rsidRDefault="00E5082F" w:rsidP="00E5082F">
            <w:pPr>
              <w:pStyle w:val="aff1"/>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5E485113" w14:textId="2DC75E36" w:rsidR="00E5082F" w:rsidRDefault="00E5082F" w:rsidP="00E5082F">
            <w:pPr>
              <w:pStyle w:val="aff1"/>
              <w:ind w:left="0"/>
              <w:contextualSpacing/>
              <w:rPr>
                <w:rFonts w:ascii="Times New Roman" w:eastAsia="宋体" w:hAnsi="Times New Roman"/>
              </w:rPr>
            </w:pPr>
            <w:r>
              <w:rPr>
                <w:rFonts w:ascii="Times New Roman" w:eastAsia="Malgun Gothic" w:hAnsi="Times New Roman" w:hint="eastAsia"/>
                <w:lang w:eastAsia="ko-KR"/>
              </w:rPr>
              <w:t>Support</w:t>
            </w:r>
          </w:p>
        </w:tc>
      </w:tr>
      <w:tr w:rsidR="00E5082F" w14:paraId="3BFCAC65" w14:textId="77777777">
        <w:tc>
          <w:tcPr>
            <w:tcW w:w="1975" w:type="dxa"/>
          </w:tcPr>
          <w:p w14:paraId="20A38DC1" w14:textId="60FBCB6F" w:rsidR="00E5082F" w:rsidRDefault="00A21751" w:rsidP="00E5082F">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D81EA0C" w14:textId="365B3CB4" w:rsidR="00E5082F" w:rsidRDefault="00A21751"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E5082F" w14:paraId="243EE7F4" w14:textId="77777777">
        <w:tc>
          <w:tcPr>
            <w:tcW w:w="1975" w:type="dxa"/>
          </w:tcPr>
          <w:p w14:paraId="676E76F4" w14:textId="77777777" w:rsidR="00E5082F" w:rsidRDefault="00E5082F" w:rsidP="00E5082F">
            <w:pPr>
              <w:pStyle w:val="aff1"/>
              <w:ind w:left="0"/>
              <w:contextualSpacing/>
              <w:rPr>
                <w:rFonts w:ascii="Times New Roman" w:eastAsia="Malgun Gothic" w:hAnsi="Times New Roman"/>
                <w:lang w:eastAsia="ko-KR"/>
              </w:rPr>
            </w:pPr>
          </w:p>
        </w:tc>
        <w:tc>
          <w:tcPr>
            <w:tcW w:w="8280" w:type="dxa"/>
          </w:tcPr>
          <w:p w14:paraId="13D66DCC" w14:textId="77777777" w:rsidR="00E5082F" w:rsidRDefault="00E5082F" w:rsidP="00E5082F">
            <w:pPr>
              <w:pStyle w:val="aff1"/>
              <w:ind w:left="0"/>
              <w:contextualSpacing/>
              <w:rPr>
                <w:rFonts w:ascii="Times New Roman" w:eastAsia="Malgun Gothic" w:hAnsi="Times New Roman"/>
                <w:lang w:eastAsia="ko-KR"/>
              </w:rPr>
            </w:pPr>
          </w:p>
        </w:tc>
      </w:tr>
      <w:tr w:rsidR="00E5082F" w14:paraId="4331EDE0" w14:textId="77777777">
        <w:tc>
          <w:tcPr>
            <w:tcW w:w="1975" w:type="dxa"/>
          </w:tcPr>
          <w:p w14:paraId="1C554200"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0DD1C2FC" w14:textId="77777777" w:rsidR="00E5082F" w:rsidRDefault="00E5082F" w:rsidP="00E5082F">
            <w:pPr>
              <w:pStyle w:val="aff1"/>
              <w:ind w:left="0"/>
              <w:contextualSpacing/>
              <w:rPr>
                <w:rFonts w:ascii="Times New Roman" w:eastAsiaTheme="minorEastAsia" w:hAnsi="Times New Roman"/>
              </w:rPr>
            </w:pPr>
          </w:p>
        </w:tc>
      </w:tr>
      <w:tr w:rsidR="00E5082F" w14:paraId="0FE07848" w14:textId="77777777">
        <w:tc>
          <w:tcPr>
            <w:tcW w:w="1975" w:type="dxa"/>
          </w:tcPr>
          <w:p w14:paraId="6D7F8A48"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50E8D92D" w14:textId="77777777" w:rsidR="00E5082F" w:rsidRDefault="00E5082F" w:rsidP="00E5082F">
            <w:pPr>
              <w:pStyle w:val="aff1"/>
              <w:ind w:left="0"/>
              <w:contextualSpacing/>
              <w:rPr>
                <w:rFonts w:ascii="Times New Roman" w:eastAsiaTheme="minorEastAsia" w:hAnsi="Times New Roman"/>
              </w:rPr>
            </w:pPr>
          </w:p>
        </w:tc>
      </w:tr>
      <w:tr w:rsidR="00E5082F" w14:paraId="218B3B8D" w14:textId="77777777">
        <w:tc>
          <w:tcPr>
            <w:tcW w:w="1975" w:type="dxa"/>
          </w:tcPr>
          <w:p w14:paraId="317308F8" w14:textId="77777777" w:rsidR="00E5082F" w:rsidRDefault="00E5082F" w:rsidP="00E5082F">
            <w:pPr>
              <w:pStyle w:val="aff1"/>
              <w:ind w:left="0"/>
              <w:contextualSpacing/>
              <w:rPr>
                <w:rFonts w:ascii="Times New Roman" w:eastAsiaTheme="minorEastAsia" w:hAnsi="Times New Roman"/>
              </w:rPr>
            </w:pPr>
          </w:p>
        </w:tc>
        <w:tc>
          <w:tcPr>
            <w:tcW w:w="8280" w:type="dxa"/>
          </w:tcPr>
          <w:p w14:paraId="252BEF62" w14:textId="77777777" w:rsidR="00E5082F" w:rsidRDefault="00E5082F" w:rsidP="00E5082F">
            <w:pPr>
              <w:pStyle w:val="aff1"/>
              <w:ind w:left="0"/>
              <w:contextualSpacing/>
              <w:rPr>
                <w:rFonts w:ascii="Times New Roman" w:eastAsiaTheme="minorEastAsia" w:hAnsi="Times New Roman"/>
              </w:rPr>
            </w:pPr>
          </w:p>
        </w:tc>
      </w:tr>
      <w:tr w:rsidR="00E5082F" w14:paraId="3363C8F2" w14:textId="77777777">
        <w:tc>
          <w:tcPr>
            <w:tcW w:w="1975" w:type="dxa"/>
          </w:tcPr>
          <w:p w14:paraId="7578457E" w14:textId="77777777" w:rsidR="00E5082F" w:rsidRDefault="00E5082F" w:rsidP="00E5082F">
            <w:pPr>
              <w:pStyle w:val="aff1"/>
              <w:ind w:left="0"/>
              <w:contextualSpacing/>
              <w:rPr>
                <w:rFonts w:ascii="Times New Roman" w:eastAsiaTheme="minorEastAsia" w:hAnsi="Times New Roman"/>
              </w:rPr>
            </w:pPr>
          </w:p>
        </w:tc>
        <w:tc>
          <w:tcPr>
            <w:tcW w:w="8280" w:type="dxa"/>
          </w:tcPr>
          <w:p w14:paraId="220EF899" w14:textId="77777777" w:rsidR="00E5082F" w:rsidRDefault="00E5082F" w:rsidP="00E5082F">
            <w:pPr>
              <w:pStyle w:val="aff1"/>
              <w:ind w:left="0"/>
              <w:contextualSpacing/>
              <w:rPr>
                <w:rFonts w:ascii="Times New Roman" w:eastAsiaTheme="minorEastAsia" w:hAnsi="Times New Roman"/>
              </w:rPr>
            </w:pPr>
          </w:p>
        </w:tc>
      </w:tr>
      <w:tr w:rsidR="00E5082F" w14:paraId="3642FBE1" w14:textId="77777777">
        <w:tc>
          <w:tcPr>
            <w:tcW w:w="1975" w:type="dxa"/>
          </w:tcPr>
          <w:p w14:paraId="1620AAB5" w14:textId="77777777" w:rsidR="00E5082F" w:rsidRDefault="00E5082F" w:rsidP="00E5082F">
            <w:pPr>
              <w:pStyle w:val="aff1"/>
              <w:ind w:left="0"/>
              <w:contextualSpacing/>
              <w:rPr>
                <w:rFonts w:ascii="Times New Roman" w:eastAsiaTheme="minorEastAsia" w:hAnsi="Times New Roman"/>
              </w:rPr>
            </w:pPr>
          </w:p>
        </w:tc>
        <w:tc>
          <w:tcPr>
            <w:tcW w:w="8280" w:type="dxa"/>
          </w:tcPr>
          <w:p w14:paraId="7E419D78" w14:textId="77777777" w:rsidR="00E5082F" w:rsidRDefault="00E5082F" w:rsidP="00E5082F">
            <w:pPr>
              <w:pStyle w:val="aff1"/>
              <w:ind w:left="0"/>
              <w:contextualSpacing/>
              <w:rPr>
                <w:rFonts w:ascii="Times New Roman" w:eastAsiaTheme="minorEastAsia" w:hAnsi="Times New Roman"/>
              </w:rPr>
            </w:pPr>
          </w:p>
        </w:tc>
      </w:tr>
      <w:tr w:rsidR="00E5082F" w14:paraId="3CE66B75" w14:textId="77777777">
        <w:tc>
          <w:tcPr>
            <w:tcW w:w="1975" w:type="dxa"/>
          </w:tcPr>
          <w:p w14:paraId="42C5C72C" w14:textId="77777777" w:rsidR="00E5082F" w:rsidRDefault="00E5082F" w:rsidP="00E5082F">
            <w:pPr>
              <w:pStyle w:val="aff1"/>
              <w:ind w:left="0"/>
              <w:contextualSpacing/>
              <w:rPr>
                <w:rFonts w:ascii="Times New Roman" w:eastAsiaTheme="minorEastAsia" w:hAnsi="Times New Roman"/>
              </w:rPr>
            </w:pPr>
          </w:p>
        </w:tc>
        <w:tc>
          <w:tcPr>
            <w:tcW w:w="8280" w:type="dxa"/>
          </w:tcPr>
          <w:p w14:paraId="3876B40F" w14:textId="77777777" w:rsidR="00E5082F" w:rsidRDefault="00E5082F" w:rsidP="00E5082F">
            <w:pPr>
              <w:pStyle w:val="aff1"/>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w:t>
      </w:r>
      <w:proofErr w:type="gramStart"/>
      <w:r>
        <w:rPr>
          <w:rFonts w:eastAsia="MS Mincho"/>
          <w:bCs/>
          <w:color w:val="000000" w:themeColor="text1"/>
          <w:sz w:val="22"/>
          <w:szCs w:val="22"/>
          <w:lang w:eastAsia="ja-JP"/>
        </w:rPr>
        <w:t>Nokia</w:t>
      </w:r>
      <w:proofErr w:type="gramEnd"/>
      <w:r>
        <w:rPr>
          <w:rFonts w:eastAsia="MS Mincho"/>
          <w:bCs/>
          <w:color w:val="000000" w:themeColor="text1"/>
          <w:sz w:val="22"/>
          <w:szCs w:val="22"/>
          <w:lang w:eastAsia="ja-JP"/>
        </w:rPr>
        <w:t>/NSN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44080AC"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 xml:space="preserve">and at least one TCI </w:t>
            </w:r>
            <w:proofErr w:type="spellStart"/>
            <w:r>
              <w:rPr>
                <w:sz w:val="22"/>
                <w:szCs w:val="22"/>
              </w:rPr>
              <w:t>codepoint</w:t>
            </w:r>
            <w:proofErr w:type="spellEnd"/>
            <w:r>
              <w:rPr>
                <w:sz w:val="22"/>
                <w:szCs w:val="22"/>
              </w:rPr>
              <w:t xml:space="preserve">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sz w:val="22"/>
                <w:szCs w:val="22"/>
              </w:rPr>
            </w:pPr>
            <w:r>
              <w:rPr>
                <w:sz w:val="22"/>
                <w:szCs w:val="22"/>
              </w:rPr>
              <w:t>This is a UE optional feature</w:t>
            </w:r>
          </w:p>
        </w:tc>
      </w:tr>
    </w:tbl>
    <w:p w14:paraId="3D7818D1" w14:textId="77777777" w:rsidR="00115B9A" w:rsidRDefault="00115B9A">
      <w:pPr>
        <w:widowControl w:val="0"/>
        <w:spacing w:after="120"/>
        <w:ind w:firstLine="288"/>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5C169955"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6A053E86" w14:textId="77777777" w:rsidR="00115B9A" w:rsidRDefault="00592AB3">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663C830E" w14:textId="77777777" w:rsidR="00115B9A" w:rsidRDefault="00592AB3">
            <w:pPr>
              <w:widowControl w:val="0"/>
              <w:spacing w:before="0"/>
              <w:jc w:val="center"/>
              <w:rPr>
                <w:b/>
                <w:bCs/>
                <w:color w:val="881799"/>
                <w:sz w:val="22"/>
                <w:szCs w:val="22"/>
              </w:rPr>
            </w:pPr>
            <w:r>
              <w:rPr>
                <w:b/>
                <w:bCs/>
                <w:sz w:val="22"/>
                <w:szCs w:val="22"/>
              </w:rPr>
              <w:t xml:space="preserve">TCI </w:t>
            </w:r>
            <w:proofErr w:type="spellStart"/>
            <w:r>
              <w:rPr>
                <w:b/>
                <w:bCs/>
                <w:sz w:val="22"/>
                <w:szCs w:val="22"/>
              </w:rPr>
              <w:t>codepoint</w:t>
            </w:r>
            <w:proofErr w:type="spellEnd"/>
            <w:r>
              <w:rPr>
                <w:b/>
                <w:bCs/>
                <w:sz w:val="22"/>
                <w:szCs w:val="22"/>
              </w:rPr>
              <w:t xml:space="preserve"> indicates two TCI states</w:t>
            </w:r>
          </w:p>
        </w:tc>
        <w:tc>
          <w:tcPr>
            <w:tcW w:w="1134" w:type="dxa"/>
          </w:tcPr>
          <w:p w14:paraId="3A7C8AE6" w14:textId="77777777" w:rsidR="00115B9A" w:rsidRDefault="00592AB3">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6E97916" w14:textId="77777777" w:rsidR="00115B9A" w:rsidRDefault="00592AB3">
            <w:pPr>
              <w:spacing w:before="0"/>
              <w:jc w:val="center"/>
              <w:rPr>
                <w:rFonts w:eastAsiaTheme="minorEastAsia"/>
                <w:b/>
                <w:bCs/>
                <w:sz w:val="22"/>
                <w:szCs w:val="22"/>
              </w:rPr>
            </w:pPr>
            <w:r>
              <w:rPr>
                <w:rFonts w:eastAsiaTheme="minorEastAsia"/>
                <w:b/>
                <w:bCs/>
                <w:sz w:val="22"/>
                <w:szCs w:val="22"/>
              </w:rPr>
              <w:t>Default TCI state</w:t>
            </w:r>
          </w:p>
        </w:tc>
      </w:tr>
      <w:tr w:rsidR="00115B9A" w14:paraId="5DF7591F" w14:textId="77777777">
        <w:tc>
          <w:tcPr>
            <w:tcW w:w="704" w:type="dxa"/>
          </w:tcPr>
          <w:p w14:paraId="3B9427DE" w14:textId="77777777" w:rsidR="00115B9A" w:rsidRDefault="00592AB3">
            <w:pPr>
              <w:spacing w:before="0"/>
              <w:jc w:val="center"/>
              <w:rPr>
                <w:rFonts w:eastAsiaTheme="minorEastAsia"/>
                <w:sz w:val="22"/>
                <w:szCs w:val="22"/>
              </w:rPr>
            </w:pPr>
            <w:r>
              <w:rPr>
                <w:rFonts w:eastAsiaTheme="minorEastAsia"/>
                <w:sz w:val="22"/>
                <w:szCs w:val="22"/>
              </w:rPr>
              <w:t>2</w:t>
            </w:r>
          </w:p>
        </w:tc>
        <w:tc>
          <w:tcPr>
            <w:tcW w:w="1418" w:type="dxa"/>
          </w:tcPr>
          <w:p w14:paraId="3DCA33FC"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tcPr>
          <w:p w14:paraId="11391734" w14:textId="77777777" w:rsidR="00115B9A" w:rsidRDefault="00592AB3">
            <w:pPr>
              <w:spacing w:before="0"/>
              <w:jc w:val="center"/>
              <w:rPr>
                <w:rFonts w:eastAsiaTheme="minorEastAsia"/>
                <w:sz w:val="22"/>
                <w:szCs w:val="22"/>
              </w:rPr>
            </w:pPr>
            <w:r>
              <w:rPr>
                <w:rFonts w:eastAsiaTheme="minorEastAsia"/>
                <w:sz w:val="22"/>
                <w:szCs w:val="22"/>
              </w:rPr>
              <w:t>Configured</w:t>
            </w:r>
          </w:p>
        </w:tc>
        <w:tc>
          <w:tcPr>
            <w:tcW w:w="1418" w:type="dxa"/>
          </w:tcPr>
          <w:p w14:paraId="563BD266" w14:textId="77777777" w:rsidR="00115B9A" w:rsidRDefault="00592AB3">
            <w:pPr>
              <w:spacing w:before="0"/>
              <w:jc w:val="center"/>
              <w:rPr>
                <w:rFonts w:eastAsiaTheme="minorEastAsia"/>
                <w:sz w:val="22"/>
                <w:szCs w:val="22"/>
              </w:rPr>
            </w:pPr>
            <w:r>
              <w:rPr>
                <w:rFonts w:eastAsiaTheme="minorEastAsia"/>
                <w:sz w:val="22"/>
                <w:szCs w:val="22"/>
              </w:rPr>
              <w:t>None</w:t>
            </w:r>
          </w:p>
        </w:tc>
        <w:tc>
          <w:tcPr>
            <w:tcW w:w="1134" w:type="dxa"/>
          </w:tcPr>
          <w:p w14:paraId="500368D9"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2DDA25D9"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24EAC795"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jc w:val="center"/>
              <w:rPr>
                <w:rFonts w:eastAsiaTheme="minorEastAsia"/>
                <w:sz w:val="22"/>
                <w:szCs w:val="22"/>
              </w:rPr>
            </w:pPr>
            <w:r>
              <w:rPr>
                <w:rFonts w:eastAsiaTheme="minorEastAsia"/>
                <w:sz w:val="22"/>
                <w:szCs w:val="22"/>
              </w:rPr>
              <w:t>3</w:t>
            </w:r>
          </w:p>
        </w:tc>
        <w:tc>
          <w:tcPr>
            <w:tcW w:w="1418" w:type="dxa"/>
            <w:vMerge w:val="restart"/>
          </w:tcPr>
          <w:p w14:paraId="5793D40F"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vMerge w:val="restart"/>
          </w:tcPr>
          <w:p w14:paraId="5D3B3244" w14:textId="77777777" w:rsidR="00115B9A" w:rsidRDefault="00592AB3">
            <w:pPr>
              <w:spacing w:before="0"/>
              <w:jc w:val="center"/>
              <w:rPr>
                <w:rFonts w:eastAsiaTheme="minorEastAsia"/>
                <w:sz w:val="22"/>
                <w:szCs w:val="22"/>
              </w:rPr>
            </w:pPr>
            <w:r>
              <w:rPr>
                <w:rFonts w:eastAsiaTheme="minorEastAsia"/>
                <w:sz w:val="22"/>
                <w:szCs w:val="22"/>
              </w:rPr>
              <w:t>Not configured</w:t>
            </w:r>
          </w:p>
        </w:tc>
        <w:tc>
          <w:tcPr>
            <w:tcW w:w="1418" w:type="dxa"/>
          </w:tcPr>
          <w:p w14:paraId="43044D58" w14:textId="77777777" w:rsidR="00115B9A" w:rsidRDefault="00592AB3">
            <w:pPr>
              <w:spacing w:before="0"/>
              <w:jc w:val="center"/>
              <w:rPr>
                <w:rFonts w:eastAsiaTheme="minorEastAsia"/>
                <w:sz w:val="22"/>
                <w:szCs w:val="22"/>
              </w:rPr>
            </w:pPr>
            <w:r>
              <w:rPr>
                <w:rFonts w:eastAsiaTheme="minorEastAsia"/>
                <w:sz w:val="22"/>
                <w:szCs w:val="22"/>
              </w:rPr>
              <w:t>/</w:t>
            </w:r>
          </w:p>
        </w:tc>
        <w:tc>
          <w:tcPr>
            <w:tcW w:w="1134" w:type="dxa"/>
          </w:tcPr>
          <w:p w14:paraId="1717FF5D"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0EAC56D3"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048B8D6F"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lastRenderedPageBreak/>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55F88D05" w14:textId="77777777" w:rsidR="00115B9A" w:rsidRDefault="00115B9A">
            <w:pPr>
              <w:spacing w:before="0"/>
              <w:jc w:val="center"/>
              <w:rPr>
                <w:rFonts w:eastAsiaTheme="minorEastAsia"/>
                <w:sz w:val="22"/>
                <w:szCs w:val="22"/>
              </w:rPr>
            </w:pPr>
          </w:p>
        </w:tc>
        <w:tc>
          <w:tcPr>
            <w:tcW w:w="1417" w:type="dxa"/>
            <w:vMerge/>
          </w:tcPr>
          <w:p w14:paraId="3B46D73A" w14:textId="77777777" w:rsidR="00115B9A" w:rsidRDefault="00115B9A">
            <w:pPr>
              <w:spacing w:before="0"/>
              <w:jc w:val="center"/>
              <w:rPr>
                <w:rFonts w:eastAsiaTheme="minorEastAsia"/>
                <w:sz w:val="22"/>
                <w:szCs w:val="22"/>
              </w:rPr>
            </w:pPr>
          </w:p>
        </w:tc>
        <w:tc>
          <w:tcPr>
            <w:tcW w:w="1418" w:type="dxa"/>
          </w:tcPr>
          <w:p w14:paraId="27BBA0D1" w14:textId="77777777" w:rsidR="00115B9A" w:rsidRDefault="00592AB3">
            <w:pPr>
              <w:spacing w:before="0"/>
              <w:jc w:val="center"/>
              <w:rPr>
                <w:rFonts w:eastAsiaTheme="minorEastAsia"/>
                <w:sz w:val="22"/>
                <w:szCs w:val="22"/>
              </w:rPr>
            </w:pPr>
            <w:r>
              <w:rPr>
                <w:rFonts w:eastAsiaTheme="minorEastAsia"/>
                <w:sz w:val="22"/>
                <w:szCs w:val="22"/>
              </w:rPr>
              <w:t>All</w:t>
            </w:r>
          </w:p>
        </w:tc>
        <w:tc>
          <w:tcPr>
            <w:tcW w:w="1134" w:type="dxa"/>
          </w:tcPr>
          <w:p w14:paraId="6415361C" w14:textId="77777777" w:rsidR="00115B9A" w:rsidRDefault="00592AB3">
            <w:pPr>
              <w:spacing w:before="0"/>
              <w:jc w:val="center"/>
              <w:rPr>
                <w:rFonts w:eastAsiaTheme="minorEastAsia"/>
                <w:sz w:val="22"/>
                <w:szCs w:val="22"/>
              </w:rPr>
            </w:pPr>
            <w:r>
              <w:rPr>
                <w:rFonts w:eastAsiaTheme="minorEastAsia"/>
                <w:sz w:val="22"/>
                <w:szCs w:val="22"/>
              </w:rPr>
              <w:t>Not support</w:t>
            </w:r>
          </w:p>
        </w:tc>
        <w:tc>
          <w:tcPr>
            <w:tcW w:w="4254" w:type="dxa"/>
          </w:tcPr>
          <w:p w14:paraId="1CC9B541" w14:textId="77777777" w:rsidR="00115B9A" w:rsidRDefault="00592AB3">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572E4BD4" w14:textId="77777777" w:rsidR="00115B9A" w:rsidRDefault="00592AB3">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261FE414"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307D8CF6"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w:t>
      </w:r>
      <w:proofErr w:type="spellStart"/>
      <w:r>
        <w:rPr>
          <w:rFonts w:eastAsia="MS Mincho"/>
          <w:bCs/>
          <w:color w:val="000000" w:themeColor="text1"/>
          <w:sz w:val="22"/>
          <w:szCs w:val="22"/>
          <w:lang w:eastAsia="ja-JP"/>
        </w:rPr>
        <w:t>codepoint</w:t>
      </w:r>
      <w:proofErr w:type="spellEnd"/>
      <w:r>
        <w:rPr>
          <w:rFonts w:eastAsia="MS Mincho"/>
          <w:bCs/>
          <w:color w:val="000000" w:themeColor="text1"/>
          <w:sz w:val="22"/>
          <w:szCs w:val="22"/>
          <w:lang w:eastAsia="ja-JP"/>
        </w:rPr>
        <w:t xml:space="preserve">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B958DF6"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373F2FB"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23D4E24"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64EB957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3CD0EC23"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5FFDD9F" w14:textId="77777777" w:rsidR="00115B9A" w:rsidRDefault="00115B9A">
      <w:pPr>
        <w:widowControl w:val="0"/>
        <w:spacing w:after="120"/>
        <w:rPr>
          <w:rFonts w:eastAsia="MS Mincho"/>
          <w:bCs/>
          <w:color w:val="000000" w:themeColor="text1"/>
          <w:sz w:val="22"/>
          <w:szCs w:val="22"/>
          <w:lang w:eastAsia="ja-JP"/>
        </w:rPr>
      </w:pPr>
    </w:p>
    <w:p w14:paraId="33E5ED9C"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16D95324"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if UE is capable of the dynamic switching between STRP and SFN transmission</w:t>
      </w:r>
      <w:proofErr w:type="gramStart"/>
      <w:r>
        <w:rPr>
          <w:color w:val="FF0000"/>
          <w:sz w:val="22"/>
          <w:szCs w:val="22"/>
        </w:rPr>
        <w:t xml:space="preserve">]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6F7BC446"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A25A424"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39F00AB2"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48D72907"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4DCDA2" w14:textId="77777777" w:rsidR="00115B9A" w:rsidRDefault="00115B9A">
      <w:pPr>
        <w:widowControl w:val="0"/>
        <w:spacing w:after="120"/>
        <w:rPr>
          <w:rFonts w:eastAsia="MS Mincho"/>
          <w:bCs/>
          <w:color w:val="000000" w:themeColor="text1"/>
          <w:sz w:val="22"/>
          <w:szCs w:val="22"/>
          <w:lang w:eastAsia="ja-JP"/>
        </w:rPr>
      </w:pPr>
    </w:p>
    <w:p w14:paraId="20D67C65"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F6EFF8A" w14:textId="77777777" w:rsidR="00115B9A" w:rsidRDefault="00592AB3">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lastRenderedPageBreak/>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37E40E4"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6D8C1C34" w14:textId="77777777" w:rsidR="00115B9A" w:rsidRDefault="00115B9A">
      <w:pPr>
        <w:widowControl w:val="0"/>
        <w:spacing w:after="120"/>
        <w:rPr>
          <w:rFonts w:eastAsia="MS Mincho"/>
          <w:bCs/>
          <w:color w:val="000000" w:themeColor="text1"/>
          <w:sz w:val="22"/>
          <w:szCs w:val="22"/>
          <w:lang w:eastAsia="ja-JP"/>
        </w:rPr>
      </w:pPr>
    </w:p>
    <w:p w14:paraId="3322EBA1"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rPr>
                <w:sz w:val="22"/>
                <w:szCs w:val="22"/>
              </w:rPr>
            </w:pPr>
            <w:r>
              <w:rPr>
                <w:sz w:val="22"/>
                <w:szCs w:val="22"/>
              </w:rPr>
              <w:t>Time offset between DCI and PDSCH</w:t>
            </w:r>
          </w:p>
        </w:tc>
        <w:tc>
          <w:tcPr>
            <w:tcW w:w="2520" w:type="dxa"/>
          </w:tcPr>
          <w:p w14:paraId="539FB3D3" w14:textId="77777777" w:rsidR="00115B9A" w:rsidRDefault="00592AB3">
            <w:pPr>
              <w:spacing w:before="0"/>
              <w:rPr>
                <w:sz w:val="22"/>
                <w:szCs w:val="22"/>
              </w:rPr>
            </w:pPr>
            <w:r>
              <w:rPr>
                <w:sz w:val="22"/>
                <w:szCs w:val="22"/>
              </w:rPr>
              <w:t>DCI 1_0</w:t>
            </w:r>
          </w:p>
        </w:tc>
        <w:tc>
          <w:tcPr>
            <w:tcW w:w="2610" w:type="dxa"/>
          </w:tcPr>
          <w:p w14:paraId="30C29A3E"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34A40847"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15B9A" w14:paraId="791B8A3B" w14:textId="77777777">
        <w:tc>
          <w:tcPr>
            <w:tcW w:w="2065" w:type="dxa"/>
          </w:tcPr>
          <w:p w14:paraId="53DA0173" w14:textId="77777777" w:rsidR="00115B9A" w:rsidRDefault="00592AB3">
            <w:pPr>
              <w:spacing w:before="0"/>
              <w:rPr>
                <w:sz w:val="22"/>
                <w:szCs w:val="22"/>
              </w:rPr>
            </w:pPr>
            <w:r>
              <w:rPr>
                <w:sz w:val="22"/>
                <w:szCs w:val="22"/>
              </w:rPr>
              <w:t>&lt; threshold</w:t>
            </w:r>
          </w:p>
        </w:tc>
        <w:tc>
          <w:tcPr>
            <w:tcW w:w="2520" w:type="dxa"/>
            <w:shd w:val="clear" w:color="auto" w:fill="FFFF00"/>
          </w:tcPr>
          <w:p w14:paraId="6D766D4B" w14:textId="77777777" w:rsidR="00115B9A" w:rsidRDefault="00592AB3">
            <w:pPr>
              <w:spacing w:before="0"/>
              <w:rPr>
                <w:sz w:val="22"/>
                <w:szCs w:val="22"/>
              </w:rPr>
            </w:pPr>
            <w:r>
              <w:rPr>
                <w:sz w:val="22"/>
                <w:szCs w:val="22"/>
              </w:rPr>
              <w:t>No agreement</w:t>
            </w:r>
          </w:p>
        </w:tc>
        <w:tc>
          <w:tcPr>
            <w:tcW w:w="2610" w:type="dxa"/>
          </w:tcPr>
          <w:p w14:paraId="734BD240" w14:textId="77777777" w:rsidR="00115B9A" w:rsidRDefault="00592AB3">
            <w:pPr>
              <w:spacing w:before="0"/>
              <w:rPr>
                <w:sz w:val="22"/>
                <w:szCs w:val="22"/>
              </w:rPr>
            </w:pPr>
            <w:r>
              <w:rPr>
                <w:sz w:val="22"/>
                <w:szCs w:val="22"/>
              </w:rPr>
              <w:t>Yes</w:t>
            </w:r>
          </w:p>
        </w:tc>
        <w:tc>
          <w:tcPr>
            <w:tcW w:w="2880" w:type="dxa"/>
            <w:shd w:val="clear" w:color="auto" w:fill="FFFF00"/>
          </w:tcPr>
          <w:p w14:paraId="3ECDD2C4" w14:textId="77777777" w:rsidR="00115B9A" w:rsidRDefault="00592AB3">
            <w:pPr>
              <w:spacing w:before="0"/>
              <w:rPr>
                <w:sz w:val="22"/>
                <w:szCs w:val="22"/>
              </w:rPr>
            </w:pPr>
            <w:r>
              <w:rPr>
                <w:sz w:val="22"/>
                <w:szCs w:val="22"/>
              </w:rPr>
              <w:t>No agreement</w:t>
            </w:r>
          </w:p>
        </w:tc>
      </w:tr>
    </w:tbl>
    <w:p w14:paraId="30930241" w14:textId="77777777" w:rsidR="00115B9A" w:rsidRDefault="00115B9A">
      <w:pPr>
        <w:widowControl w:val="0"/>
        <w:spacing w:after="120"/>
        <w:rPr>
          <w:rFonts w:eastAsia="MS Mincho"/>
          <w:bCs/>
          <w:color w:val="000000" w:themeColor="text1"/>
          <w:sz w:val="20"/>
          <w:szCs w:val="20"/>
          <w:lang w:eastAsia="ja-JP"/>
        </w:rPr>
      </w:pPr>
    </w:p>
    <w:p w14:paraId="12CA452B"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 xml:space="preserve">TCI states of PDSCH in the lowest TCI </w:t>
      </w:r>
      <w:proofErr w:type="spellStart"/>
      <w:r>
        <w:rPr>
          <w:rFonts w:eastAsia="MS Mincho"/>
          <w:color w:val="000000" w:themeColor="text1"/>
          <w:sz w:val="22"/>
          <w:szCs w:val="22"/>
          <w:lang w:eastAsia="ja-JP"/>
        </w:rPr>
        <w:t>codepoint</w:t>
      </w:r>
      <w:proofErr w:type="spellEnd"/>
      <w:r>
        <w:rPr>
          <w:rFonts w:eastAsia="MS Mincho"/>
          <w:bCs/>
          <w:color w:val="000000" w:themeColor="text1"/>
          <w:sz w:val="22"/>
          <w:szCs w:val="22"/>
          <w:lang w:eastAsia="ja-JP"/>
        </w:rPr>
        <w:t>), Qualcomm (</w:t>
      </w:r>
      <w:r>
        <w:rPr>
          <w:rFonts w:eastAsia="MS Mincho"/>
          <w:color w:val="000000" w:themeColor="text1"/>
          <w:sz w:val="22"/>
          <w:szCs w:val="22"/>
          <w:lang w:eastAsia="ja-JP"/>
        </w:rPr>
        <w:t xml:space="preserve">TCI states of PDSCH in the lowest TCI </w:t>
      </w:r>
      <w:proofErr w:type="spellStart"/>
      <w:r>
        <w:rPr>
          <w:rFonts w:eastAsia="MS Mincho"/>
          <w:color w:val="000000" w:themeColor="text1"/>
          <w:sz w:val="22"/>
          <w:szCs w:val="22"/>
          <w:lang w:eastAsia="ja-JP"/>
        </w:rPr>
        <w:t>codepoint</w:t>
      </w:r>
      <w:proofErr w:type="spellEnd"/>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34161AA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4"/>
        <w:rPr>
          <w:sz w:val="22"/>
          <w:szCs w:val="22"/>
          <w:u w:val="single"/>
          <w:lang w:val="en-US"/>
        </w:rPr>
      </w:pPr>
      <w:r>
        <w:rPr>
          <w:sz w:val="22"/>
          <w:szCs w:val="22"/>
          <w:u w:val="single"/>
          <w:lang w:val="en-US"/>
        </w:rPr>
        <w:t>Round-1</w:t>
      </w:r>
    </w:p>
    <w:p w14:paraId="1241B7E8" w14:textId="77777777" w:rsidR="00115B9A" w:rsidRDefault="00592AB3">
      <w:pPr>
        <w:widowControl w:val="0"/>
        <w:rPr>
          <w:rFonts w:eastAsia="MS Mincho"/>
          <w:bCs/>
          <w:color w:val="000000" w:themeColor="text1"/>
          <w:sz w:val="22"/>
          <w:szCs w:val="22"/>
          <w:lang w:eastAsia="ja-JP"/>
        </w:rPr>
      </w:pPr>
      <w:r>
        <w:rPr>
          <w:rFonts w:eastAsia="MS Mincho"/>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7203DD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08607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4269A4F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69E9D172" w14:textId="77777777" w:rsidR="00115B9A" w:rsidRDefault="00115B9A">
            <w:pPr>
              <w:pStyle w:val="aff1"/>
              <w:ind w:left="0"/>
              <w:contextualSpacing/>
              <w:rPr>
                <w:rFonts w:ascii="Times New Roman" w:eastAsia="MS Mincho" w:hAnsi="Times New Roman"/>
                <w:b/>
                <w:bCs/>
                <w:u w:val="single"/>
                <w:lang w:eastAsia="ja-JP"/>
              </w:rPr>
            </w:pPr>
          </w:p>
          <w:p w14:paraId="4A14F41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w:t>
            </w:r>
            <w:proofErr w:type="spellStart"/>
            <w:r>
              <w:rPr>
                <w:rFonts w:ascii="Times New Roman" w:eastAsia="MS Mincho" w:hAnsi="Times New Roman"/>
                <w:lang w:eastAsia="ja-JP"/>
              </w:rPr>
              <w:t>codepoint</w:t>
            </w:r>
            <w:proofErr w:type="spellEnd"/>
            <w:r>
              <w:rPr>
                <w:rFonts w:ascii="Times New Roman" w:eastAsia="MS Mincho" w:hAnsi="Times New Roman"/>
                <w:lang w:eastAsia="ja-JP"/>
              </w:rPr>
              <w:t xml:space="preserve"> with two active TCI states.</w:t>
            </w:r>
          </w:p>
          <w:p w14:paraId="20E49229" w14:textId="77777777" w:rsidR="00115B9A" w:rsidRDefault="00115B9A">
            <w:pPr>
              <w:pStyle w:val="aff1"/>
              <w:ind w:left="0"/>
              <w:contextualSpacing/>
              <w:rPr>
                <w:rFonts w:ascii="Times New Roman" w:eastAsia="MS Mincho" w:hAnsi="Times New Roman"/>
                <w:lang w:eastAsia="ja-JP"/>
              </w:rPr>
            </w:pPr>
          </w:p>
          <w:p w14:paraId="7BC8022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4306F159" w14:textId="77777777" w:rsidR="00115B9A" w:rsidRDefault="00115B9A">
            <w:pPr>
              <w:pStyle w:val="aff1"/>
              <w:ind w:left="0"/>
              <w:contextualSpacing/>
              <w:rPr>
                <w:rFonts w:ascii="Times New Roman" w:eastAsia="MS Mincho" w:hAnsi="Times New Roman"/>
                <w:lang w:eastAsia="ja-JP"/>
              </w:rPr>
            </w:pPr>
          </w:p>
          <w:p w14:paraId="7C65CE40" w14:textId="77777777" w:rsidR="00115B9A" w:rsidRDefault="00592AB3">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68A6752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w:t>
            </w:r>
            <w:proofErr w:type="spellStart"/>
            <w:r>
              <w:rPr>
                <w:rFonts w:ascii="Times New Roman" w:eastAsia="MS Mincho" w:hAnsi="Times New Roman"/>
                <w:color w:val="000000" w:themeColor="text1"/>
                <w:lang w:eastAsia="ja-JP"/>
              </w:rPr>
              <w:t>codepoint</w:t>
            </w:r>
            <w:proofErr w:type="spellEnd"/>
            <w:r>
              <w:rPr>
                <w:rFonts w:ascii="Times New Roman" w:eastAsia="MS Mincho" w:hAnsi="Times New Roman"/>
                <w:color w:val="000000" w:themeColor="text1"/>
                <w:lang w:eastAsia="ja-JP"/>
              </w:rPr>
              <w:t xml:space="preserve">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54E9DFA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15B9A" w14:paraId="3CB53FF9" w14:textId="77777777">
        <w:tc>
          <w:tcPr>
            <w:tcW w:w="1975" w:type="dxa"/>
          </w:tcPr>
          <w:p w14:paraId="3DCD178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00C9D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F0F137E" w14:textId="77777777" w:rsidR="00115B9A" w:rsidRDefault="00115B9A">
            <w:pPr>
              <w:pStyle w:val="aff1"/>
              <w:ind w:left="0"/>
              <w:contextualSpacing/>
              <w:rPr>
                <w:rFonts w:ascii="Times New Roman" w:eastAsiaTheme="minorEastAsia" w:hAnsi="Times New Roman"/>
              </w:rPr>
            </w:pPr>
          </w:p>
          <w:p w14:paraId="006BCE4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aff1"/>
              <w:ind w:left="0"/>
              <w:contextualSpacing/>
              <w:rPr>
                <w:rFonts w:ascii="Times New Roman" w:eastAsiaTheme="minorEastAsia" w:hAnsi="Times New Roman"/>
              </w:rPr>
            </w:pPr>
          </w:p>
          <w:p w14:paraId="29F431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aff1"/>
              <w:ind w:left="0"/>
              <w:contextualSpacing/>
              <w:rPr>
                <w:rFonts w:ascii="Times New Roman" w:eastAsiaTheme="minorEastAsia" w:hAnsi="Times New Roman"/>
              </w:rPr>
            </w:pPr>
          </w:p>
          <w:p w14:paraId="199D258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6B309954"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SFN transmission when SFN PDSCH is configured by RRC, UE would not expect to be indicated by MAC CE with a single TCI state per any of TCI </w:t>
            </w:r>
            <w:proofErr w:type="spellStart"/>
            <w:r>
              <w:rPr>
                <w:rFonts w:eastAsia="MS Mincho"/>
                <w:bCs/>
                <w:color w:val="000000" w:themeColor="text1"/>
                <w:sz w:val="21"/>
                <w:szCs w:val="21"/>
                <w:lang w:eastAsia="ja-JP"/>
              </w:rPr>
              <w:t>codepoint</w:t>
            </w:r>
            <w:proofErr w:type="spellEnd"/>
            <w:r>
              <w:rPr>
                <w:rFonts w:eastAsia="MS Mincho"/>
                <w:bCs/>
                <w:color w:val="000000" w:themeColor="text1"/>
                <w:sz w:val="21"/>
                <w:szCs w:val="21"/>
                <w:lang w:eastAsia="ja-JP"/>
              </w:rPr>
              <w:t xml:space="preserve"> in the previous agreement. That means all TCI </w:t>
            </w:r>
            <w:proofErr w:type="spellStart"/>
            <w:r>
              <w:rPr>
                <w:rFonts w:eastAsia="MS Mincho"/>
                <w:bCs/>
                <w:color w:val="000000" w:themeColor="text1"/>
                <w:sz w:val="21"/>
                <w:szCs w:val="21"/>
                <w:lang w:eastAsia="ja-JP"/>
              </w:rPr>
              <w:t>codepoints</w:t>
            </w:r>
            <w:proofErr w:type="spellEnd"/>
            <w:r>
              <w:rPr>
                <w:rFonts w:eastAsia="MS Mincho"/>
                <w:bCs/>
                <w:color w:val="000000" w:themeColor="text1"/>
                <w:sz w:val="21"/>
                <w:szCs w:val="21"/>
                <w:lang w:eastAsia="ja-JP"/>
              </w:rPr>
              <w:t xml:space="preserve"> indicated by MAC CE would be with two TCI states. In this case, the previous agreement has covered it.</w:t>
            </w:r>
          </w:p>
          <w:p w14:paraId="42771BD5" w14:textId="77777777" w:rsidR="00115B9A" w:rsidRDefault="00592AB3">
            <w:pPr>
              <w:pStyle w:val="xmsonormal"/>
              <w:spacing w:before="0" w:beforeAutospacing="0" w:after="0" w:afterAutospacing="0"/>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6E739F01" w14:textId="77777777" w:rsidR="00115B9A" w:rsidRDefault="00592AB3">
            <w:pPr>
              <w:rPr>
                <w:sz w:val="21"/>
                <w:szCs w:val="21"/>
              </w:rPr>
            </w:pPr>
            <w:r>
              <w:rPr>
                <w:sz w:val="21"/>
                <w:szCs w:val="21"/>
              </w:rPr>
              <w:lastRenderedPageBreak/>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xml:space="preserve"> is configured </w:t>
            </w:r>
            <w:r>
              <w:rPr>
                <w:sz w:val="21"/>
                <w:szCs w:val="21"/>
              </w:rPr>
              <w:t xml:space="preserve">and at least one TCI </w:t>
            </w:r>
            <w:proofErr w:type="spellStart"/>
            <w:r>
              <w:rPr>
                <w:sz w:val="21"/>
                <w:szCs w:val="21"/>
              </w:rPr>
              <w:t>codepoint</w:t>
            </w:r>
            <w:proofErr w:type="spellEnd"/>
            <w:r>
              <w:rPr>
                <w:sz w:val="21"/>
                <w:szCs w:val="21"/>
              </w:rPr>
              <w:t xml:space="preserve"> indicates two TCI states and time offset between the reception of the DL DCI and the PDSCH is less than the threshold</w:t>
            </w:r>
            <w:r>
              <w:rPr>
                <w:rStyle w:val="apple-converted-space"/>
                <w:sz w:val="21"/>
                <w:szCs w:val="21"/>
              </w:rPr>
              <w:t> </w:t>
            </w:r>
            <w:proofErr w:type="spellStart"/>
            <w:r>
              <w:rPr>
                <w:rStyle w:val="afd"/>
                <w:sz w:val="21"/>
                <w:szCs w:val="21"/>
              </w:rPr>
              <w:t>timeDurationForQCL</w:t>
            </w:r>
            <w:proofErr w:type="spellEnd"/>
            <w:r>
              <w:rPr>
                <w:sz w:val="21"/>
                <w:szCs w:val="21"/>
              </w:rPr>
              <w:t>, default beam(s)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eastAsiaTheme="minorEastAsia"/>
                <w:sz w:val="21"/>
                <w:szCs w:val="21"/>
              </w:rPr>
            </w:pPr>
            <w:r>
              <w:rPr>
                <w:sz w:val="21"/>
                <w:szCs w:val="21"/>
              </w:rPr>
              <w:t>This is a UE optional feature</w:t>
            </w:r>
          </w:p>
          <w:p w14:paraId="6F55BDA2" w14:textId="77777777" w:rsidR="00115B9A" w:rsidRDefault="00592AB3">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758D155"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5638FDB" w14:textId="77777777" w:rsidR="00115B9A" w:rsidRDefault="00592AB3">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 xml:space="preserve">When SFN PDSCH is configured by RRC, if UE is not capable of dynamic switching between STRP and SFN transmission, all TCI </w:t>
            </w:r>
            <w:proofErr w:type="spellStart"/>
            <w:r>
              <w:rPr>
                <w:rFonts w:eastAsia="MS Mincho"/>
                <w:bCs/>
                <w:color w:val="000000" w:themeColor="text1"/>
                <w:sz w:val="21"/>
                <w:szCs w:val="21"/>
                <w:lang w:eastAsia="ja-JP"/>
              </w:rPr>
              <w:t>codepoints</w:t>
            </w:r>
            <w:proofErr w:type="spellEnd"/>
            <w:r>
              <w:rPr>
                <w:rFonts w:eastAsia="MS Mincho"/>
                <w:bCs/>
                <w:color w:val="000000" w:themeColor="text1"/>
                <w:sz w:val="21"/>
                <w:szCs w:val="21"/>
                <w:lang w:eastAsia="ja-JP"/>
              </w:rPr>
              <w:t xml:space="preserve">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15B9A" w14:paraId="76882642" w14:textId="77777777">
        <w:tc>
          <w:tcPr>
            <w:tcW w:w="1975" w:type="dxa"/>
          </w:tcPr>
          <w:p w14:paraId="66F94F0A" w14:textId="77777777" w:rsidR="00115B9A" w:rsidRDefault="00592AB3">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055A29B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is activated by MAC CE, the default TCI state could follow the method in proposal 2.</w:t>
            </w:r>
          </w:p>
          <w:p w14:paraId="6EFE5D3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1231B196" w14:textId="77777777" w:rsidR="00115B9A" w:rsidRDefault="00115B9A">
            <w:pPr>
              <w:pStyle w:val="aff1"/>
              <w:ind w:left="0"/>
              <w:contextualSpacing/>
              <w:rPr>
                <w:rFonts w:eastAsiaTheme="minorEastAsia"/>
              </w:rPr>
            </w:pPr>
          </w:p>
          <w:p w14:paraId="1776767A" w14:textId="77777777" w:rsidR="00115B9A" w:rsidRDefault="00592AB3">
            <w:pPr>
              <w:pStyle w:val="aff1"/>
              <w:ind w:left="0"/>
              <w:contextualSpacing/>
              <w:rPr>
                <w:rFonts w:eastAsiaTheme="minorEastAsia"/>
              </w:rPr>
            </w:pPr>
            <w:r>
              <w:rPr>
                <w:rFonts w:eastAsiaTheme="minorEastAsia"/>
              </w:rPr>
              <w:t xml:space="preserve">Proposal 1: If no TCI </w:t>
            </w:r>
            <w:proofErr w:type="spellStart"/>
            <w:r>
              <w:rPr>
                <w:rFonts w:eastAsiaTheme="minorEastAsia"/>
              </w:rPr>
              <w:t>codepoint</w:t>
            </w:r>
            <w:proofErr w:type="spellEnd"/>
            <w:r>
              <w:rPr>
                <w:rFonts w:eastAsiaTheme="minorEastAsia"/>
              </w:rPr>
              <w:t xml:space="preserve"> is activated with two TCI states</w:t>
            </w:r>
            <w:proofErr w:type="gramStart"/>
            <w:r>
              <w:rPr>
                <w:rFonts w:eastAsiaTheme="minorEastAsia"/>
              </w:rPr>
              <w:t>,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36ABD587" w14:textId="77777777" w:rsidR="00115B9A" w:rsidRDefault="00115B9A">
            <w:pPr>
              <w:pStyle w:val="aff1"/>
              <w:ind w:left="0"/>
              <w:contextualSpacing/>
              <w:rPr>
                <w:rFonts w:eastAsiaTheme="minorEastAsia"/>
                <w:b/>
              </w:rPr>
            </w:pPr>
          </w:p>
          <w:p w14:paraId="792B6026" w14:textId="77777777" w:rsidR="00115B9A" w:rsidRDefault="00592AB3">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10149648" w14:textId="77777777" w:rsidR="00115B9A" w:rsidRDefault="00592AB3">
            <w:pPr>
              <w:pStyle w:val="aff1"/>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00D60108" w14:textId="77777777" w:rsidR="00115B9A" w:rsidRDefault="00115B9A">
            <w:pPr>
              <w:pStyle w:val="aff1"/>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while no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activated by MAC CE.</w:t>
            </w:r>
          </w:p>
          <w:p w14:paraId="3B7ABAA3" w14:textId="77777777" w:rsidR="00115B9A" w:rsidRDefault="00115B9A">
            <w:pPr>
              <w:pStyle w:val="aff1"/>
              <w:ind w:left="0"/>
              <w:contextualSpacing/>
              <w:rPr>
                <w:rFonts w:ascii="Times New Roman" w:eastAsiaTheme="minorEastAsia" w:hAnsi="Times New Roman"/>
              </w:rPr>
            </w:pPr>
          </w:p>
          <w:p w14:paraId="6E56C1A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t>Proposal 2</w:t>
            </w:r>
            <w:proofErr w:type="gramStart"/>
            <w:r>
              <w:rPr>
                <w:rFonts w:ascii="Times New Roman" w:eastAsiaTheme="minorEastAsia" w:hAnsi="Times New Roman"/>
                <w:b/>
                <w:bCs/>
                <w:u w:val="single"/>
              </w:rPr>
              <w:t>,3</w:t>
            </w:r>
            <w:proofErr w:type="gramEnd"/>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1150E81C" w14:textId="77777777" w:rsidR="00115B9A" w:rsidRDefault="00115B9A">
            <w:pPr>
              <w:pStyle w:val="aff1"/>
              <w:ind w:left="0"/>
              <w:contextualSpacing/>
              <w:rPr>
                <w:rFonts w:ascii="Times New Roman" w:eastAsiaTheme="minorEastAsia" w:hAnsi="Times New Roman"/>
              </w:rPr>
            </w:pPr>
          </w:p>
          <w:p w14:paraId="67E5412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xml:space="preserve">: Don’t support. The same rule of Rel-16 (lowest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should be used.</w:t>
            </w:r>
          </w:p>
        </w:tc>
      </w:tr>
      <w:tr w:rsidR="00115B9A" w14:paraId="76637AA4" w14:textId="77777777">
        <w:tc>
          <w:tcPr>
            <w:tcW w:w="1975" w:type="dxa"/>
          </w:tcPr>
          <w:p w14:paraId="67D67DC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AA44490" w14:textId="77777777" w:rsidR="00115B9A" w:rsidRDefault="00592AB3">
            <w:pPr>
              <w:pStyle w:val="aff1"/>
              <w:ind w:left="0"/>
              <w:contextualSpacing/>
              <w:rPr>
                <w:rFonts w:ascii="Times New Roman" w:eastAsia="宋体" w:hAnsi="Times New Roman"/>
              </w:rPr>
            </w:pPr>
            <w:r>
              <w:rPr>
                <w:rFonts w:ascii="Times New Roman" w:eastAsia="宋体" w:hAnsi="Times New Roman"/>
              </w:rPr>
              <w:t>We support Proposal 4.</w:t>
            </w:r>
          </w:p>
          <w:p w14:paraId="7AE71928" w14:textId="77777777" w:rsidR="00115B9A" w:rsidRDefault="00115B9A">
            <w:pPr>
              <w:pStyle w:val="aff1"/>
              <w:ind w:left="0"/>
              <w:contextualSpacing/>
              <w:rPr>
                <w:rFonts w:ascii="Times New Roman" w:eastAsia="宋体" w:hAnsi="Times New Roman"/>
              </w:rPr>
            </w:pPr>
          </w:p>
          <w:p w14:paraId="0EBD135D" w14:textId="77777777" w:rsidR="00115B9A" w:rsidRDefault="00592AB3">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aff1"/>
              <w:ind w:left="0"/>
              <w:contextualSpacing/>
              <w:rPr>
                <w:rFonts w:ascii="Times New Roman" w:eastAsia="宋体" w:hAnsi="Times New Roman"/>
              </w:rPr>
            </w:pPr>
          </w:p>
          <w:p w14:paraId="3DC485C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374CC10A" w14:textId="77777777" w:rsidR="00115B9A" w:rsidRDefault="00115B9A">
            <w:pPr>
              <w:pStyle w:val="aff1"/>
              <w:ind w:left="0"/>
              <w:contextualSpacing/>
              <w:rPr>
                <w:rFonts w:ascii="Times New Roman" w:eastAsia="宋体" w:hAnsi="Times New Roman"/>
              </w:rPr>
            </w:pPr>
          </w:p>
          <w:p w14:paraId="16967AB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w:t>
            </w:r>
            <w:proofErr w:type="spellStart"/>
            <w:r>
              <w:rPr>
                <w:rFonts w:ascii="Times New Roman" w:eastAsia="宋体" w:hAnsi="Times New Roman"/>
              </w:rPr>
              <w:t>codepoint</w:t>
            </w:r>
            <w:proofErr w:type="spellEnd"/>
            <w:r>
              <w:rPr>
                <w:rFonts w:ascii="Times New Roman" w:eastAsia="宋体" w:hAnsi="Times New Roman"/>
              </w:rPr>
              <w:t xml:space="preserve"> activation of TCI states by MACCE, and therefore more robust for fallback scenarios. Then we try to align the behavior for DCI 1_1 without TCI field to be the same as DCI 1_0. </w:t>
            </w:r>
          </w:p>
          <w:p w14:paraId="25EFAA42" w14:textId="77777777" w:rsidR="00115B9A" w:rsidRDefault="00115B9A">
            <w:pPr>
              <w:pStyle w:val="aff1"/>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845AA9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 xml:space="preserve">no TCI </w:t>
            </w:r>
            <w:proofErr w:type="spellStart"/>
            <w:r>
              <w:rPr>
                <w:rFonts w:ascii="Times New Roman" w:eastAsia="宋体" w:hAnsi="Times New Roman" w:hint="eastAsia"/>
              </w:rPr>
              <w:t>codepoint</w:t>
            </w:r>
            <w:proofErr w:type="spellEnd"/>
            <w:r>
              <w:rPr>
                <w:rFonts w:ascii="Times New Roman" w:eastAsia="宋体" w:hAnsi="Times New Roman" w:hint="eastAsia"/>
              </w:rPr>
              <w:t xml:space="preserve"> activated with two TCI states</w:t>
            </w:r>
            <w:r>
              <w:rPr>
                <w:rFonts w:ascii="Times New Roman" w:eastAsia="宋体" w:hAnsi="Times New Roman"/>
              </w:rPr>
              <w:t>’</w:t>
            </w:r>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aff1"/>
                    <w:ind w:left="0"/>
                    <w:contextualSpacing/>
                    <w:rPr>
                      <w:rFonts w:ascii="Times New Roman" w:eastAsia="宋体" w:hAnsi="Times New Roman"/>
                      <w:i/>
                      <w:iCs/>
                    </w:rPr>
                  </w:pPr>
                  <w:r>
                    <w:rPr>
                      <w:rFonts w:ascii="Times New Roman" w:eastAsia="宋体" w:hAnsi="Times New Roman"/>
                      <w:b/>
                      <w:bCs/>
                      <w:i/>
                      <w:iCs/>
                    </w:rPr>
                    <w:t>Agreement</w:t>
                  </w:r>
                </w:p>
                <w:p w14:paraId="6F891CC1" w14:textId="77777777" w:rsidR="00115B9A" w:rsidRDefault="00592AB3">
                  <w:pPr>
                    <w:rPr>
                      <w:i/>
                      <w:iCs/>
                      <w:sz w:val="22"/>
                      <w:szCs w:val="22"/>
                    </w:rPr>
                  </w:pPr>
                  <w:r>
                    <w:rPr>
                      <w:i/>
                      <w:iCs/>
                      <w:sz w:val="22"/>
                      <w:szCs w:val="22"/>
                    </w:rPr>
                    <w:t>The agreement from RAN1#106b-e meeting is updated as follows</w:t>
                  </w:r>
                </w:p>
                <w:p w14:paraId="7A210D26" w14:textId="77777777" w:rsidR="00115B9A" w:rsidRDefault="00592AB3">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 xml:space="preserve">and there is no TCI </w:t>
                  </w:r>
                  <w:proofErr w:type="spellStart"/>
                  <w:r>
                    <w:rPr>
                      <w:i/>
                      <w:iCs/>
                      <w:sz w:val="22"/>
                      <w:szCs w:val="22"/>
                    </w:rPr>
                    <w:t>codepoint</w:t>
                  </w:r>
                  <w:proofErr w:type="spellEnd"/>
                  <w:r>
                    <w:rPr>
                      <w:i/>
                      <w:iCs/>
                      <w:sz w:val="22"/>
                      <w:szCs w:val="22"/>
                    </w:rPr>
                    <w:t xml:space="preserve">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61026084" w14:textId="77777777" w:rsidR="00115B9A" w:rsidRDefault="00592AB3">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333D8F94" w14:textId="77777777" w:rsidR="00115B9A" w:rsidRDefault="00592AB3">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BBA029F" w14:textId="77777777" w:rsidR="00115B9A" w:rsidRDefault="00592AB3">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0A037025" w14:textId="77777777" w:rsidR="00115B9A" w:rsidRDefault="00592AB3">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0F201E0" w14:textId="77777777" w:rsidR="00115B9A" w:rsidRDefault="00592AB3">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1F3EBE53" w14:textId="77777777" w:rsidR="00115B9A" w:rsidRDefault="00592AB3">
                  <w:pPr>
                    <w:pStyle w:val="aff1"/>
                    <w:ind w:left="0"/>
                    <w:contextualSpacing/>
                    <w:rPr>
                      <w:rFonts w:ascii="Times New Roman" w:eastAsia="宋体" w:hAnsi="Times New Roman"/>
                    </w:rPr>
                  </w:pPr>
                  <w:r>
                    <w:rPr>
                      <w:rFonts w:ascii="Times New Roman" w:hAnsi="Times New Roman"/>
                      <w:i/>
                      <w:iCs/>
                    </w:rPr>
                    <w:lastRenderedPageBreak/>
                    <w:t>It is up to editor how to capture the above agreement</w:t>
                  </w:r>
                </w:p>
              </w:tc>
            </w:tr>
          </w:tbl>
          <w:p w14:paraId="4FAAC17D" w14:textId="77777777" w:rsidR="00115B9A" w:rsidRDefault="00115B9A">
            <w:pPr>
              <w:pStyle w:val="aff1"/>
              <w:ind w:left="0"/>
              <w:contextualSpacing/>
              <w:rPr>
                <w:rFonts w:ascii="Times New Roman" w:eastAsia="宋体" w:hAnsi="Times New Roman"/>
              </w:rPr>
            </w:pPr>
          </w:p>
          <w:p w14:paraId="64CDC1E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4494D7E5" w14:textId="77777777" w:rsidR="00115B9A" w:rsidRDefault="00115B9A">
            <w:pPr>
              <w:pStyle w:val="aff1"/>
              <w:ind w:left="0"/>
              <w:contextualSpacing/>
              <w:rPr>
                <w:rFonts w:ascii="Times New Roman" w:eastAsia="宋体" w:hAnsi="Times New Roman"/>
              </w:rPr>
            </w:pPr>
          </w:p>
          <w:p w14:paraId="1D2B3446"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15B9A" w14:paraId="6D7BB705" w14:textId="77777777">
        <w:tc>
          <w:tcPr>
            <w:tcW w:w="1975" w:type="dxa"/>
          </w:tcPr>
          <w:p w14:paraId="409DC7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00D6198" w14:textId="77777777" w:rsidR="00115B9A" w:rsidRDefault="00592AB3">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activated by MAC CE. If there is no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1C65B84C" w14:textId="77777777" w:rsidR="00115B9A" w:rsidRDefault="00115B9A">
            <w:pPr>
              <w:pStyle w:val="aff1"/>
              <w:ind w:left="0"/>
              <w:contextualSpacing/>
              <w:rPr>
                <w:rFonts w:eastAsia="MS Mincho"/>
                <w:bCs/>
                <w:i/>
                <w:iCs/>
                <w:color w:val="000000" w:themeColor="text1"/>
                <w:lang w:eastAsia="ja-JP"/>
              </w:rPr>
            </w:pPr>
          </w:p>
          <w:p w14:paraId="055BF84E" w14:textId="77777777" w:rsidR="00115B9A" w:rsidRDefault="00592AB3">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34518E65" w14:textId="77777777" w:rsidR="00115B9A" w:rsidRDefault="00115B9A">
            <w:pPr>
              <w:pStyle w:val="aff1"/>
              <w:ind w:left="0"/>
              <w:contextualSpacing/>
              <w:rPr>
                <w:rFonts w:ascii="Times New Roman" w:eastAsiaTheme="minorEastAsia" w:hAnsi="Times New Roman"/>
              </w:rPr>
            </w:pPr>
          </w:p>
          <w:p w14:paraId="37D08C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aff1"/>
              <w:ind w:left="0"/>
              <w:contextualSpacing/>
              <w:rPr>
                <w:rFonts w:ascii="Times New Roman" w:eastAsiaTheme="minorEastAsia" w:hAnsi="Times New Roman"/>
              </w:rPr>
            </w:pPr>
          </w:p>
          <w:p w14:paraId="02DCD8F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B8B5CF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with two TCI states, so we don’t think this proposal is needed. </w:t>
            </w:r>
          </w:p>
          <w:p w14:paraId="3C79629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7C7266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4E19DD9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15B9A" w14:paraId="52417346" w14:textId="77777777">
        <w:tc>
          <w:tcPr>
            <w:tcW w:w="1975" w:type="dxa"/>
          </w:tcPr>
          <w:p w14:paraId="0C026E4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w:t>
            </w:r>
            <w:r>
              <w:rPr>
                <w:rFonts w:ascii="Times New Roman" w:eastAsiaTheme="minorEastAsia" w:hAnsi="Times New Roman"/>
              </w:rPr>
              <w:lastRenderedPageBreak/>
              <w:t xml:space="preserve">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41E4C2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1F332C2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0932923E" w14:textId="77777777" w:rsidR="00115B9A" w:rsidRDefault="00115B9A">
            <w:pPr>
              <w:pStyle w:val="aff1"/>
              <w:ind w:left="0"/>
              <w:contextualSpacing/>
              <w:rPr>
                <w:rFonts w:ascii="Times New Roman" w:eastAsia="Malgun Gothic" w:hAnsi="Times New Roman"/>
                <w:lang w:eastAsia="ko-KR"/>
              </w:rPr>
            </w:pPr>
          </w:p>
          <w:p w14:paraId="74210A7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329B9568" w14:textId="77777777" w:rsidR="00115B9A" w:rsidRDefault="00115B9A">
            <w:pPr>
              <w:pStyle w:val="aff1"/>
              <w:ind w:left="0"/>
              <w:contextualSpacing/>
              <w:rPr>
                <w:rFonts w:ascii="Times New Roman" w:eastAsia="Malgun Gothic" w:hAnsi="Times New Roman"/>
                <w:lang w:eastAsia="ko-KR"/>
              </w:rPr>
            </w:pPr>
          </w:p>
        </w:tc>
      </w:tr>
      <w:tr w:rsidR="00115B9A" w14:paraId="435DF468" w14:textId="77777777">
        <w:tc>
          <w:tcPr>
            <w:tcW w:w="1975" w:type="dxa"/>
          </w:tcPr>
          <w:p w14:paraId="6DEB9A29" w14:textId="77777777" w:rsidR="00115B9A" w:rsidRDefault="00592AB3">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028603C5" w14:textId="77777777" w:rsidR="00115B9A" w:rsidRDefault="00592AB3">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A4B4D31" w14:textId="77777777" w:rsidR="00115B9A" w:rsidRDefault="00592AB3">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5CFE3AA" w14:textId="77777777" w:rsidR="00115B9A" w:rsidRDefault="00115B9A">
            <w:pPr>
              <w:pStyle w:val="aff1"/>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aff1"/>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7BB042D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3401F3A0" w14:textId="77777777" w:rsidR="00115B9A" w:rsidRDefault="00592AB3">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3A32FE7B" w14:textId="77777777" w:rsidR="00115B9A" w:rsidRDefault="00115B9A">
            <w:pPr>
              <w:pStyle w:val="aff1"/>
              <w:ind w:left="0"/>
              <w:contextualSpacing/>
              <w:rPr>
                <w:rFonts w:ascii="Times New Roman" w:eastAsia="黑体" w:hAnsi="Times New Roman"/>
                <w:bCs/>
                <w:iCs/>
              </w:rPr>
            </w:pPr>
          </w:p>
          <w:p w14:paraId="51598DF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73A95D41"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36B7CDA" w14:textId="77777777" w:rsidR="00115B9A" w:rsidRDefault="00115B9A">
            <w:pPr>
              <w:contextualSpacing/>
              <w:rPr>
                <w:rFonts w:eastAsiaTheme="minorEastAsia"/>
                <w:iCs/>
              </w:rPr>
            </w:pPr>
          </w:p>
          <w:p w14:paraId="0DA182F4" w14:textId="77777777" w:rsidR="00115B9A" w:rsidRDefault="00592AB3">
            <w:pPr>
              <w:contextualSpacing/>
              <w:rPr>
                <w:rFonts w:eastAsiaTheme="minorEastAsia"/>
                <w:iCs/>
                <w:sz w:val="22"/>
                <w:szCs w:val="22"/>
              </w:rPr>
            </w:pPr>
            <w:r>
              <w:rPr>
                <w:rFonts w:eastAsiaTheme="minorEastAsia"/>
                <w:iCs/>
                <w:sz w:val="22"/>
                <w:szCs w:val="22"/>
              </w:rPr>
              <w:t>Also proposal 4 is modified with additional alternatives:</w:t>
            </w:r>
          </w:p>
          <w:p w14:paraId="08297042" w14:textId="77777777" w:rsidR="00115B9A" w:rsidRDefault="00115B9A">
            <w:pPr>
              <w:contextualSpacing/>
              <w:rPr>
                <w:rFonts w:eastAsiaTheme="minorEastAsia"/>
                <w:iCs/>
                <w:sz w:val="22"/>
                <w:szCs w:val="22"/>
              </w:rPr>
            </w:pPr>
          </w:p>
          <w:p w14:paraId="38C44E7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 xml:space="preserve">lowest TCI </w:t>
            </w:r>
            <w:proofErr w:type="spellStart"/>
            <w:r>
              <w:rPr>
                <w:rFonts w:ascii="Times New Roman" w:eastAsiaTheme="minorEastAsia" w:hAnsi="Times New Roman"/>
                <w:b w:val="0"/>
                <w:sz w:val="22"/>
                <w:szCs w:val="22"/>
              </w:rPr>
              <w:t>codepoint</w:t>
            </w:r>
            <w:proofErr w:type="spellEnd"/>
            <w:r>
              <w:rPr>
                <w:rFonts w:ascii="Times New Roman" w:eastAsiaTheme="minorEastAsia" w:hAnsi="Times New Roman"/>
                <w:b w:val="0"/>
                <w:sz w:val="22"/>
                <w:szCs w:val="22"/>
              </w:rPr>
              <w:t xml:space="preserve"> with two TCI states</w:t>
            </w:r>
          </w:p>
          <w:p w14:paraId="68E16516"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lastRenderedPageBreak/>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71EED11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 xml:space="preserve">lowest TCI </w:t>
            </w:r>
            <w:proofErr w:type="spellStart"/>
            <w:r>
              <w:rPr>
                <w:rFonts w:ascii="Times New Roman" w:eastAsiaTheme="minorEastAsia" w:hAnsi="Times New Roman"/>
                <w:b w:val="0"/>
                <w:sz w:val="22"/>
                <w:szCs w:val="22"/>
              </w:rPr>
              <w:t>codepoint</w:t>
            </w:r>
            <w:proofErr w:type="spellEnd"/>
            <w:r>
              <w:rPr>
                <w:rFonts w:ascii="Times New Roman" w:eastAsiaTheme="minorEastAsia" w:hAnsi="Times New Roman"/>
                <w:b w:val="0"/>
                <w:sz w:val="22"/>
                <w:szCs w:val="22"/>
              </w:rPr>
              <w:t xml:space="preserve"> with two TCI states</w:t>
            </w:r>
          </w:p>
          <w:p w14:paraId="1335F58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aff1"/>
              <w:ind w:left="0"/>
              <w:contextualSpacing/>
              <w:rPr>
                <w:rFonts w:ascii="Times New Roman" w:eastAsiaTheme="minorEastAsia" w:hAnsi="Times New Roman"/>
              </w:rPr>
            </w:pPr>
          </w:p>
        </w:tc>
        <w:tc>
          <w:tcPr>
            <w:tcW w:w="8280" w:type="dxa"/>
          </w:tcPr>
          <w:p w14:paraId="7591E93C" w14:textId="77777777" w:rsidR="00115B9A" w:rsidRDefault="00115B9A">
            <w:pPr>
              <w:pStyle w:val="aff1"/>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aff1"/>
              <w:ind w:left="0"/>
              <w:contextualSpacing/>
              <w:rPr>
                <w:rFonts w:ascii="Times New Roman" w:eastAsiaTheme="minorEastAsia" w:hAnsi="Times New Roman"/>
              </w:rPr>
            </w:pPr>
          </w:p>
        </w:tc>
        <w:tc>
          <w:tcPr>
            <w:tcW w:w="8280" w:type="dxa"/>
          </w:tcPr>
          <w:p w14:paraId="5F5BF693" w14:textId="77777777" w:rsidR="00115B9A" w:rsidRDefault="00115B9A">
            <w:pPr>
              <w:pStyle w:val="aff1"/>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aff1"/>
              <w:ind w:left="0"/>
              <w:contextualSpacing/>
              <w:rPr>
                <w:rFonts w:ascii="Times New Roman" w:eastAsiaTheme="minorEastAsia" w:hAnsi="Times New Roman"/>
              </w:rPr>
            </w:pPr>
          </w:p>
        </w:tc>
        <w:tc>
          <w:tcPr>
            <w:tcW w:w="8280" w:type="dxa"/>
          </w:tcPr>
          <w:p w14:paraId="164A9E8D" w14:textId="77777777" w:rsidR="00115B9A" w:rsidRDefault="00115B9A">
            <w:pPr>
              <w:pStyle w:val="aff1"/>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 xml:space="preserve">lowest TCI </w:t>
      </w:r>
      <w:proofErr w:type="spellStart"/>
      <w:r>
        <w:rPr>
          <w:rFonts w:ascii="Times New Roman" w:eastAsiaTheme="minorEastAsia" w:hAnsi="Times New Roman"/>
          <w:b w:val="0"/>
          <w:sz w:val="22"/>
          <w:szCs w:val="22"/>
        </w:rPr>
        <w:t>codepoint</w:t>
      </w:r>
      <w:proofErr w:type="spellEnd"/>
      <w:r>
        <w:rPr>
          <w:rFonts w:ascii="Times New Roman" w:eastAsiaTheme="minorEastAsia" w:hAnsi="Times New Roman"/>
          <w:b w:val="0"/>
          <w:sz w:val="22"/>
          <w:szCs w:val="22"/>
        </w:rPr>
        <w:t xml:space="preserve"> with two TCI states</w:t>
      </w:r>
    </w:p>
    <w:p w14:paraId="36BE0D8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79159518"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 xml:space="preserve">lowest TCI </w:t>
      </w:r>
      <w:proofErr w:type="spellStart"/>
      <w:r>
        <w:rPr>
          <w:rFonts w:ascii="Times New Roman" w:eastAsiaTheme="minorEastAsia" w:hAnsi="Times New Roman"/>
          <w:b w:val="0"/>
          <w:sz w:val="22"/>
          <w:szCs w:val="22"/>
        </w:rPr>
        <w:t>codepoint</w:t>
      </w:r>
      <w:proofErr w:type="spellEnd"/>
      <w:r>
        <w:rPr>
          <w:rFonts w:ascii="Times New Roman" w:eastAsiaTheme="minorEastAsia" w:hAnsi="Times New Roman"/>
          <w:b w:val="0"/>
          <w:sz w:val="22"/>
          <w:szCs w:val="22"/>
        </w:rPr>
        <w:t xml:space="preserve">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327538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91B0F94" w14:textId="77777777">
        <w:tc>
          <w:tcPr>
            <w:tcW w:w="1975" w:type="dxa"/>
          </w:tcPr>
          <w:p w14:paraId="212607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E9742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C95C532" w14:textId="77777777">
        <w:tc>
          <w:tcPr>
            <w:tcW w:w="1975" w:type="dxa"/>
          </w:tcPr>
          <w:p w14:paraId="1E319F2C"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70B41EF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913FA16" w14:textId="77777777" w:rsidR="00115B9A" w:rsidRDefault="00592AB3">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E6E059F" w14:textId="77777777" w:rsidR="00115B9A" w:rsidRDefault="00115B9A">
            <w:pPr>
              <w:pStyle w:val="aff1"/>
              <w:spacing w:line="256" w:lineRule="auto"/>
              <w:contextualSpacing/>
              <w:rPr>
                <w:rFonts w:ascii="Times New Roman" w:eastAsiaTheme="minorEastAsia" w:hAnsi="Times New Roman"/>
                <w:iCs/>
              </w:rPr>
            </w:pPr>
          </w:p>
          <w:p w14:paraId="7DDA604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aff1"/>
              <w:ind w:left="0"/>
              <w:contextualSpacing/>
              <w:rPr>
                <w:rFonts w:ascii="Times New Roman" w:eastAsia="MS Mincho" w:hAnsi="Times New Roman"/>
                <w:lang w:eastAsia="ja-JP"/>
              </w:rPr>
            </w:pPr>
          </w:p>
          <w:p w14:paraId="775A20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How </w:t>
            </w:r>
            <w:proofErr w:type="gramStart"/>
            <w:r>
              <w:rPr>
                <w:rFonts w:ascii="Times New Roman" w:eastAsia="MS Mincho" w:hAnsi="Times New Roman"/>
                <w:lang w:eastAsia="ja-JP"/>
              </w:rPr>
              <w:t>is that case</w:t>
            </w:r>
            <w:proofErr w:type="gramEnd"/>
            <w:r>
              <w:rPr>
                <w:rFonts w:ascii="Times New Roman" w:eastAsia="MS Mincho" w:hAnsi="Times New Roman"/>
                <w:lang w:eastAsia="ja-JP"/>
              </w:rPr>
              <w:t xml:space="preserv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5790025B"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rPr>
                      <w:rStyle w:val="afa"/>
                    </w:rPr>
                  </w:pPr>
                  <w:r>
                    <w:rPr>
                      <w:rStyle w:val="afa"/>
                      <w:color w:val="000000"/>
                      <w:highlight w:val="green"/>
                    </w:rPr>
                    <w:t>Agreement</w:t>
                  </w:r>
                </w:p>
                <w:p w14:paraId="75CCB8AB" w14:textId="77777777" w:rsidR="00115B9A" w:rsidRDefault="00592AB3">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rPr>
                      <w:rFonts w:asciiTheme="minorHAnsi" w:eastAsiaTheme="minorHAnsi" w:hAnsiTheme="minorHAnsi" w:cstheme="minorBidi"/>
                    </w:rPr>
                  </w:pPr>
                  <w:r>
                    <w:t>This is a UE optional feature</w:t>
                  </w:r>
                </w:p>
                <w:p w14:paraId="08F0672F" w14:textId="77777777" w:rsidR="00115B9A" w:rsidRDefault="00115B9A">
                  <w:pPr>
                    <w:pStyle w:val="aff1"/>
                    <w:ind w:left="0"/>
                    <w:contextualSpacing/>
                    <w:rPr>
                      <w:rFonts w:ascii="Times New Roman" w:eastAsia="MS Mincho" w:hAnsi="Times New Roman"/>
                      <w:lang w:eastAsia="ja-JP"/>
                    </w:rPr>
                  </w:pPr>
                </w:p>
              </w:tc>
            </w:tr>
          </w:tbl>
          <w:p w14:paraId="3A4ACC84" w14:textId="77777777" w:rsidR="00115B9A" w:rsidRDefault="00115B9A">
            <w:pPr>
              <w:pStyle w:val="aff1"/>
              <w:ind w:left="0"/>
              <w:contextualSpacing/>
              <w:rPr>
                <w:rFonts w:ascii="Times New Roman" w:eastAsia="MS Mincho" w:hAnsi="Times New Roman" w:cstheme="minorBidi"/>
                <w:lang w:eastAsia="ja-JP"/>
              </w:rPr>
            </w:pPr>
          </w:p>
          <w:p w14:paraId="6294ABF5" w14:textId="77777777" w:rsidR="00115B9A" w:rsidRDefault="00115B9A">
            <w:pPr>
              <w:widowControl w:val="0"/>
              <w:spacing w:after="120"/>
              <w:rPr>
                <w:rFonts w:eastAsia="MS Mincho"/>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8B9F8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717A947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7D465799" w14:textId="77777777" w:rsidR="00115B9A" w:rsidRDefault="00592AB3">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w:t>
            </w:r>
          </w:p>
          <w:p w14:paraId="0E9B7202" w14:textId="77777777" w:rsidR="00115B9A" w:rsidRDefault="00115B9A">
            <w:pPr>
              <w:pStyle w:val="aff1"/>
              <w:ind w:left="0"/>
              <w:contextualSpacing/>
              <w:rPr>
                <w:rStyle w:val="apple-converted-space"/>
                <w:rFonts w:ascii="New York" w:eastAsiaTheme="minorEastAsia" w:hAnsi="New York"/>
              </w:rPr>
            </w:pPr>
          </w:p>
          <w:p w14:paraId="7C718014" w14:textId="77777777" w:rsidR="00115B9A" w:rsidRDefault="00592AB3">
            <w:pPr>
              <w:pStyle w:val="aff1"/>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rPr>
                      <w:rStyle w:val="afa"/>
                    </w:rPr>
                  </w:pPr>
                  <w:r>
                    <w:rPr>
                      <w:rStyle w:val="afa"/>
                      <w:color w:val="000000"/>
                      <w:highlight w:val="green"/>
                    </w:rPr>
                    <w:t>Agreement</w:t>
                  </w:r>
                </w:p>
                <w:p w14:paraId="4F661BED" w14:textId="77777777" w:rsidR="00115B9A" w:rsidRDefault="00592AB3">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07296AAF" w14:textId="77777777" w:rsidR="00115B9A" w:rsidRDefault="00592AB3">
                  <w:pPr>
                    <w:widowControl w:val="0"/>
                    <w:spacing w:before="0"/>
                    <w:rPr>
                      <w:rFonts w:asciiTheme="minorHAnsi" w:eastAsiaTheme="minorHAnsi" w:hAnsiTheme="minorHAnsi" w:cstheme="minorBidi"/>
                    </w:rPr>
                  </w:pPr>
                  <w:r>
                    <w:lastRenderedPageBreak/>
                    <w:t>This is a UE optional feature</w:t>
                  </w:r>
                </w:p>
              </w:tc>
            </w:tr>
          </w:tbl>
          <w:p w14:paraId="0721832B" w14:textId="77777777" w:rsidR="00115B9A" w:rsidRDefault="00115B9A">
            <w:pPr>
              <w:pStyle w:val="aff1"/>
              <w:ind w:left="0"/>
              <w:contextualSpacing/>
              <w:rPr>
                <w:rFonts w:ascii="Times New Roman" w:eastAsia="MS Mincho" w:hAnsi="Times New Roman" w:cstheme="minorBidi"/>
                <w:lang w:eastAsia="ja-JP"/>
              </w:rPr>
            </w:pPr>
          </w:p>
          <w:p w14:paraId="2BB1B3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it is impossible for UE to differentiate QCL assumption to buffer received signal, because UE does not know which DCI format is before finishing DCI decoding. Hence, we should reuse default QCL assumption 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5B2E0C67" w14:textId="77777777" w:rsidR="00115B9A" w:rsidRDefault="00115B9A">
            <w:pPr>
              <w:pStyle w:val="aff1"/>
              <w:ind w:left="0"/>
              <w:contextualSpacing/>
              <w:rPr>
                <w:rFonts w:ascii="Times New Roman" w:eastAsia="MS Mincho" w:hAnsi="Times New Roman"/>
                <w:lang w:eastAsia="ja-JP"/>
              </w:rPr>
            </w:pPr>
          </w:p>
          <w:p w14:paraId="109EA4B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3122878E" w14:textId="77777777" w:rsidR="00115B9A" w:rsidRDefault="00592AB3">
            <w:pPr>
              <w:pStyle w:val="aff1"/>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宋体" w:hAnsi="Times New Roman"/>
                <w:i/>
              </w:rPr>
              <w:t xml:space="preserve"> configuration </w:t>
            </w:r>
          </w:p>
        </w:tc>
      </w:tr>
      <w:tr w:rsidR="00115B9A" w14:paraId="5BA796C2" w14:textId="77777777">
        <w:tc>
          <w:tcPr>
            <w:tcW w:w="1975" w:type="dxa"/>
          </w:tcPr>
          <w:p w14:paraId="50B1D4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130E3FF" w14:textId="77777777" w:rsidR="00115B9A" w:rsidRDefault="00592AB3">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Pr>
                <w:rStyle w:val="afd"/>
                <w:rFonts w:ascii="New York" w:hAnsi="New York"/>
                <w:i w:val="0"/>
              </w:rPr>
              <w:t>is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Pr>
                <w:rStyle w:val="afd"/>
                <w:rFonts w:ascii="New York" w:hAnsi="New York"/>
                <w:i w:val="0"/>
              </w:rPr>
              <w:t>is configured, Alt 2 is preferred.</w:t>
            </w:r>
          </w:p>
        </w:tc>
      </w:tr>
      <w:tr w:rsidR="00115B9A" w14:paraId="04A81A5A" w14:textId="77777777">
        <w:tc>
          <w:tcPr>
            <w:tcW w:w="1975" w:type="dxa"/>
          </w:tcPr>
          <w:p w14:paraId="474F8A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is not configured.</w:t>
            </w:r>
          </w:p>
        </w:tc>
      </w:tr>
      <w:tr w:rsidR="00115B9A" w14:paraId="6C2D82AB" w14:textId="77777777">
        <w:tc>
          <w:tcPr>
            <w:tcW w:w="1975" w:type="dxa"/>
          </w:tcPr>
          <w:p w14:paraId="40079E93"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F5B49D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not configured. So, we think Alt 1 is aligned with the current behavior better than Alt2. </w:t>
            </w:r>
          </w:p>
        </w:tc>
      </w:tr>
      <w:tr w:rsidR="00115B9A" w14:paraId="008A25FF" w14:textId="77777777">
        <w:tc>
          <w:tcPr>
            <w:tcW w:w="1975" w:type="dxa"/>
          </w:tcPr>
          <w:p w14:paraId="28FABCCE" w14:textId="77777777" w:rsidR="00115B9A" w:rsidRDefault="00592AB3">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629E6D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afd"/>
                <w:rFonts w:ascii="New York" w:hAnsi="New York"/>
                <w:lang w:eastAsia="ja-JP"/>
              </w:rPr>
              <w:t>enableTwoDefaultTCI</w:t>
            </w:r>
            <w:proofErr w:type="spellEnd"/>
            <w:r>
              <w:rPr>
                <w:rStyle w:val="afd"/>
                <w:rFonts w:ascii="New York" w:hAnsi="New York"/>
                <w:lang w:eastAsia="ja-JP"/>
              </w:rPr>
              <w:t>-States</w:t>
            </w:r>
            <w:r>
              <w:rPr>
                <w:rStyle w:val="afd"/>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14910A3A" w14:textId="77777777" w:rsidR="00115B9A" w:rsidRDefault="00592AB3">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B422139" w14:textId="77777777" w:rsidR="00115B9A" w:rsidRDefault="00115B9A">
            <w:pPr>
              <w:pStyle w:val="aff1"/>
              <w:ind w:left="0"/>
              <w:contextualSpacing/>
              <w:rPr>
                <w:rFonts w:ascii="Times New Roman" w:eastAsiaTheme="minorEastAsia" w:hAnsi="Times New Roman"/>
              </w:rPr>
            </w:pPr>
          </w:p>
          <w:p w14:paraId="53014C7E"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w:t>
            </w:r>
            <w:proofErr w:type="spellStart"/>
            <w:r>
              <w:rPr>
                <w:rFonts w:ascii="Times New Roman" w:eastAsia="MS Mincho" w:hAnsi="Times New Roman"/>
                <w:bCs/>
                <w:color w:val="000000" w:themeColor="text1"/>
                <w:lang w:eastAsia="ja-JP"/>
              </w:rPr>
              <w:t>codepoint</w:t>
            </w:r>
            <w:proofErr w:type="spellEnd"/>
            <w:r>
              <w:rPr>
                <w:rFonts w:ascii="Times New Roman" w:eastAsia="MS Mincho" w:hAnsi="Times New Roman"/>
                <w:bCs/>
                <w:color w:val="000000" w:themeColor="text1"/>
                <w:lang w:eastAsia="ja-JP"/>
              </w:rPr>
              <w:t xml:space="preserve"> with two TCI states activated by MAC CE. This case is beneficial for saving signal overhead, since UE can work in SFN mode by default TCI rule without TCI state indication in this case.</w:t>
            </w:r>
          </w:p>
          <w:p w14:paraId="73E04DDE" w14:textId="77777777" w:rsidR="00115B9A" w:rsidRDefault="00115B9A">
            <w:pPr>
              <w:pStyle w:val="aff1"/>
              <w:ind w:left="0"/>
              <w:contextualSpacing/>
              <w:rPr>
                <w:rFonts w:ascii="Times New Roman" w:eastAsia="MS Mincho" w:hAnsi="Times New Roman"/>
                <w:bCs/>
                <w:color w:val="000000" w:themeColor="text1"/>
                <w:lang w:eastAsia="ja-JP"/>
              </w:rPr>
            </w:pPr>
          </w:p>
          <w:p w14:paraId="7F1844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or not.</w:t>
            </w:r>
          </w:p>
          <w:p w14:paraId="61097A5B"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w:t>
            </w:r>
            <w:proofErr w:type="spellStart"/>
            <w:r>
              <w:rPr>
                <w:rFonts w:ascii="Times New Roman" w:eastAsia="MS Mincho" w:hAnsi="Times New Roman"/>
                <w:bCs/>
                <w:color w:val="000000" w:themeColor="text1"/>
                <w:lang w:eastAsia="ja-JP"/>
              </w:rPr>
              <w:t>codepoint</w:t>
            </w:r>
            <w:proofErr w:type="spellEnd"/>
            <w:r>
              <w:rPr>
                <w:rFonts w:ascii="Times New Roman" w:eastAsia="MS Mincho" w:hAnsi="Times New Roman"/>
                <w:bCs/>
                <w:color w:val="000000" w:themeColor="text1"/>
                <w:lang w:eastAsia="ja-JP"/>
              </w:rPr>
              <w:t xml:space="preserve"> with two TCI states activated by MAC CE, we have achieved the agreement to reuse the R16 rule.</w:t>
            </w:r>
          </w:p>
          <w:p w14:paraId="43A7DF6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w:t>
            </w:r>
            <w:proofErr w:type="spellStart"/>
            <w:r>
              <w:rPr>
                <w:rFonts w:ascii="Times New Roman" w:eastAsia="MS Mincho" w:hAnsi="Times New Roman"/>
                <w:bCs/>
                <w:color w:val="000000" w:themeColor="text1"/>
                <w:lang w:eastAsia="ja-JP"/>
              </w:rPr>
              <w:t>codepoint</w:t>
            </w:r>
            <w:proofErr w:type="spellEnd"/>
            <w:r>
              <w:rPr>
                <w:rFonts w:ascii="Times New Roman" w:eastAsia="MS Mincho" w:hAnsi="Times New Roman"/>
                <w:bCs/>
                <w:color w:val="000000" w:themeColor="text1"/>
                <w:lang w:eastAsia="ja-JP"/>
              </w:rPr>
              <w:t xml:space="preserve"> with two TCI states activated by MAC </w:t>
            </w:r>
            <w:proofErr w:type="gramStart"/>
            <w:r>
              <w:rPr>
                <w:rFonts w:ascii="Times New Roman" w:eastAsia="MS Mincho" w:hAnsi="Times New Roman"/>
                <w:bCs/>
                <w:color w:val="000000" w:themeColor="text1"/>
                <w:lang w:eastAsia="ja-JP"/>
              </w:rPr>
              <w:t>CE, that</w:t>
            </w:r>
            <w:proofErr w:type="gramEnd"/>
            <w:r>
              <w:rPr>
                <w:rFonts w:ascii="Times New Roman" w:eastAsia="MS Mincho" w:hAnsi="Times New Roman"/>
                <w:bCs/>
                <w:color w:val="000000" w:themeColor="text1"/>
                <w:lang w:eastAsia="ja-JP"/>
              </w:rPr>
              <w:t xml:space="preserve"> is a part of proposal 1, which doesn’t </w:t>
            </w:r>
            <w:r>
              <w:rPr>
                <w:rFonts w:ascii="Times New Roman" w:eastAsiaTheme="minorEastAsia" w:hAnsi="Times New Roman"/>
              </w:rPr>
              <w:t>cover the case when SFN PDCCH and SFN PDSCH are both configured.</w:t>
            </w:r>
          </w:p>
          <w:p w14:paraId="1A3182C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aff1"/>
              <w:ind w:left="0"/>
              <w:contextualSpacing/>
              <w:rPr>
                <w:rFonts w:ascii="Times New Roman" w:eastAsiaTheme="minorEastAsia" w:hAnsi="Times New Roman"/>
              </w:rPr>
            </w:pPr>
          </w:p>
          <w:p w14:paraId="673EE2B3"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lastRenderedPageBreak/>
              <w:t>A</w:t>
            </w:r>
            <w:r>
              <w:rPr>
                <w:rFonts w:ascii="Times New Roman" w:eastAsiaTheme="minorEastAsia" w:hAnsi="Times New Roman"/>
              </w:rPr>
              <w:t>dditionally, we should consider whether UE supports dynamic switching in each proposal.</w:t>
            </w:r>
          </w:p>
        </w:tc>
      </w:tr>
      <w:tr w:rsidR="00115B9A" w14:paraId="00777F5C" w14:textId="77777777">
        <w:tc>
          <w:tcPr>
            <w:tcW w:w="1975" w:type="dxa"/>
          </w:tcPr>
          <w:p w14:paraId="79DCE75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2AA43ED7" w14:textId="77777777" w:rsidR="00115B9A" w:rsidRDefault="00592AB3">
            <w:pPr>
              <w:spacing w:line="256" w:lineRule="auto"/>
              <w:contextualSpacing/>
              <w:rPr>
                <w:rFonts w:eastAsiaTheme="minorEastAsia"/>
                <w:iCs/>
              </w:rPr>
            </w:pPr>
            <w:r>
              <w:rPr>
                <w:rFonts w:eastAsiaTheme="minorEastAsia"/>
                <w:iCs/>
              </w:rPr>
              <w:t>We have similar view as Xiaomi, and this doesn’t need any further agreement.</w:t>
            </w:r>
          </w:p>
          <w:p w14:paraId="7A0B7B2B"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w:t>
            </w:r>
            <w:proofErr w:type="spellStart"/>
            <w:r>
              <w:rPr>
                <w:rFonts w:ascii="Times New Roman" w:eastAsia="MS Mincho" w:hAnsi="Times New Roman"/>
                <w:bCs/>
                <w:color w:val="000000" w:themeColor="text1"/>
                <w:lang w:eastAsia="ja-JP"/>
              </w:rPr>
              <w:t>codepoint</w:t>
            </w:r>
            <w:proofErr w:type="spellEnd"/>
            <w:r>
              <w:rPr>
                <w:rFonts w:ascii="Times New Roman" w:eastAsia="MS Mincho" w:hAnsi="Times New Roman"/>
                <w:bCs/>
                <w:color w:val="000000" w:themeColor="text1"/>
                <w:lang w:eastAsia="ja-JP"/>
              </w:rPr>
              <w:t xml:space="preserve">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proofErr w:type="gramStart"/>
            <w:r>
              <w:rPr>
                <w:rFonts w:ascii="Times New Roman" w:eastAsia="MS Mincho" w:hAnsi="Times New Roman"/>
                <w:bCs/>
                <w:color w:val="000000" w:themeColor="text1"/>
                <w:highlight w:val="yellow"/>
                <w:lang w:eastAsia="ja-JP"/>
              </w:rPr>
              <w:t>already</w:t>
            </w:r>
            <w:proofErr w:type="gramEnd"/>
            <w:r>
              <w:rPr>
                <w:rFonts w:ascii="Times New Roman" w:eastAsia="MS Mincho" w:hAnsi="Times New Roman"/>
                <w:bCs/>
                <w:color w:val="000000" w:themeColor="text1"/>
                <w:highlight w:val="yellow"/>
                <w:lang w:eastAsia="ja-JP"/>
              </w:rPr>
              <w:t xml:space="preserve"> agreed.</w:t>
            </w:r>
          </w:p>
          <w:p w14:paraId="258122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proofErr w:type="gramStart"/>
            <w:r>
              <w:rPr>
                <w:rFonts w:ascii="Times New Roman" w:eastAsiaTheme="minorEastAsia" w:hAnsi="Times New Roman"/>
                <w:highlight w:val="yellow"/>
              </w:rPr>
              <w:t>covered</w:t>
            </w:r>
            <w:proofErr w:type="gramEnd"/>
            <w:r>
              <w:rPr>
                <w:rFonts w:ascii="Times New Roman" w:eastAsiaTheme="minorEastAsia" w:hAnsi="Times New Roman"/>
                <w:highlight w:val="yellow"/>
              </w:rPr>
              <w:t xml:space="preserve">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eastAsiaTheme="minorEastAsia"/>
                <w:lang w:eastAsia="ko-KR"/>
              </w:rPr>
            </w:pPr>
          </w:p>
          <w:p w14:paraId="691FB5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val="en-GB"/>
              </w:rPr>
              <w:t>Moderator</w:t>
            </w:r>
          </w:p>
        </w:tc>
        <w:tc>
          <w:tcPr>
            <w:tcW w:w="8280" w:type="dxa"/>
          </w:tcPr>
          <w:p w14:paraId="3944F24F" w14:textId="77777777" w:rsidR="00115B9A" w:rsidRDefault="00592AB3">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25108119" w14:textId="77777777" w:rsidR="00115B9A" w:rsidRDefault="00115B9A">
            <w:pPr>
              <w:widowControl w:val="0"/>
              <w:rPr>
                <w:rFonts w:eastAsia="MS Mincho"/>
                <w:b/>
                <w:color w:val="000000" w:themeColor="text1"/>
                <w:sz w:val="22"/>
                <w:szCs w:val="22"/>
                <w:highlight w:val="yellow"/>
                <w:lang w:eastAsia="ja-JP"/>
              </w:rPr>
            </w:pPr>
          </w:p>
          <w:p w14:paraId="05355FB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BA6D6A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A86EF88"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25A02D44" w14:textId="77777777" w:rsidR="00115B9A" w:rsidRDefault="00592AB3">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eastAsiaTheme="minorEastAsia"/>
                <w:iCs/>
                <w:sz w:val="22"/>
                <w:szCs w:val="22"/>
              </w:rPr>
            </w:pPr>
          </w:p>
          <w:p w14:paraId="3CE75DF2"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6D273F8" w14:textId="77777777" w:rsidR="00115B9A" w:rsidRDefault="00592AB3">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xml:space="preserve">, Ericsson, DOCOMO, Xiaomi, OPPO, LGE, </w:t>
            </w:r>
            <w:proofErr w:type="spellStart"/>
            <w:r>
              <w:rPr>
                <w:rFonts w:ascii="Times New Roman" w:eastAsia="MS Mincho" w:hAnsi="Times New Roman"/>
                <w:b w:val="0"/>
                <w:color w:val="000000" w:themeColor="text1"/>
                <w:sz w:val="22"/>
                <w:szCs w:val="22"/>
                <w:lang w:eastAsia="ja-JP"/>
              </w:rPr>
              <w:t>Spreadtrum</w:t>
            </w:r>
            <w:proofErr w:type="spellEnd"/>
          </w:p>
          <w:p w14:paraId="52B79F40" w14:textId="77777777" w:rsidR="00115B9A" w:rsidRDefault="00115B9A">
            <w:pPr>
              <w:pStyle w:val="aff1"/>
              <w:ind w:left="0"/>
              <w:contextualSpacing/>
              <w:rPr>
                <w:rFonts w:ascii="Times New Roman" w:eastAsia="MS Mincho" w:hAnsi="Times New Roman"/>
                <w:bCs/>
                <w:lang w:eastAsia="ja-JP"/>
              </w:rPr>
            </w:pPr>
          </w:p>
        </w:tc>
      </w:tr>
      <w:tr w:rsidR="00115B9A" w14:paraId="401CACB2" w14:textId="77777777">
        <w:tc>
          <w:tcPr>
            <w:tcW w:w="1975" w:type="dxa"/>
          </w:tcPr>
          <w:p w14:paraId="69EB2F44" w14:textId="77777777" w:rsidR="00115B9A" w:rsidRDefault="00115B9A">
            <w:pPr>
              <w:pStyle w:val="aff1"/>
              <w:ind w:left="0"/>
              <w:contextualSpacing/>
              <w:rPr>
                <w:rFonts w:ascii="Times New Roman" w:eastAsiaTheme="minorEastAsia" w:hAnsi="Times New Roman"/>
              </w:rPr>
            </w:pPr>
          </w:p>
        </w:tc>
        <w:tc>
          <w:tcPr>
            <w:tcW w:w="8280" w:type="dxa"/>
          </w:tcPr>
          <w:p w14:paraId="7E81440D" w14:textId="77777777" w:rsidR="00115B9A" w:rsidRDefault="00115B9A">
            <w:pPr>
              <w:pStyle w:val="aff1"/>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aff1"/>
              <w:ind w:left="0"/>
              <w:contextualSpacing/>
              <w:rPr>
                <w:rFonts w:ascii="Times New Roman" w:eastAsiaTheme="minorEastAsia" w:hAnsi="Times New Roman"/>
              </w:rPr>
            </w:pPr>
          </w:p>
        </w:tc>
        <w:tc>
          <w:tcPr>
            <w:tcW w:w="8280" w:type="dxa"/>
          </w:tcPr>
          <w:p w14:paraId="2A916F8A" w14:textId="77777777" w:rsidR="00115B9A" w:rsidRDefault="00115B9A">
            <w:pPr>
              <w:pStyle w:val="aff1"/>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aff1"/>
              <w:ind w:left="0"/>
              <w:contextualSpacing/>
              <w:rPr>
                <w:rFonts w:ascii="Times New Roman" w:eastAsiaTheme="minorEastAsia" w:hAnsi="Times New Roman"/>
              </w:rPr>
            </w:pPr>
          </w:p>
        </w:tc>
        <w:tc>
          <w:tcPr>
            <w:tcW w:w="8280" w:type="dxa"/>
          </w:tcPr>
          <w:p w14:paraId="2B50AA36" w14:textId="77777777" w:rsidR="00115B9A" w:rsidRDefault="00115B9A">
            <w:pPr>
              <w:pStyle w:val="aff1"/>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A22453" w14:textId="77777777" w:rsidR="00115B9A" w:rsidRDefault="00592AB3">
            <w:pPr>
              <w:widowControl w:val="0"/>
              <w:rPr>
                <w:rFonts w:eastAsiaTheme="minorEastAsia"/>
              </w:rPr>
            </w:pPr>
            <w:r>
              <w:rPr>
                <w:rFonts w:eastAsia="MS Mincho"/>
                <w:bCs/>
                <w:color w:val="000000" w:themeColor="text1"/>
                <w:sz w:val="22"/>
                <w:szCs w:val="22"/>
                <w:lang w:eastAsia="ja-JP"/>
              </w:rPr>
              <w:t xml:space="preserve">Based on the discussion in GTW. </w:t>
            </w:r>
            <w:proofErr w:type="gramStart"/>
            <w:r>
              <w:rPr>
                <w:rFonts w:eastAsia="MS Mincho"/>
                <w:bCs/>
                <w:color w:val="000000" w:themeColor="text1"/>
                <w:sz w:val="22"/>
                <w:szCs w:val="22"/>
                <w:lang w:eastAsia="ja-JP"/>
              </w:rPr>
              <w:t>it</w:t>
            </w:r>
            <w:proofErr w:type="gramEnd"/>
            <w:r>
              <w:rPr>
                <w:rFonts w:eastAsia="MS Mincho"/>
                <w:bCs/>
                <w:color w:val="000000" w:themeColor="text1"/>
                <w:sz w:val="22"/>
                <w:szCs w:val="22"/>
                <w:lang w:eastAsia="ja-JP"/>
              </w:rPr>
              <w:t xml:space="preserve"> seems Option 2 in proposal 4b is not agreeable and the default conclusion in this case will be Option 1 that may not require any specification change. Please indicate if you have different understanding of the situation and current </w:t>
            </w:r>
            <w:r>
              <w:rPr>
                <w:rFonts w:eastAsia="MS Mincho"/>
                <w:bCs/>
                <w:color w:val="000000" w:themeColor="text1"/>
                <w:sz w:val="22"/>
                <w:szCs w:val="22"/>
                <w:lang w:eastAsia="ja-JP"/>
              </w:rPr>
              <w:lastRenderedPageBreak/>
              <w:t>Rel-17 specification status.</w:t>
            </w:r>
          </w:p>
        </w:tc>
      </w:tr>
      <w:tr w:rsidR="00115B9A" w14:paraId="1B26DAB4" w14:textId="77777777">
        <w:tc>
          <w:tcPr>
            <w:tcW w:w="1975" w:type="dxa"/>
          </w:tcPr>
          <w:p w14:paraId="60143D2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037B4C9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宋体" w:hAnsi="Times" w:cs="Times"/>
                <w:sz w:val="20"/>
                <w:szCs w:val="20"/>
              </w:rPr>
            </w:pPr>
          </w:p>
          <w:p w14:paraId="3E740DB1" w14:textId="77777777" w:rsidR="00115B9A" w:rsidRDefault="00592AB3">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宋体" w:hAnsi="Times" w:cs="Times"/>
              </w:rPr>
            </w:pPr>
          </w:p>
          <w:p w14:paraId="377A4CBB" w14:textId="77777777" w:rsidR="00115B9A" w:rsidRDefault="00115B9A">
            <w:pPr>
              <w:pStyle w:val="xa0"/>
              <w:spacing w:before="0" w:beforeAutospacing="0" w:after="0" w:afterAutospacing="0"/>
              <w:rPr>
                <w:rFonts w:ascii="Times" w:eastAsia="宋体" w:hAnsi="Times" w:cs="Times"/>
              </w:rPr>
            </w:pPr>
          </w:p>
          <w:p w14:paraId="69DE640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3AFF59A" w14:textId="77777777" w:rsidR="00115B9A" w:rsidRDefault="00115B9A">
            <w:pPr>
              <w:pStyle w:val="xa0"/>
              <w:spacing w:before="0" w:beforeAutospacing="0" w:after="0" w:afterAutospacing="0"/>
              <w:rPr>
                <w:rFonts w:ascii="Times" w:eastAsia="宋体" w:hAnsi="Times" w:cs="Times"/>
                <w:sz w:val="20"/>
                <w:szCs w:val="20"/>
                <w:lang w:val="en-GB"/>
              </w:rPr>
            </w:pPr>
          </w:p>
          <w:p w14:paraId="606DC9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6EEB0630" w14:textId="77777777" w:rsidR="00115B9A" w:rsidRDefault="00115B9A">
            <w:pPr>
              <w:pStyle w:val="aff1"/>
              <w:ind w:left="0"/>
              <w:contextualSpacing/>
              <w:rPr>
                <w:rFonts w:ascii="Times New Roman" w:eastAsiaTheme="minorEastAsia" w:hAnsi="Times New Roman"/>
              </w:rPr>
            </w:pPr>
          </w:p>
          <w:p w14:paraId="49595560"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032D1A1F"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744FCD5B" w14:textId="77777777" w:rsidR="00115B9A" w:rsidRDefault="00115B9A">
            <w:pPr>
              <w:pStyle w:val="aff1"/>
              <w:ind w:left="0"/>
              <w:contextualSpacing/>
              <w:rPr>
                <w:rFonts w:ascii="Times New Roman" w:eastAsiaTheme="minorEastAsia" w:hAnsi="Times New Roman"/>
              </w:rPr>
            </w:pPr>
          </w:p>
          <w:p w14:paraId="348621CF" w14:textId="77777777" w:rsidR="00115B9A" w:rsidRDefault="00115B9A">
            <w:pPr>
              <w:pStyle w:val="aff1"/>
              <w:ind w:left="0"/>
              <w:contextualSpacing/>
              <w:rPr>
                <w:rFonts w:ascii="Times New Roman" w:eastAsiaTheme="minorEastAsia" w:hAnsi="Times New Roman"/>
              </w:rPr>
            </w:pPr>
          </w:p>
          <w:p w14:paraId="18CBD57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5EC848AF" w14:textId="77777777" w:rsidR="00115B9A" w:rsidRDefault="00115B9A">
            <w:pPr>
              <w:pStyle w:val="aff1"/>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4812C5F4" w14:textId="77777777" w:rsidR="00115B9A" w:rsidRDefault="00592AB3">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down-select rule to determine default 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宋体" w:hAnsi="Times" w:cs="Times"/>
                <w:sz w:val="20"/>
                <w:szCs w:val="20"/>
              </w:rPr>
            </w:pPr>
          </w:p>
          <w:p w14:paraId="1D2CDEFF" w14:textId="77777777" w:rsidR="00115B9A" w:rsidRDefault="00592AB3">
            <w:pPr>
              <w:pStyle w:val="xmsonormal"/>
              <w:rPr>
                <w:rStyle w:val="afa"/>
                <w:rFonts w:ascii="Times" w:hAnsi="Times" w:cs="Times"/>
              </w:rPr>
            </w:pPr>
            <w:r>
              <w:rPr>
                <w:rStyle w:val="afa"/>
                <w:rFonts w:ascii="Times" w:hAnsi="Times" w:cs="Times"/>
                <w:color w:val="000000"/>
                <w:highlight w:val="green"/>
              </w:rPr>
              <w:t>Agreement</w:t>
            </w:r>
          </w:p>
          <w:p w14:paraId="5D739881"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xml:space="preserve"> is configured </w:t>
            </w:r>
            <w:r>
              <w:rPr>
                <w:rFonts w:cs="Times"/>
                <w:szCs w:val="20"/>
              </w:rPr>
              <w:t xml:space="preserve">and at least one TCI </w:t>
            </w:r>
            <w:proofErr w:type="spellStart"/>
            <w:r>
              <w:rPr>
                <w:rFonts w:cs="Times"/>
                <w:szCs w:val="20"/>
              </w:rPr>
              <w:t>codepoint</w:t>
            </w:r>
            <w:proofErr w:type="spellEnd"/>
            <w:r>
              <w:rPr>
                <w:rFonts w:cs="Times"/>
                <w:szCs w:val="20"/>
              </w:rPr>
              <w:t xml:space="preserve">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cs="Times"/>
                <w:szCs w:val="20"/>
              </w:rPr>
            </w:pPr>
            <w:r>
              <w:rPr>
                <w:rFonts w:cs="Times"/>
                <w:szCs w:val="20"/>
              </w:rPr>
              <w:lastRenderedPageBreak/>
              <w:t>This is a UE optional feature</w:t>
            </w:r>
          </w:p>
          <w:p w14:paraId="074FCAE1" w14:textId="77777777" w:rsidR="00115B9A" w:rsidRDefault="00115B9A">
            <w:pPr>
              <w:pStyle w:val="aff1"/>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7B0A6804" w14:textId="77777777" w:rsidR="00115B9A" w:rsidRDefault="00592AB3">
            <w:pPr>
              <w:pStyle w:val="aff1"/>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EFE51D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115B9A" w14:paraId="5752D438" w14:textId="77777777">
        <w:tc>
          <w:tcPr>
            <w:tcW w:w="1975" w:type="dxa"/>
          </w:tcPr>
          <w:p w14:paraId="30AA968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FB6F2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3DB38EDA"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MS Mincho"/>
                <w:bCs/>
                <w:color w:val="000000" w:themeColor="text1"/>
                <w:sz w:val="21"/>
                <w:szCs w:val="21"/>
                <w:lang w:eastAsia="ja-JP"/>
              </w:rPr>
              <w:t>mTRP</w:t>
            </w:r>
            <w:proofErr w:type="spellEnd"/>
            <w:r>
              <w:rPr>
                <w:rFonts w:eastAsia="MS Mincho"/>
                <w:bCs/>
                <w:color w:val="000000" w:themeColor="text1"/>
                <w:sz w:val="21"/>
                <w:szCs w:val="21"/>
                <w:lang w:eastAsia="ja-JP"/>
              </w:rPr>
              <w:t xml:space="preserve"> PDSCH. So, logically same rule should apply for single-TRP PDCCH + SFN PDSCH. </w:t>
            </w:r>
          </w:p>
          <w:p w14:paraId="312E6E0B"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9"/>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rPr>
                      <w:rStyle w:val="afa"/>
                      <w:rFonts w:ascii="Times" w:hAnsi="Times" w:cs="Times"/>
                    </w:rPr>
                  </w:pPr>
                  <w:r>
                    <w:rPr>
                      <w:rStyle w:val="afa"/>
                      <w:rFonts w:ascii="Times" w:hAnsi="Times" w:cs="Times"/>
                      <w:color w:val="000000"/>
                      <w:highlight w:val="green"/>
                    </w:rPr>
                    <w:t>Agreement</w:t>
                  </w:r>
                </w:p>
                <w:p w14:paraId="7FF465FD"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xml:space="preserve"> is configured </w:t>
                  </w:r>
                  <w:r>
                    <w:rPr>
                      <w:rFonts w:cs="Times"/>
                      <w:szCs w:val="20"/>
                    </w:rPr>
                    <w:t xml:space="preserve">and at least one TCI </w:t>
                  </w:r>
                  <w:proofErr w:type="spellStart"/>
                  <w:r>
                    <w:rPr>
                      <w:rFonts w:cs="Times"/>
                      <w:szCs w:val="20"/>
                    </w:rPr>
                    <w:t>codepoint</w:t>
                  </w:r>
                  <w:proofErr w:type="spellEnd"/>
                  <w:r>
                    <w:rPr>
                      <w:rFonts w:cs="Times"/>
                      <w:szCs w:val="20"/>
                    </w:rPr>
                    <w:t xml:space="preserve">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4D0B0A7C" w14:textId="77777777" w:rsidR="00115B9A" w:rsidRDefault="00592AB3">
                  <w:pPr>
                    <w:widowControl w:val="0"/>
                    <w:rPr>
                      <w:rFonts w:cs="Times"/>
                      <w:szCs w:val="20"/>
                    </w:rPr>
                  </w:pPr>
                  <w:r>
                    <w:rPr>
                      <w:rFonts w:cs="Times"/>
                      <w:szCs w:val="20"/>
                    </w:rPr>
                    <w:t>This is a UE optional feature</w:t>
                  </w:r>
                </w:p>
              </w:tc>
            </w:tr>
          </w:tbl>
          <w:p w14:paraId="39F7C644" w14:textId="77777777" w:rsidR="00115B9A" w:rsidRDefault="00115B9A">
            <w:pPr>
              <w:pStyle w:val="aff1"/>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E5082F" w14:paraId="14E4BCA1" w14:textId="77777777">
        <w:tc>
          <w:tcPr>
            <w:tcW w:w="1975" w:type="dxa"/>
          </w:tcPr>
          <w:p w14:paraId="091BC827" w14:textId="1CFCF111"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09DA4063" w14:textId="2EB8D545" w:rsidR="00E5082F" w:rsidRDefault="00E5082F" w:rsidP="00E5082F">
            <w:pPr>
              <w:pStyle w:val="aff1"/>
              <w:ind w:left="0"/>
              <w:contextualSpacing/>
              <w:rPr>
                <w:rFonts w:ascii="Times New Roman" w:eastAsiaTheme="minorEastAsia" w:hAnsi="Times New Roman"/>
              </w:rPr>
            </w:pPr>
            <w:r w:rsidRPr="006C61BF">
              <w:rPr>
                <w:rFonts w:ascii="Times New Roman" w:eastAsiaTheme="minorEastAsia" w:hAnsi="Times New Roman"/>
              </w:rPr>
              <w:t>We prefer Option 2</w:t>
            </w:r>
            <w:r>
              <w:rPr>
                <w:rFonts w:ascii="Times New Roman" w:eastAsiaTheme="minorEastAsia" w:hAnsi="Times New Roman"/>
              </w:rPr>
              <w:t xml:space="preserve">. But, if Option 2 is agreed, then it seems that further discussion for </w:t>
            </w:r>
            <w:r w:rsidRPr="00F858B9">
              <w:rPr>
                <w:rFonts w:ascii="Times New Roman" w:eastAsiaTheme="minorEastAsia" w:hAnsi="Times New Roman"/>
              </w:rPr>
              <w:t>UE not capable of dynamic switching</w:t>
            </w:r>
            <w:r>
              <w:rPr>
                <w:rFonts w:ascii="Times New Roman" w:eastAsiaTheme="minorEastAsia" w:hAnsi="Times New Roman"/>
              </w:rPr>
              <w:t xml:space="preserve"> is needed. In this perspective, Option 1 is also fine to us for simple solution. </w:t>
            </w:r>
          </w:p>
        </w:tc>
      </w:tr>
      <w:tr w:rsidR="00E5082F" w14:paraId="1C2EE023" w14:textId="77777777">
        <w:tc>
          <w:tcPr>
            <w:tcW w:w="1975" w:type="dxa"/>
          </w:tcPr>
          <w:p w14:paraId="26253BD7" w14:textId="6E0D415B" w:rsidR="00E5082F" w:rsidRPr="00A21751" w:rsidRDefault="00A21751" w:rsidP="00E5082F">
            <w:pPr>
              <w:pStyle w:val="aff1"/>
              <w:ind w:left="0"/>
              <w:contextualSpacing/>
              <w:rPr>
                <w:rFonts w:ascii="Times New Roman" w:eastAsiaTheme="minorEastAsia" w:hAnsi="Times New Roman" w:hint="eastAsia"/>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8231FE5" w14:textId="7AAE4261" w:rsidR="00E5082F" w:rsidRDefault="00F855D8" w:rsidP="00E5082F">
            <w:pPr>
              <w:pStyle w:val="aff1"/>
              <w:ind w:left="0"/>
              <w:contextualSpacing/>
              <w:rPr>
                <w:rFonts w:ascii="Times New Roman" w:eastAsiaTheme="minorEastAsia" w:hAnsi="Times New Roman"/>
              </w:rPr>
            </w:pPr>
            <w:r>
              <w:rPr>
                <w:rFonts w:ascii="Times New Roman" w:eastAsiaTheme="minorEastAsia" w:hAnsi="Times New Roman"/>
              </w:rPr>
              <w:t>Our original</w:t>
            </w:r>
            <w:bookmarkStart w:id="10" w:name="_GoBack"/>
            <w:bookmarkEnd w:id="10"/>
            <w:r w:rsidR="00A21751">
              <w:rPr>
                <w:rFonts w:ascii="Times New Roman" w:eastAsiaTheme="minorEastAsia" w:hAnsi="Times New Roman"/>
              </w:rPr>
              <w:t xml:space="preserve"> preference is option 2. But agree with other companies that for option2, other cases also should be further discussed, e.g., w/o dynamic switching capability.</w:t>
            </w:r>
            <w:r w:rsidR="00290A0D">
              <w:rPr>
                <w:rFonts w:ascii="Times New Roman" w:eastAsiaTheme="minorEastAsia" w:hAnsi="Times New Roman"/>
              </w:rPr>
              <w:t xml:space="preserve"> Considering it seems to be always difficulty to have consensus in default behavior for this AI, </w:t>
            </w:r>
            <w:r>
              <w:rPr>
                <w:rFonts w:ascii="Times New Roman" w:eastAsiaTheme="minorEastAsia" w:hAnsi="Times New Roman"/>
              </w:rPr>
              <w:t xml:space="preserve">thus </w:t>
            </w:r>
            <w:r w:rsidR="00290A0D">
              <w:rPr>
                <w:rFonts w:ascii="Times New Roman" w:eastAsiaTheme="minorEastAsia" w:hAnsi="Times New Roman"/>
              </w:rPr>
              <w:t xml:space="preserve">we are </w:t>
            </w:r>
            <w:r>
              <w:rPr>
                <w:rFonts w:ascii="Times New Roman" w:eastAsiaTheme="minorEastAsia" w:hAnsi="Times New Roman"/>
              </w:rPr>
              <w:t xml:space="preserve">also </w:t>
            </w:r>
            <w:r w:rsidR="00290A0D">
              <w:rPr>
                <w:rFonts w:ascii="Times New Roman" w:eastAsiaTheme="minorEastAsia" w:hAnsi="Times New Roman"/>
              </w:rPr>
              <w:t xml:space="preserve">fine with option 1, which is simple and unified for many cases. </w:t>
            </w:r>
          </w:p>
          <w:p w14:paraId="7D75684A" w14:textId="1115CEA2" w:rsidR="00290A0D" w:rsidRPr="00A21751" w:rsidRDefault="00290A0D" w:rsidP="00290A0D">
            <w:pPr>
              <w:pStyle w:val="aff1"/>
              <w:ind w:left="0"/>
              <w:contextualSpacing/>
              <w:rPr>
                <w:rFonts w:ascii="Times New Roman" w:eastAsiaTheme="minorEastAsia" w:hAnsi="Times New Roman" w:hint="eastAsia"/>
              </w:rPr>
            </w:pPr>
            <w:r>
              <w:rPr>
                <w:rFonts w:ascii="Times New Roman" w:eastAsiaTheme="minorEastAsia" w:hAnsi="Times New Roman"/>
              </w:rPr>
              <w:t xml:space="preserve">We also agree with FL’s assessment that if there is no consensus on option2, option 1 is the default. </w:t>
            </w:r>
          </w:p>
        </w:tc>
      </w:tr>
      <w:tr w:rsidR="00E5082F" w14:paraId="04F593C3" w14:textId="77777777">
        <w:tc>
          <w:tcPr>
            <w:tcW w:w="1975" w:type="dxa"/>
          </w:tcPr>
          <w:p w14:paraId="4D595EEE" w14:textId="77777777" w:rsidR="00E5082F" w:rsidRDefault="00E5082F" w:rsidP="00E5082F">
            <w:pPr>
              <w:pStyle w:val="aff1"/>
              <w:ind w:left="0"/>
              <w:contextualSpacing/>
              <w:rPr>
                <w:rFonts w:ascii="Times New Roman" w:eastAsia="Malgun Gothic" w:hAnsi="Times New Roman"/>
                <w:lang w:eastAsia="ko-KR"/>
              </w:rPr>
            </w:pPr>
          </w:p>
        </w:tc>
        <w:tc>
          <w:tcPr>
            <w:tcW w:w="8280" w:type="dxa"/>
          </w:tcPr>
          <w:p w14:paraId="789B9D7C" w14:textId="77777777" w:rsidR="00E5082F" w:rsidRDefault="00E5082F" w:rsidP="00E5082F">
            <w:pPr>
              <w:pStyle w:val="aff1"/>
              <w:ind w:left="0"/>
              <w:contextualSpacing/>
              <w:rPr>
                <w:rFonts w:ascii="Times New Roman" w:eastAsia="Malgun Gothic" w:hAnsi="Times New Roman"/>
                <w:lang w:eastAsia="ko-KR"/>
              </w:rPr>
            </w:pPr>
          </w:p>
        </w:tc>
      </w:tr>
      <w:tr w:rsidR="00E5082F" w14:paraId="61E5E05A" w14:textId="77777777">
        <w:tc>
          <w:tcPr>
            <w:tcW w:w="1975" w:type="dxa"/>
          </w:tcPr>
          <w:p w14:paraId="5C32611A" w14:textId="77777777" w:rsidR="00E5082F" w:rsidRDefault="00E5082F" w:rsidP="00E5082F">
            <w:pPr>
              <w:pStyle w:val="aff1"/>
              <w:ind w:left="0"/>
              <w:contextualSpacing/>
              <w:rPr>
                <w:rFonts w:ascii="Times New Roman" w:eastAsia="Malgun Gothic" w:hAnsi="Times New Roman"/>
                <w:lang w:eastAsia="ko-KR"/>
              </w:rPr>
            </w:pPr>
          </w:p>
        </w:tc>
        <w:tc>
          <w:tcPr>
            <w:tcW w:w="8280" w:type="dxa"/>
          </w:tcPr>
          <w:p w14:paraId="13C4044E" w14:textId="77777777" w:rsidR="00E5082F" w:rsidRDefault="00E5082F" w:rsidP="00E5082F">
            <w:pPr>
              <w:pStyle w:val="aff1"/>
              <w:ind w:left="0"/>
              <w:contextualSpacing/>
              <w:rPr>
                <w:rFonts w:ascii="Times New Roman" w:eastAsia="Malgun Gothic" w:hAnsi="Times New Roman"/>
                <w:lang w:eastAsia="ko-KR"/>
              </w:rPr>
            </w:pPr>
          </w:p>
        </w:tc>
      </w:tr>
      <w:tr w:rsidR="00E5082F" w14:paraId="68B0A9C7" w14:textId="77777777">
        <w:tc>
          <w:tcPr>
            <w:tcW w:w="1975" w:type="dxa"/>
          </w:tcPr>
          <w:p w14:paraId="4ADCC97E"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132AB6BA" w14:textId="77777777" w:rsidR="00E5082F" w:rsidRDefault="00E5082F" w:rsidP="00E5082F">
            <w:pPr>
              <w:pStyle w:val="aff1"/>
              <w:ind w:left="0"/>
              <w:contextualSpacing/>
              <w:rPr>
                <w:rFonts w:ascii="Times New Roman" w:eastAsiaTheme="minorEastAsia" w:hAnsi="Times New Roman"/>
              </w:rPr>
            </w:pPr>
          </w:p>
        </w:tc>
      </w:tr>
      <w:tr w:rsidR="00E5082F" w14:paraId="28EBAD2B" w14:textId="77777777">
        <w:tc>
          <w:tcPr>
            <w:tcW w:w="1975" w:type="dxa"/>
          </w:tcPr>
          <w:p w14:paraId="5C6E1793" w14:textId="77777777" w:rsidR="00E5082F" w:rsidRDefault="00E5082F" w:rsidP="00E5082F">
            <w:pPr>
              <w:pStyle w:val="aff1"/>
              <w:ind w:left="0"/>
              <w:contextualSpacing/>
              <w:rPr>
                <w:rFonts w:ascii="Times New Roman" w:eastAsia="宋体" w:hAnsi="Times New Roman"/>
              </w:rPr>
            </w:pPr>
          </w:p>
        </w:tc>
        <w:tc>
          <w:tcPr>
            <w:tcW w:w="8280" w:type="dxa"/>
          </w:tcPr>
          <w:p w14:paraId="068B4BE8" w14:textId="77777777" w:rsidR="00E5082F" w:rsidRDefault="00E5082F" w:rsidP="00E5082F">
            <w:pPr>
              <w:pStyle w:val="Proposal0"/>
              <w:tabs>
                <w:tab w:val="clear" w:pos="1701"/>
                <w:tab w:val="left" w:pos="0"/>
              </w:tabs>
              <w:spacing w:after="0"/>
              <w:rPr>
                <w:rFonts w:ascii="Times New Roman" w:eastAsia="MS Mincho" w:hAnsi="Times New Roman"/>
                <w:bCs w:val="0"/>
                <w:lang w:eastAsia="ja-JP"/>
              </w:rPr>
            </w:pPr>
          </w:p>
        </w:tc>
      </w:tr>
      <w:tr w:rsidR="00E5082F" w14:paraId="5D4D4382" w14:textId="77777777">
        <w:tc>
          <w:tcPr>
            <w:tcW w:w="1975" w:type="dxa"/>
          </w:tcPr>
          <w:p w14:paraId="745F12B3" w14:textId="77777777" w:rsidR="00E5082F" w:rsidRDefault="00E5082F" w:rsidP="00E5082F">
            <w:pPr>
              <w:pStyle w:val="aff1"/>
              <w:ind w:left="0"/>
              <w:contextualSpacing/>
              <w:rPr>
                <w:rFonts w:ascii="Times New Roman" w:eastAsiaTheme="minorEastAsia" w:hAnsi="Times New Roman"/>
              </w:rPr>
            </w:pPr>
          </w:p>
        </w:tc>
        <w:tc>
          <w:tcPr>
            <w:tcW w:w="8280" w:type="dxa"/>
          </w:tcPr>
          <w:p w14:paraId="7E5D5330" w14:textId="77777777" w:rsidR="00E5082F" w:rsidRDefault="00E5082F" w:rsidP="00E5082F">
            <w:pPr>
              <w:pStyle w:val="aff1"/>
              <w:ind w:left="0"/>
              <w:contextualSpacing/>
              <w:rPr>
                <w:rFonts w:ascii="Times New Roman" w:eastAsiaTheme="minorEastAsia" w:hAnsi="Times New Roman"/>
              </w:rPr>
            </w:pPr>
          </w:p>
        </w:tc>
      </w:tr>
      <w:tr w:rsidR="00E5082F" w14:paraId="21522784" w14:textId="77777777">
        <w:tc>
          <w:tcPr>
            <w:tcW w:w="1975" w:type="dxa"/>
          </w:tcPr>
          <w:p w14:paraId="7823C1CB" w14:textId="77777777" w:rsidR="00E5082F" w:rsidRDefault="00E5082F" w:rsidP="00E5082F">
            <w:pPr>
              <w:pStyle w:val="aff1"/>
              <w:ind w:left="0"/>
              <w:contextualSpacing/>
              <w:rPr>
                <w:rFonts w:ascii="Times New Roman" w:eastAsiaTheme="minorEastAsia" w:hAnsi="Times New Roman"/>
              </w:rPr>
            </w:pPr>
          </w:p>
        </w:tc>
        <w:tc>
          <w:tcPr>
            <w:tcW w:w="8280" w:type="dxa"/>
          </w:tcPr>
          <w:p w14:paraId="0ECE7459" w14:textId="77777777" w:rsidR="00E5082F" w:rsidRDefault="00E5082F" w:rsidP="00E5082F">
            <w:pPr>
              <w:pStyle w:val="aff1"/>
              <w:ind w:left="0"/>
              <w:contextualSpacing/>
              <w:rPr>
                <w:rFonts w:ascii="Times New Roman" w:eastAsiaTheme="minorEastAsia" w:hAnsi="Times New Roman"/>
              </w:rPr>
            </w:pPr>
          </w:p>
        </w:tc>
      </w:tr>
      <w:tr w:rsidR="00E5082F" w14:paraId="1124879D" w14:textId="77777777">
        <w:tc>
          <w:tcPr>
            <w:tcW w:w="1975" w:type="dxa"/>
          </w:tcPr>
          <w:p w14:paraId="67C2BABB" w14:textId="77777777" w:rsidR="00E5082F" w:rsidRDefault="00E5082F" w:rsidP="00E5082F">
            <w:pPr>
              <w:pStyle w:val="aff1"/>
              <w:ind w:left="0"/>
              <w:contextualSpacing/>
              <w:rPr>
                <w:rFonts w:ascii="Times New Roman" w:eastAsiaTheme="minorEastAsia" w:hAnsi="Times New Roman"/>
              </w:rPr>
            </w:pPr>
          </w:p>
        </w:tc>
        <w:tc>
          <w:tcPr>
            <w:tcW w:w="8280" w:type="dxa"/>
          </w:tcPr>
          <w:p w14:paraId="34829896" w14:textId="77777777" w:rsidR="00E5082F" w:rsidRDefault="00E5082F" w:rsidP="00E5082F">
            <w:pPr>
              <w:pStyle w:val="aff1"/>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386D81" w14:textId="77777777" w:rsidR="00115B9A" w:rsidRDefault="00115B9A">
      <w:pPr>
        <w:ind w:firstLine="360"/>
        <w:rPr>
          <w:sz w:val="22"/>
          <w:szCs w:val="22"/>
        </w:rPr>
      </w:pPr>
    </w:p>
    <w:p w14:paraId="0FCDA47D" w14:textId="77777777" w:rsidR="00115B9A" w:rsidRDefault="00592AB3">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7965655B"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6F263FE1" w14:textId="77777777" w:rsidR="00115B9A" w:rsidRDefault="00592AB3">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296D965F"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054A582" w14:textId="77777777" w:rsidR="00115B9A" w:rsidRDefault="00592AB3">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lastRenderedPageBreak/>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w:t>
      </w:r>
      <w:proofErr w:type="spellStart"/>
      <w:r>
        <w:rPr>
          <w:rFonts w:ascii="Times New Roman" w:hAnsi="Times New Roman"/>
          <w:bCs/>
          <w:iCs/>
          <w:lang w:val="en-GB" w:eastAsia="ko-KR"/>
        </w:rPr>
        <w:t>codepoint</w:t>
      </w:r>
      <w:proofErr w:type="spellEnd"/>
      <w:r>
        <w:rPr>
          <w:rFonts w:ascii="Times New Roman" w:hAnsi="Times New Roman"/>
          <w:bCs/>
          <w:iCs/>
          <w:lang w:val="en-GB" w:eastAsia="ko-KR"/>
        </w:rPr>
        <w:t xml:space="preserve">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4"/>
        <w:rPr>
          <w:u w:val="single"/>
          <w:lang w:val="en-US"/>
        </w:rPr>
      </w:pPr>
      <w:r>
        <w:rPr>
          <w:u w:val="single"/>
          <w:lang w:val="en-US"/>
        </w:rPr>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A4FE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15B9A" w14:paraId="6C81FF6A" w14:textId="77777777">
        <w:tc>
          <w:tcPr>
            <w:tcW w:w="1975" w:type="dxa"/>
          </w:tcPr>
          <w:p w14:paraId="7106B3D7"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92E33B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872A0D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DDAAF6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aff1"/>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15B9A" w14:paraId="2BC2EA08" w14:textId="77777777">
        <w:tc>
          <w:tcPr>
            <w:tcW w:w="1975" w:type="dxa"/>
          </w:tcPr>
          <w:p w14:paraId="648C4B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D928A29"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10D48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ADFA3B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115B9A" w14:paraId="59862B5E" w14:textId="77777777">
        <w:tc>
          <w:tcPr>
            <w:tcW w:w="1975" w:type="dxa"/>
          </w:tcPr>
          <w:p w14:paraId="7E951E5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9BB17A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F0ED0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1205941A"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lastRenderedPageBreak/>
              <w:t>When SFN is configured for PDSCH and not configured for PDCCH:</w:t>
            </w:r>
          </w:p>
          <w:p w14:paraId="7B0F733F"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1AC534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15B9A" w14:paraId="6E442D9B" w14:textId="77777777">
        <w:tc>
          <w:tcPr>
            <w:tcW w:w="1975" w:type="dxa"/>
          </w:tcPr>
          <w:p w14:paraId="3B6BC8A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 xml:space="preserve">Huawei, </w:t>
            </w:r>
            <w:proofErr w:type="spellStart"/>
            <w:r>
              <w:rPr>
                <w:rFonts w:ascii="Times New Roman" w:eastAsiaTheme="minorEastAsia" w:hAnsi="Times New Roman" w:hint="eastAsia"/>
                <w:lang w:val="en-GB"/>
              </w:rPr>
              <w:t>HiSilicon</w:t>
            </w:r>
            <w:proofErr w:type="spellEnd"/>
          </w:p>
        </w:tc>
        <w:tc>
          <w:tcPr>
            <w:tcW w:w="8280" w:type="dxa"/>
          </w:tcPr>
          <w:p w14:paraId="30FCD355"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EEBE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PDSCH with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4B1143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not capable of dynamic switching and SFN-</w:t>
            </w:r>
            <w:proofErr w:type="spellStart"/>
            <w:r>
              <w:rPr>
                <w:rFonts w:ascii="Times New Roman" w:eastAsiaTheme="minorEastAsia" w:hAnsi="Times New Roman"/>
              </w:rPr>
              <w:t>ed</w:t>
            </w:r>
            <w:proofErr w:type="spellEnd"/>
            <w:r>
              <w:rPr>
                <w:rFonts w:ascii="Times New Roman" w:eastAsiaTheme="minorEastAsia" w:hAnsi="Times New Roman"/>
              </w:rPr>
              <w:t xml:space="preserve"> PDSCH is configured by RRC, the UE usually prepares to use two receive beams and enhanced receiver algorithm for SFN-</w:t>
            </w:r>
            <w:proofErr w:type="spellStart"/>
            <w:r>
              <w:rPr>
                <w:rFonts w:ascii="Times New Roman" w:eastAsiaTheme="minorEastAsia" w:hAnsi="Times New Roman"/>
              </w:rPr>
              <w:t>ed</w:t>
            </w:r>
            <w:proofErr w:type="spellEnd"/>
            <w:r>
              <w:rPr>
                <w:rFonts w:ascii="Times New Roman" w:eastAsiaTheme="minorEastAsia" w:hAnsi="Times New Roman"/>
              </w:rPr>
              <w:t xml:space="preserve">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06D10E0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9FFB8F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22687F94" w14:textId="77777777" w:rsidR="00115B9A" w:rsidRDefault="00115B9A">
            <w:pPr>
              <w:pStyle w:val="aff1"/>
              <w:ind w:left="0"/>
              <w:contextualSpacing/>
              <w:rPr>
                <w:rFonts w:ascii="Times New Roman" w:eastAsiaTheme="minorEastAsia" w:hAnsi="Times New Roman"/>
              </w:rPr>
            </w:pPr>
          </w:p>
          <w:p w14:paraId="1DF3170D"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A2963B4"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728D3430"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6BF7B26D" w14:textId="77777777" w:rsidR="00115B9A" w:rsidRDefault="00115B9A">
      <w:pPr>
        <w:ind w:firstLine="360"/>
        <w:rPr>
          <w:sz w:val="22"/>
          <w:szCs w:val="22"/>
        </w:rPr>
      </w:pPr>
    </w:p>
    <w:p w14:paraId="1884E68D" w14:textId="77777777" w:rsidR="00115B9A" w:rsidRDefault="00592AB3">
      <w:pPr>
        <w:pStyle w:val="4"/>
        <w:rPr>
          <w:rFonts w:cs="Arial"/>
          <w:szCs w:val="24"/>
          <w:u w:val="single"/>
          <w:lang w:val="en-US"/>
        </w:rPr>
      </w:pPr>
      <w:r>
        <w:rPr>
          <w:rFonts w:cs="Arial"/>
          <w:szCs w:val="24"/>
          <w:u w:val="single"/>
          <w:lang w:val="en-US"/>
        </w:rPr>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78151BEE"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3D12BB3"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D613217"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64CB5B85" w14:textId="77777777" w:rsidR="00115B9A" w:rsidRDefault="00592AB3">
      <w:pPr>
        <w:pStyle w:val="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p w14:paraId="6F941264"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4C0EA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58E28B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w:t>
            </w:r>
            <w:r>
              <w:rPr>
                <w:bCs/>
                <w:i/>
                <w:iCs/>
              </w:rPr>
              <w:lastRenderedPageBreak/>
              <w:t>PDSCH is configured or not, i.e. the function of DCI format 1_0 should be the same for Rel-15/16/17</w:t>
            </w:r>
            <w:r>
              <w:rPr>
                <w:rFonts w:ascii="Times New Roman" w:eastAsia="MS Mincho" w:hAnsi="Times New Roman"/>
                <w:lang w:eastAsia="ja-JP"/>
              </w:rPr>
              <w:t>):</w:t>
            </w:r>
          </w:p>
          <w:p w14:paraId="69BD313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1A1646D4" w14:textId="77777777" w:rsidR="00115B9A" w:rsidRDefault="00115B9A">
            <w:pPr>
              <w:pStyle w:val="aff1"/>
              <w:ind w:left="0"/>
              <w:contextualSpacing/>
              <w:rPr>
                <w:rFonts w:ascii="Times New Roman" w:eastAsia="MS Mincho" w:hAnsi="Times New Roman"/>
                <w:lang w:eastAsia="ja-JP"/>
              </w:rPr>
            </w:pPr>
          </w:p>
          <w:p w14:paraId="63A7F4CD" w14:textId="77777777" w:rsidR="00115B9A" w:rsidRDefault="00592AB3">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C5102CA" w14:textId="77777777" w:rsidR="00115B9A" w:rsidRDefault="00592AB3">
            <w:pPr>
              <w:numPr>
                <w:ilvl w:val="1"/>
                <w:numId w:val="26"/>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900CAC9"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4488FC0E" w14:textId="77777777" w:rsidR="00115B9A" w:rsidRDefault="00592AB3">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563A7D0D" w14:textId="77777777" w:rsidR="00115B9A" w:rsidRDefault="00115B9A">
            <w:pPr>
              <w:pStyle w:val="aff1"/>
              <w:ind w:left="0"/>
              <w:contextualSpacing/>
              <w:rPr>
                <w:rFonts w:ascii="Times New Roman" w:eastAsia="MS Mincho" w:hAnsi="Times New Roman"/>
                <w:lang w:eastAsia="ja-JP"/>
              </w:rPr>
            </w:pPr>
          </w:p>
          <w:p w14:paraId="1CDC3F0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4869D6B0" w14:textId="77777777" w:rsidR="00115B9A" w:rsidRDefault="00115B9A">
            <w:pPr>
              <w:pStyle w:val="aff1"/>
              <w:ind w:left="0"/>
              <w:contextualSpacing/>
              <w:rPr>
                <w:rFonts w:ascii="Times New Roman" w:eastAsia="MS Mincho" w:hAnsi="Times New Roman"/>
                <w:lang w:eastAsia="ja-JP"/>
              </w:rPr>
            </w:pPr>
          </w:p>
        </w:tc>
      </w:tr>
      <w:tr w:rsidR="00115B9A" w14:paraId="66C4399A" w14:textId="77777777">
        <w:tc>
          <w:tcPr>
            <w:tcW w:w="1975" w:type="dxa"/>
          </w:tcPr>
          <w:p w14:paraId="759240F5"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2F9C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485886B"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 xml:space="preserve">Agree with NTT </w:t>
            </w:r>
            <w:proofErr w:type="spellStart"/>
            <w:r>
              <w:rPr>
                <w:rFonts w:ascii="Times New Roman" w:eastAsia="MS Mincho" w:hAnsi="Times New Roman"/>
                <w:lang w:eastAsia="ja-JP"/>
              </w:rPr>
              <w:t>Docomo</w:t>
            </w:r>
            <w:proofErr w:type="spellEnd"/>
            <w:r>
              <w:rPr>
                <w:rFonts w:ascii="Times New Roman" w:eastAsia="MS Mincho" w:hAnsi="Times New Roman"/>
                <w:lang w:eastAsia="ja-JP"/>
              </w:rPr>
              <w:t>, the agreement above already implies supporting PDSCH HST-SFN with DCI Format 1_0</w:t>
            </w:r>
          </w:p>
        </w:tc>
      </w:tr>
      <w:tr w:rsidR="00115B9A" w14:paraId="0E34672B" w14:textId="77777777">
        <w:tc>
          <w:tcPr>
            <w:tcW w:w="1975" w:type="dxa"/>
          </w:tcPr>
          <w:p w14:paraId="3B7177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78C9DFB7" w14:textId="77777777" w:rsidR="00115B9A" w:rsidRDefault="00592AB3">
            <w:pPr>
              <w:pStyle w:val="aff1"/>
              <w:ind w:left="0"/>
              <w:contextualSpacing/>
              <w:rPr>
                <w:rFonts w:eastAsiaTheme="minorEastAsia"/>
              </w:rPr>
            </w:pPr>
            <w:r>
              <w:rPr>
                <w:rFonts w:ascii="Times New Roman" w:eastAsia="宋体" w:hAnsi="Times New Roman"/>
              </w:rPr>
              <w:t xml:space="preserve">Support Alt 1. </w:t>
            </w:r>
          </w:p>
        </w:tc>
      </w:tr>
      <w:tr w:rsidR="00115B9A" w14:paraId="389B192A" w14:textId="77777777">
        <w:tc>
          <w:tcPr>
            <w:tcW w:w="1975" w:type="dxa"/>
          </w:tcPr>
          <w:p w14:paraId="3ABF15C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FBC4569"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Support Alt 1.</w:t>
            </w:r>
          </w:p>
        </w:tc>
      </w:tr>
      <w:tr w:rsidR="00115B9A" w14:paraId="4AB90F39" w14:textId="77777777">
        <w:tc>
          <w:tcPr>
            <w:tcW w:w="1975" w:type="dxa"/>
          </w:tcPr>
          <w:p w14:paraId="5BEDEFB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213553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w:t>
            </w:r>
          </w:p>
        </w:tc>
      </w:tr>
      <w:tr w:rsidR="00115B9A" w14:paraId="1565D455" w14:textId="77777777">
        <w:tc>
          <w:tcPr>
            <w:tcW w:w="1975" w:type="dxa"/>
          </w:tcPr>
          <w:p w14:paraId="3889DB4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BAEA1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8280" w:type="dxa"/>
          </w:tcPr>
          <w:p w14:paraId="6180AC7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15B9A" w14:paraId="73B6A590" w14:textId="77777777">
        <w:tc>
          <w:tcPr>
            <w:tcW w:w="1975" w:type="dxa"/>
          </w:tcPr>
          <w:p w14:paraId="46373C83"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4543C8C" w14:textId="77777777" w:rsidR="00115B9A" w:rsidRDefault="00592AB3">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w:t>
            </w:r>
            <w:proofErr w:type="spellStart"/>
            <w:r>
              <w:rPr>
                <w:rFonts w:ascii="Times New Roman" w:eastAsia="MS Mincho" w:hAnsi="Times New Roman" w:hint="eastAsia"/>
                <w:lang w:eastAsia="ja-JP"/>
              </w:rPr>
              <w:t>ed</w:t>
            </w:r>
            <w:proofErr w:type="spellEnd"/>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aff1"/>
              <w:ind w:left="0"/>
              <w:contextualSpacing/>
              <w:rPr>
                <w:rFonts w:ascii="Times New Roman" w:eastAsiaTheme="minorEastAsia" w:hAnsi="Times New Roman"/>
                <w:lang w:val="en-GB"/>
              </w:rPr>
            </w:pPr>
          </w:p>
        </w:tc>
        <w:tc>
          <w:tcPr>
            <w:tcW w:w="8280" w:type="dxa"/>
          </w:tcPr>
          <w:p w14:paraId="685265FF" w14:textId="77777777" w:rsidR="00115B9A" w:rsidRDefault="00115B9A">
            <w:pPr>
              <w:pStyle w:val="aff1"/>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aff1"/>
              <w:ind w:left="0"/>
              <w:contextualSpacing/>
              <w:rPr>
                <w:rFonts w:ascii="Times New Roman" w:eastAsiaTheme="minorEastAsia" w:hAnsi="Times New Roman"/>
              </w:rPr>
            </w:pPr>
          </w:p>
        </w:tc>
        <w:tc>
          <w:tcPr>
            <w:tcW w:w="8280" w:type="dxa"/>
          </w:tcPr>
          <w:p w14:paraId="74AE2B9A" w14:textId="77777777" w:rsidR="00115B9A" w:rsidRDefault="00115B9A">
            <w:pPr>
              <w:pStyle w:val="aff1"/>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aff1"/>
              <w:ind w:left="0"/>
              <w:contextualSpacing/>
              <w:rPr>
                <w:rFonts w:ascii="Times New Roman" w:eastAsiaTheme="minorEastAsia" w:hAnsi="Times New Roman"/>
              </w:rPr>
            </w:pPr>
          </w:p>
        </w:tc>
        <w:tc>
          <w:tcPr>
            <w:tcW w:w="8280" w:type="dxa"/>
          </w:tcPr>
          <w:p w14:paraId="7FE35223" w14:textId="77777777" w:rsidR="00115B9A" w:rsidRDefault="00115B9A">
            <w:pPr>
              <w:pStyle w:val="aff1"/>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aff1"/>
              <w:ind w:left="0"/>
              <w:contextualSpacing/>
              <w:rPr>
                <w:rFonts w:ascii="Times New Roman" w:eastAsiaTheme="minorEastAsia" w:hAnsi="Times New Roman"/>
              </w:rPr>
            </w:pPr>
          </w:p>
        </w:tc>
        <w:tc>
          <w:tcPr>
            <w:tcW w:w="8280" w:type="dxa"/>
          </w:tcPr>
          <w:p w14:paraId="2200C00A" w14:textId="77777777" w:rsidR="00115B9A" w:rsidRDefault="00115B9A">
            <w:pPr>
              <w:pStyle w:val="aff1"/>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AB487B0"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DE5960B"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8C25B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D0A4E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F6128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930D02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10AE5A9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BD5EDFC" w14:textId="77777777" w:rsidR="00115B9A" w:rsidRDefault="00115B9A">
            <w:pPr>
              <w:pStyle w:val="aff1"/>
              <w:ind w:left="0"/>
              <w:contextualSpacing/>
              <w:rPr>
                <w:rFonts w:ascii="Times New Roman" w:eastAsia="MS Mincho" w:hAnsi="Times New Roman"/>
                <w:lang w:eastAsia="ja-JP"/>
              </w:rPr>
            </w:pPr>
          </w:p>
          <w:p w14:paraId="2917869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0692D827"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8194D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DAFC45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N</w:t>
            </w:r>
            <w:r>
              <w:rPr>
                <w:rFonts w:ascii="Times New Roman" w:eastAsia="MS Mincho" w:hAnsi="Times New Roman"/>
                <w:lang w:val="en-GB" w:eastAsia="ja-JP"/>
              </w:rPr>
              <w:t>TT DOCOMO</w:t>
            </w:r>
          </w:p>
        </w:tc>
        <w:tc>
          <w:tcPr>
            <w:tcW w:w="8280" w:type="dxa"/>
          </w:tcPr>
          <w:p w14:paraId="75C12D8A" w14:textId="77777777" w:rsidR="00115B9A" w:rsidRDefault="00592AB3">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0EFCFD99" w14:textId="77777777" w:rsidR="00115B9A" w:rsidRDefault="00592AB3">
            <w:pPr>
              <w:pStyle w:val="aff1"/>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1A9990CE" w14:textId="77777777" w:rsidR="00115B9A" w:rsidRDefault="00592AB3">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1054E77C" w14:textId="77777777" w:rsidR="00115B9A" w:rsidRDefault="00115B9A">
            <w:pPr>
              <w:pStyle w:val="aff1"/>
              <w:ind w:left="0"/>
              <w:contextualSpacing/>
              <w:rPr>
                <w:rFonts w:eastAsia="MS Mincho"/>
                <w:lang w:eastAsia="ja-JP"/>
              </w:rPr>
            </w:pPr>
          </w:p>
          <w:p w14:paraId="24413FD0" w14:textId="77777777" w:rsidR="00115B9A" w:rsidRDefault="00592AB3">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094E8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vivo</w:t>
            </w:r>
          </w:p>
        </w:tc>
        <w:tc>
          <w:tcPr>
            <w:tcW w:w="8280" w:type="dxa"/>
          </w:tcPr>
          <w:p w14:paraId="40FE1B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4C50FE2B" w14:textId="77777777" w:rsidR="00115B9A" w:rsidRDefault="00592AB3">
            <w:pPr>
              <w:pStyle w:val="aff1"/>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aff1"/>
              <w:numPr>
                <w:ilvl w:val="0"/>
                <w:numId w:val="27"/>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aff1"/>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7D67B3A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115B9A" w14:paraId="589688C8" w14:textId="77777777">
        <w:tc>
          <w:tcPr>
            <w:tcW w:w="1975" w:type="dxa"/>
          </w:tcPr>
          <w:p w14:paraId="28B2839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CE61224" w14:textId="77777777" w:rsidR="00115B9A" w:rsidRDefault="00592AB3">
            <w:pPr>
              <w:rPr>
                <w:rFonts w:eastAsia="Batang"/>
                <w:bCs/>
                <w:sz w:val="22"/>
                <w:szCs w:val="22"/>
                <w:lang w:val="en-GB"/>
              </w:rPr>
            </w:pPr>
            <w:r>
              <w:rPr>
                <w:rFonts w:eastAsia="Batang"/>
                <w:bCs/>
                <w:sz w:val="22"/>
                <w:szCs w:val="22"/>
                <w:lang w:val="en-GB"/>
              </w:rPr>
              <w:t>Situation seems the same. We may need discussion in GTW to resolve this issue.</w:t>
            </w:r>
          </w:p>
          <w:p w14:paraId="2152F8F3" w14:textId="77777777" w:rsidR="00115B9A" w:rsidRDefault="00115B9A">
            <w:pPr>
              <w:rPr>
                <w:rFonts w:eastAsia="Batang"/>
                <w:b/>
                <w:sz w:val="22"/>
                <w:szCs w:val="22"/>
                <w:lang w:val="en-GB"/>
              </w:rPr>
            </w:pPr>
          </w:p>
          <w:p w14:paraId="07253E26" w14:textId="77777777" w:rsidR="00115B9A" w:rsidRDefault="00592AB3">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3ACDF04D"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lastRenderedPageBreak/>
              <w:t>if applicable</w:t>
            </w:r>
            <w:r>
              <w:rPr>
                <w:rFonts w:ascii="Times New Roman" w:hAnsi="Times New Roman"/>
                <w:bCs/>
                <w:iCs/>
                <w:lang w:val="en-GB" w:eastAsia="ko-KR"/>
              </w:rPr>
              <w:t>, the UE does not expect the scheduling CORESET to be activated with single TCI state</w:t>
            </w:r>
          </w:p>
          <w:p w14:paraId="0988922B"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575C2714"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533BA35" w14:textId="77777777" w:rsidR="00115B9A" w:rsidRDefault="00115B9A">
            <w:pPr>
              <w:pStyle w:val="aff1"/>
              <w:ind w:left="0"/>
              <w:contextualSpacing/>
              <w:rPr>
                <w:rFonts w:ascii="Times New Roman" w:eastAsia="Malgun Gothic" w:hAnsi="Times New Roman"/>
                <w:lang w:eastAsia="ko-KR"/>
              </w:rPr>
            </w:pPr>
          </w:p>
        </w:tc>
      </w:tr>
      <w:tr w:rsidR="00115B9A" w14:paraId="0C68A12A" w14:textId="77777777">
        <w:tc>
          <w:tcPr>
            <w:tcW w:w="1975" w:type="dxa"/>
          </w:tcPr>
          <w:p w14:paraId="0BEFCCA1" w14:textId="77777777" w:rsidR="00115B9A" w:rsidRDefault="00115B9A">
            <w:pPr>
              <w:pStyle w:val="aff1"/>
              <w:ind w:left="0"/>
              <w:contextualSpacing/>
              <w:rPr>
                <w:rFonts w:ascii="Times New Roman" w:eastAsia="Malgun Gothic" w:hAnsi="Times New Roman"/>
                <w:lang w:eastAsia="ko-KR"/>
              </w:rPr>
            </w:pPr>
          </w:p>
        </w:tc>
        <w:tc>
          <w:tcPr>
            <w:tcW w:w="8280" w:type="dxa"/>
          </w:tcPr>
          <w:p w14:paraId="0989F42A" w14:textId="77777777" w:rsidR="00115B9A" w:rsidRDefault="00115B9A">
            <w:pPr>
              <w:pStyle w:val="aff1"/>
              <w:ind w:left="0"/>
              <w:contextualSpacing/>
              <w:rPr>
                <w:rFonts w:ascii="Times New Roman" w:eastAsia="Malgun Gothic" w:hAnsi="Times New Roman"/>
                <w:lang w:eastAsia="ko-KR"/>
              </w:rPr>
            </w:pPr>
          </w:p>
        </w:tc>
      </w:tr>
      <w:tr w:rsidR="00115B9A" w14:paraId="7F0CB503" w14:textId="77777777">
        <w:tc>
          <w:tcPr>
            <w:tcW w:w="1975" w:type="dxa"/>
          </w:tcPr>
          <w:p w14:paraId="24FB7AB0" w14:textId="77777777" w:rsidR="00115B9A" w:rsidRDefault="00115B9A">
            <w:pPr>
              <w:pStyle w:val="aff1"/>
              <w:ind w:left="0"/>
              <w:contextualSpacing/>
              <w:rPr>
                <w:rFonts w:ascii="Times New Roman" w:eastAsiaTheme="minorEastAsia" w:hAnsi="Times New Roman"/>
                <w:lang w:val="en-GB"/>
              </w:rPr>
            </w:pPr>
          </w:p>
        </w:tc>
        <w:tc>
          <w:tcPr>
            <w:tcW w:w="8280" w:type="dxa"/>
          </w:tcPr>
          <w:p w14:paraId="5E9E6EC7" w14:textId="77777777" w:rsidR="00115B9A" w:rsidRDefault="00115B9A">
            <w:pPr>
              <w:pStyle w:val="aff1"/>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aff1"/>
              <w:ind w:left="0"/>
              <w:contextualSpacing/>
              <w:rPr>
                <w:rFonts w:ascii="Times New Roman" w:eastAsiaTheme="minorEastAsia" w:hAnsi="Times New Roman"/>
                <w:lang w:val="en-GB"/>
              </w:rPr>
            </w:pPr>
          </w:p>
        </w:tc>
        <w:tc>
          <w:tcPr>
            <w:tcW w:w="8280" w:type="dxa"/>
          </w:tcPr>
          <w:p w14:paraId="1921302B" w14:textId="77777777" w:rsidR="00115B9A" w:rsidRDefault="00115B9A">
            <w:pPr>
              <w:pStyle w:val="aff1"/>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aff1"/>
              <w:ind w:left="0"/>
              <w:contextualSpacing/>
              <w:rPr>
                <w:rFonts w:ascii="Times New Roman" w:eastAsiaTheme="minorEastAsia" w:hAnsi="Times New Roman"/>
              </w:rPr>
            </w:pPr>
          </w:p>
        </w:tc>
        <w:tc>
          <w:tcPr>
            <w:tcW w:w="8280" w:type="dxa"/>
          </w:tcPr>
          <w:p w14:paraId="637D834F" w14:textId="77777777" w:rsidR="00115B9A" w:rsidRDefault="00115B9A">
            <w:pPr>
              <w:pStyle w:val="aff1"/>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aff1"/>
              <w:ind w:left="0"/>
              <w:contextualSpacing/>
              <w:rPr>
                <w:rFonts w:ascii="Times New Roman" w:eastAsiaTheme="minorEastAsia" w:hAnsi="Times New Roman"/>
              </w:rPr>
            </w:pPr>
          </w:p>
        </w:tc>
        <w:tc>
          <w:tcPr>
            <w:tcW w:w="8280" w:type="dxa"/>
          </w:tcPr>
          <w:p w14:paraId="6B37212B" w14:textId="77777777" w:rsidR="00115B9A" w:rsidRDefault="00115B9A">
            <w:pPr>
              <w:pStyle w:val="aff1"/>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aff1"/>
              <w:ind w:left="0"/>
              <w:contextualSpacing/>
              <w:rPr>
                <w:rFonts w:ascii="Times New Roman" w:eastAsiaTheme="minorEastAsia" w:hAnsi="Times New Roman"/>
              </w:rPr>
            </w:pPr>
          </w:p>
        </w:tc>
        <w:tc>
          <w:tcPr>
            <w:tcW w:w="8280" w:type="dxa"/>
          </w:tcPr>
          <w:p w14:paraId="7BAB4D2A" w14:textId="77777777" w:rsidR="00115B9A" w:rsidRDefault="00115B9A">
            <w:pPr>
              <w:pStyle w:val="aff1"/>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507D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00E6224B" w14:textId="77777777" w:rsidR="00115B9A" w:rsidRDefault="00115B9A">
            <w:pPr>
              <w:rPr>
                <w:rFonts w:eastAsia="Batang"/>
                <w:b/>
                <w:sz w:val="22"/>
                <w:szCs w:val="22"/>
                <w:highlight w:val="yellow"/>
                <w:lang w:val="en-GB"/>
              </w:rPr>
            </w:pPr>
          </w:p>
          <w:p w14:paraId="17BE51FE" w14:textId="77777777" w:rsidR="00115B9A" w:rsidRDefault="00592AB3">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D1CF807"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7B63D910"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08B47AE"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A49A445" w14:textId="77777777" w:rsidR="00115B9A" w:rsidRDefault="00115B9A">
            <w:pPr>
              <w:pStyle w:val="aff1"/>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96C465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115B9A" w14:paraId="2FBD24BF" w14:textId="77777777">
        <w:tc>
          <w:tcPr>
            <w:tcW w:w="1975" w:type="dxa"/>
          </w:tcPr>
          <w:p w14:paraId="3325E5D1"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FEE489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3645FAB" w14:textId="77777777" w:rsidR="00115B9A" w:rsidRDefault="00115B9A">
            <w:pPr>
              <w:pStyle w:val="aff1"/>
              <w:ind w:left="0"/>
              <w:contextualSpacing/>
              <w:rPr>
                <w:rFonts w:ascii="Times New Roman" w:eastAsia="MS Mincho" w:hAnsi="Times New Roman"/>
                <w:lang w:eastAsia="ja-JP"/>
              </w:rPr>
            </w:pPr>
          </w:p>
          <w:p w14:paraId="3CB6D22D" w14:textId="77777777" w:rsidR="00115B9A" w:rsidRDefault="00592AB3">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4CA9E4E2"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2CBE9875"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26EB78A1" w14:textId="77777777" w:rsidR="00115B9A" w:rsidRDefault="00592AB3">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5DA5912B"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33BF0413"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B7AD555" w14:textId="77777777" w:rsidR="00115B9A" w:rsidRDefault="00592AB3">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1257073B" w14:textId="77777777" w:rsidR="00115B9A" w:rsidRDefault="00115B9A">
            <w:pPr>
              <w:pStyle w:val="aff1"/>
              <w:ind w:left="0"/>
              <w:contextualSpacing/>
              <w:rPr>
                <w:rFonts w:ascii="Times New Roman" w:eastAsia="MS Mincho" w:hAnsi="Times New Roman"/>
                <w:lang w:eastAsia="ja-JP"/>
              </w:rPr>
            </w:pPr>
          </w:p>
        </w:tc>
      </w:tr>
      <w:tr w:rsidR="00115B9A" w14:paraId="060DB94D" w14:textId="77777777">
        <w:tc>
          <w:tcPr>
            <w:tcW w:w="1975" w:type="dxa"/>
          </w:tcPr>
          <w:p w14:paraId="063783B7"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1AC4AC2B"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OK to accept Alt1</w:t>
            </w:r>
          </w:p>
        </w:tc>
      </w:tr>
      <w:tr w:rsidR="00115B9A" w14:paraId="0E79531B" w14:textId="77777777">
        <w:tc>
          <w:tcPr>
            <w:tcW w:w="1975" w:type="dxa"/>
          </w:tcPr>
          <w:p w14:paraId="578A83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1" w:author="ZTE2" w:date="2022-02-28T12:21:00Z">
              <w:r>
                <w:rPr>
                  <w:rFonts w:ascii="Times New Roman" w:eastAsiaTheme="minorEastAsia" w:hAnsi="Times New Roman"/>
                </w:rPr>
                <w:delText>1</w:delText>
              </w:r>
            </w:del>
            <w:ins w:id="12"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9"/>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aff1"/>
                    <w:widowControl w:val="0"/>
                    <w:ind w:left="0"/>
                    <w:rPr>
                      <w:rFonts w:ascii="Times New Roman" w:eastAsia="宋体" w:hAnsi="Times New Roman"/>
                      <w:bCs/>
                    </w:rPr>
                  </w:pPr>
                  <w:r>
                    <w:rPr>
                      <w:rFonts w:ascii="Times New Roman" w:eastAsia="宋体" w:hAnsi="Times New Roman" w:hint="eastAsia"/>
                      <w:b/>
                    </w:rPr>
                    <w:t>Agreement</w:t>
                  </w:r>
                </w:p>
                <w:p w14:paraId="2B4FBFCD" w14:textId="77777777" w:rsidR="00115B9A" w:rsidRDefault="00592AB3">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2D7DEF9E" w14:textId="77777777" w:rsidR="00115B9A" w:rsidRDefault="00592AB3">
                  <w:pPr>
                    <w:pStyle w:val="aff1"/>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aff1"/>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659EC8FE" w14:textId="77777777" w:rsidR="00115B9A" w:rsidRDefault="00592AB3">
                  <w:pPr>
                    <w:pStyle w:val="aff1"/>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91B6C1" w14:textId="77777777" w:rsidR="00115B9A" w:rsidRDefault="00592AB3">
                  <w:pPr>
                    <w:pStyle w:val="aff1"/>
                    <w:widowControl w:val="0"/>
                    <w:numPr>
                      <w:ilvl w:val="2"/>
                      <w:numId w:val="29"/>
                    </w:numPr>
                    <w:rPr>
                      <w:rFonts w:ascii="Times New Roman" w:hAnsi="Times New Roman"/>
                      <w:bCs/>
                    </w:rPr>
                  </w:pPr>
                  <w:r>
                    <w:rPr>
                      <w:rFonts w:ascii="Times New Roman" w:hAnsi="Times New Roman"/>
                      <w:color w:val="FF0000"/>
                    </w:rPr>
                    <w:lastRenderedPageBreak/>
                    <w:t>otherwise, UE applies the one active TCI state of the CORESET when receiving the PDSCH</w:t>
                  </w:r>
                </w:p>
                <w:p w14:paraId="4C1CD4F7" w14:textId="77777777" w:rsidR="00115B9A" w:rsidRDefault="00592AB3">
                  <w:pPr>
                    <w:pStyle w:val="aff1"/>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0922F32E" w14:textId="77777777" w:rsidR="00115B9A" w:rsidRDefault="00592AB3">
                  <w:pPr>
                    <w:pStyle w:val="aff1"/>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aff1"/>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49696C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115B9A" w14:paraId="25A2BCA2" w14:textId="77777777">
        <w:tc>
          <w:tcPr>
            <w:tcW w:w="1975" w:type="dxa"/>
          </w:tcPr>
          <w:p w14:paraId="6FCC794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56C3D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aff1"/>
                    <w:widowControl w:val="0"/>
                    <w:ind w:left="0"/>
                    <w:rPr>
                      <w:rFonts w:ascii="Times New Roman" w:eastAsia="宋体" w:hAnsi="Times New Roman"/>
                      <w:bCs/>
                    </w:rPr>
                  </w:pPr>
                  <w:r>
                    <w:rPr>
                      <w:rFonts w:ascii="Times New Roman" w:eastAsia="宋体" w:hAnsi="Times New Roman" w:hint="eastAsia"/>
                      <w:b/>
                    </w:rPr>
                    <w:t>Agreement</w:t>
                  </w:r>
                </w:p>
                <w:p w14:paraId="5885B6E8" w14:textId="77777777" w:rsidR="00115B9A" w:rsidRDefault="00592AB3">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CC6CB09" w14:textId="77777777" w:rsidR="00115B9A" w:rsidRDefault="00592AB3">
                  <w:pPr>
                    <w:pStyle w:val="aff1"/>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aff1"/>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59E7474" w14:textId="77777777" w:rsidR="00115B9A" w:rsidRDefault="00592AB3">
                  <w:pPr>
                    <w:pStyle w:val="aff1"/>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AE6788F" w14:textId="77777777" w:rsidR="00115B9A" w:rsidRDefault="00592AB3">
                  <w:pPr>
                    <w:pStyle w:val="aff1"/>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aff1"/>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70EE415" w14:textId="77777777" w:rsidR="00115B9A" w:rsidRDefault="00592AB3">
                  <w:pPr>
                    <w:pStyle w:val="aff1"/>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aff1"/>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aff1"/>
              <w:ind w:left="0"/>
              <w:contextualSpacing/>
              <w:rPr>
                <w:rFonts w:ascii="Times New Roman" w:eastAsia="宋体" w:hAnsi="Times New Roman"/>
              </w:rPr>
            </w:pPr>
            <w:r>
              <w:rPr>
                <w:rFonts w:ascii="Times New Roman" w:eastAsiaTheme="minorEastAsia" w:hAnsi="Times New Roman"/>
              </w:rPr>
              <w:t>Nokia/NSB</w:t>
            </w:r>
          </w:p>
        </w:tc>
        <w:tc>
          <w:tcPr>
            <w:tcW w:w="8280" w:type="dxa"/>
          </w:tcPr>
          <w:p w14:paraId="230A10C7" w14:textId="1F78590C" w:rsidR="00AD0AA5" w:rsidRDefault="00AD0AA5" w:rsidP="00AD0AA5">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5C2EE2D7" w:rsidR="00AD0AA5" w:rsidRDefault="00290A0D" w:rsidP="00AD0AA5">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60DF3CD" w14:textId="7DB04BF6" w:rsidR="00AD0AA5" w:rsidRDefault="00290A0D" w:rsidP="00AD0AA5">
            <w:pPr>
              <w:pStyle w:val="aff1"/>
              <w:ind w:left="0"/>
              <w:contextualSpacing/>
              <w:rPr>
                <w:rFonts w:ascii="Times New Roman" w:eastAsiaTheme="minorEastAsia" w:hAnsi="Times New Roman"/>
              </w:rPr>
            </w:pPr>
            <w:r>
              <w:rPr>
                <w:rFonts w:ascii="Times New Roman" w:eastAsiaTheme="minorEastAsia" w:hAnsi="Times New Roman"/>
              </w:rPr>
              <w:t>Still Prefer Alt1</w:t>
            </w:r>
          </w:p>
        </w:tc>
      </w:tr>
      <w:tr w:rsidR="00AD0AA5" w14:paraId="07155AD4" w14:textId="77777777">
        <w:tc>
          <w:tcPr>
            <w:tcW w:w="1975" w:type="dxa"/>
          </w:tcPr>
          <w:p w14:paraId="1B1C0D70" w14:textId="77777777" w:rsidR="00AD0AA5" w:rsidRDefault="00AD0AA5" w:rsidP="00AD0AA5">
            <w:pPr>
              <w:pStyle w:val="aff1"/>
              <w:ind w:left="0"/>
              <w:contextualSpacing/>
              <w:rPr>
                <w:rFonts w:ascii="Times New Roman" w:eastAsia="Malgun Gothic" w:hAnsi="Times New Roman"/>
                <w:lang w:eastAsia="ko-KR"/>
              </w:rPr>
            </w:pPr>
          </w:p>
        </w:tc>
        <w:tc>
          <w:tcPr>
            <w:tcW w:w="8280" w:type="dxa"/>
          </w:tcPr>
          <w:p w14:paraId="1E3C36F7" w14:textId="77777777" w:rsidR="00AD0AA5" w:rsidRDefault="00AD0AA5" w:rsidP="00AD0AA5">
            <w:pPr>
              <w:pStyle w:val="aff1"/>
              <w:ind w:left="0"/>
              <w:contextualSpacing/>
              <w:rPr>
                <w:rFonts w:ascii="Times New Roman" w:eastAsia="Malgun Gothic" w:hAnsi="Times New Roman"/>
                <w:lang w:eastAsia="ko-KR"/>
              </w:rPr>
            </w:pPr>
          </w:p>
        </w:tc>
      </w:tr>
      <w:tr w:rsidR="00AD0AA5" w14:paraId="5233CCD8" w14:textId="77777777">
        <w:tc>
          <w:tcPr>
            <w:tcW w:w="1975" w:type="dxa"/>
          </w:tcPr>
          <w:p w14:paraId="594A3A3A" w14:textId="77777777" w:rsidR="00AD0AA5" w:rsidRDefault="00AD0AA5" w:rsidP="00AD0AA5">
            <w:pPr>
              <w:pStyle w:val="aff1"/>
              <w:ind w:left="0"/>
              <w:contextualSpacing/>
              <w:rPr>
                <w:rFonts w:ascii="Times New Roman" w:eastAsia="Malgun Gothic" w:hAnsi="Times New Roman"/>
                <w:lang w:eastAsia="ko-KR"/>
              </w:rPr>
            </w:pPr>
          </w:p>
        </w:tc>
        <w:tc>
          <w:tcPr>
            <w:tcW w:w="8280" w:type="dxa"/>
          </w:tcPr>
          <w:p w14:paraId="0FA89A4A" w14:textId="77777777" w:rsidR="00AD0AA5" w:rsidRDefault="00AD0AA5" w:rsidP="00AD0AA5">
            <w:pPr>
              <w:pStyle w:val="aff1"/>
              <w:ind w:left="360"/>
              <w:rPr>
                <w:rFonts w:ascii="Times New Roman" w:eastAsia="Malgun Gothic" w:hAnsi="Times New Roman"/>
                <w:lang w:eastAsia="ko-KR"/>
              </w:rPr>
            </w:pPr>
          </w:p>
        </w:tc>
      </w:tr>
      <w:tr w:rsidR="00AD0AA5" w14:paraId="41C0B601" w14:textId="77777777">
        <w:tc>
          <w:tcPr>
            <w:tcW w:w="1975" w:type="dxa"/>
          </w:tcPr>
          <w:p w14:paraId="28464AA5" w14:textId="77777777" w:rsidR="00AD0AA5" w:rsidRDefault="00AD0AA5" w:rsidP="00AD0AA5">
            <w:pPr>
              <w:pStyle w:val="aff1"/>
              <w:ind w:left="0"/>
              <w:contextualSpacing/>
              <w:rPr>
                <w:rFonts w:ascii="Times New Roman" w:eastAsia="Malgun Gothic" w:hAnsi="Times New Roman"/>
                <w:lang w:eastAsia="ko-KR"/>
              </w:rPr>
            </w:pPr>
          </w:p>
        </w:tc>
        <w:tc>
          <w:tcPr>
            <w:tcW w:w="8280" w:type="dxa"/>
          </w:tcPr>
          <w:p w14:paraId="2BAA5D0E" w14:textId="77777777" w:rsidR="00AD0AA5" w:rsidRDefault="00AD0AA5" w:rsidP="00AD0AA5">
            <w:pPr>
              <w:pStyle w:val="aff1"/>
              <w:ind w:left="0"/>
              <w:contextualSpacing/>
              <w:rPr>
                <w:rFonts w:ascii="Times New Roman" w:eastAsia="Malgun Gothic" w:hAnsi="Times New Roman"/>
                <w:lang w:eastAsia="ko-KR"/>
              </w:rPr>
            </w:pPr>
          </w:p>
        </w:tc>
      </w:tr>
      <w:tr w:rsidR="00AD0AA5" w14:paraId="2D8C4F36" w14:textId="77777777">
        <w:tc>
          <w:tcPr>
            <w:tcW w:w="1975" w:type="dxa"/>
          </w:tcPr>
          <w:p w14:paraId="19132EFD" w14:textId="77777777" w:rsidR="00AD0AA5" w:rsidRDefault="00AD0AA5" w:rsidP="00AD0AA5">
            <w:pPr>
              <w:pStyle w:val="aff1"/>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aff1"/>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aff1"/>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aff1"/>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aff1"/>
              <w:ind w:left="0"/>
              <w:contextualSpacing/>
              <w:rPr>
                <w:rFonts w:ascii="Times New Roman" w:eastAsiaTheme="minorEastAsia" w:hAnsi="Times New Roman"/>
              </w:rPr>
            </w:pPr>
          </w:p>
        </w:tc>
        <w:tc>
          <w:tcPr>
            <w:tcW w:w="8280" w:type="dxa"/>
          </w:tcPr>
          <w:p w14:paraId="58D16C56" w14:textId="77777777" w:rsidR="00AD0AA5" w:rsidRDefault="00AD0AA5" w:rsidP="00AD0AA5">
            <w:pPr>
              <w:pStyle w:val="aff1"/>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aff1"/>
              <w:ind w:left="0"/>
              <w:contextualSpacing/>
              <w:rPr>
                <w:rFonts w:ascii="Times New Roman" w:eastAsiaTheme="minorEastAsia" w:hAnsi="Times New Roman"/>
              </w:rPr>
            </w:pPr>
          </w:p>
        </w:tc>
        <w:tc>
          <w:tcPr>
            <w:tcW w:w="8280" w:type="dxa"/>
          </w:tcPr>
          <w:p w14:paraId="69A09856" w14:textId="77777777" w:rsidR="00AD0AA5" w:rsidRDefault="00AD0AA5" w:rsidP="00AD0AA5">
            <w:pPr>
              <w:pStyle w:val="aff1"/>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aff1"/>
              <w:ind w:left="0"/>
              <w:contextualSpacing/>
              <w:rPr>
                <w:rFonts w:ascii="Times New Roman" w:eastAsiaTheme="minorEastAsia" w:hAnsi="Times New Roman"/>
              </w:rPr>
            </w:pPr>
          </w:p>
        </w:tc>
        <w:tc>
          <w:tcPr>
            <w:tcW w:w="8280" w:type="dxa"/>
          </w:tcPr>
          <w:p w14:paraId="5A06732A" w14:textId="77777777" w:rsidR="00AD0AA5" w:rsidRDefault="00AD0AA5" w:rsidP="00AD0AA5">
            <w:pPr>
              <w:pStyle w:val="aff1"/>
              <w:ind w:left="0"/>
              <w:contextualSpacing/>
              <w:rPr>
                <w:rFonts w:ascii="Times New Roman" w:eastAsiaTheme="minorEastAsia" w:hAnsi="Times New Roman"/>
              </w:rPr>
            </w:pPr>
          </w:p>
        </w:tc>
      </w:tr>
    </w:tbl>
    <w:p w14:paraId="0B629FC1" w14:textId="77777777" w:rsidR="00115B9A" w:rsidRDefault="00115B9A">
      <w:pPr>
        <w:ind w:firstLine="360"/>
        <w:rPr>
          <w:sz w:val="22"/>
          <w:szCs w:val="22"/>
        </w:rPr>
      </w:pPr>
    </w:p>
    <w:p w14:paraId="61975374" w14:textId="77777777" w:rsidR="00115B9A" w:rsidRDefault="00592AB3">
      <w:pPr>
        <w:pStyle w:val="3"/>
        <w:numPr>
          <w:ilvl w:val="2"/>
          <w:numId w:val="12"/>
        </w:numPr>
        <w:ind w:left="450"/>
        <w:rPr>
          <w:lang w:val="en-US"/>
        </w:rPr>
      </w:pPr>
      <w:r>
        <w:rPr>
          <w:lang w:val="en-US"/>
        </w:rPr>
        <w:t>Issue #1-6 (Default spatial / PL RS for Rel-17 multi-TRP PUSCH/PUCCH)</w:t>
      </w:r>
    </w:p>
    <w:p w14:paraId="056966A8" w14:textId="77777777" w:rsidR="00115B9A" w:rsidRDefault="00592AB3">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2E96A53" w14:textId="77777777" w:rsidR="00115B9A" w:rsidRDefault="00592AB3">
      <w:pPr>
        <w:pStyle w:val="aff1"/>
        <w:numPr>
          <w:ilvl w:val="0"/>
          <w:numId w:val="30"/>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FA0DA3A" w14:textId="77777777" w:rsidR="00115B9A" w:rsidRDefault="00592AB3">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38E0C860" w14:textId="77777777" w:rsidR="00115B9A" w:rsidRDefault="00592AB3">
      <w:pPr>
        <w:pStyle w:val="aff1"/>
        <w:numPr>
          <w:ilvl w:val="0"/>
          <w:numId w:val="30"/>
        </w:numPr>
        <w:snapToGrid w:val="0"/>
        <w:rPr>
          <w:rFonts w:ascii="Times New Roman" w:hAnsi="Times New Roman"/>
        </w:rPr>
      </w:pPr>
      <w:proofErr w:type="gramStart"/>
      <w:r>
        <w:rPr>
          <w:rFonts w:ascii="Times New Roman" w:hAnsi="Times New Roman"/>
        </w:rPr>
        <w:t>when</w:t>
      </w:r>
      <w:proofErr w:type="gramEnd"/>
      <w:r>
        <w:rPr>
          <w:rFonts w:ascii="Times New Roman" w:hAnsi="Times New Roman"/>
        </w:rPr>
        <w:t xml:space="preserve"> only one TCI state is applied for the CORESET with lowest ID, the TCI state is used as the only default spatial relation and PL-RS for PUCCH transmission.</w:t>
      </w:r>
    </w:p>
    <w:p w14:paraId="2273D488" w14:textId="77777777" w:rsidR="00115B9A" w:rsidRDefault="00592AB3">
      <w:pPr>
        <w:pStyle w:val="aff1"/>
        <w:numPr>
          <w:ilvl w:val="0"/>
          <w:numId w:val="30"/>
        </w:numPr>
        <w:snapToGrid w:val="0"/>
        <w:rPr>
          <w:rFonts w:ascii="Times New Roman" w:hAnsi="Times New Roman"/>
        </w:rPr>
      </w:pPr>
      <w:proofErr w:type="gramStart"/>
      <w:r>
        <w:rPr>
          <w:rFonts w:ascii="Times New Roman" w:hAnsi="Times New Roman"/>
        </w:rPr>
        <w:t>when</w:t>
      </w:r>
      <w:proofErr w:type="gramEnd"/>
      <w:r>
        <w:rPr>
          <w:rFonts w:ascii="Times New Roman" w:hAnsi="Times New Roman"/>
        </w:rPr>
        <w:t xml:space="preserve"> two TCI states are applied for the CORESET with lowest ID, both TCI states are used as two default spatial relations and PL-RSs for PUCCH transmission.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ECDE32D" w14:textId="77777777" w:rsidR="00115B9A" w:rsidRDefault="00592AB3">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aff1"/>
        <w:numPr>
          <w:ilvl w:val="0"/>
          <w:numId w:val="30"/>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lastRenderedPageBreak/>
        <w:t>Alt 2</w:t>
      </w:r>
      <w:r>
        <w:t xml:space="preserve">: UE does not expect that the network configures two SRS resource sets when default beam is enabled for </w:t>
      </w:r>
      <w:r>
        <w:rPr>
          <w:rFonts w:eastAsiaTheme="minorEastAsia"/>
        </w:rPr>
        <w:t>PUSCH transmission scheduled by DCI format 0_1 and 0_2</w:t>
      </w:r>
    </w:p>
    <w:p w14:paraId="00251F30" w14:textId="77777777" w:rsidR="00115B9A" w:rsidRDefault="00592AB3">
      <w:pPr>
        <w:rPr>
          <w:sz w:val="22"/>
          <w:szCs w:val="22"/>
        </w:rPr>
      </w:pPr>
      <w:r>
        <w:rPr>
          <w:b/>
          <w:bCs/>
          <w:sz w:val="22"/>
          <w:szCs w:val="22"/>
        </w:rPr>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multi-TRP SRS:</w:t>
      </w:r>
    </w:p>
    <w:p w14:paraId="4CAADBB1" w14:textId="77777777" w:rsidR="00115B9A" w:rsidRDefault="00592AB3">
      <w:pPr>
        <w:snapToGrid w:val="0"/>
        <w:rPr>
          <w:sz w:val="22"/>
          <w:szCs w:val="22"/>
        </w:rPr>
      </w:pPr>
      <w:r>
        <w:rPr>
          <w:bCs/>
          <w:sz w:val="22"/>
          <w:szCs w:val="22"/>
        </w:rPr>
        <w:t xml:space="preserve">When the default </w:t>
      </w:r>
      <w:bookmarkStart w:id="13" w:name="OLE_LINK14"/>
      <w:r>
        <w:rPr>
          <w:bCs/>
          <w:sz w:val="22"/>
          <w:szCs w:val="22"/>
        </w:rPr>
        <w:t>spatial relation and PL-RS of SRS are</w:t>
      </w:r>
      <w:bookmarkEnd w:id="13"/>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aff1"/>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6C8801A4" w14:textId="77777777" w:rsidR="00115B9A" w:rsidRDefault="00592AB3">
      <w:pPr>
        <w:pStyle w:val="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FCC41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6D2FDA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758EA2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491B739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D2D71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15B9A" w14:paraId="0CB980CE" w14:textId="77777777">
        <w:tc>
          <w:tcPr>
            <w:tcW w:w="1975" w:type="dxa"/>
          </w:tcPr>
          <w:p w14:paraId="49A1E143" w14:textId="77777777" w:rsidR="00115B9A" w:rsidRDefault="00592AB3">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624B90FE" w14:textId="77777777" w:rsidR="00115B9A" w:rsidRDefault="00592AB3">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08064F52" w14:textId="77777777" w:rsidR="00115B9A" w:rsidRDefault="00592AB3">
            <w:pPr>
              <w:pStyle w:val="aff1"/>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751DB79B" w14:textId="77777777" w:rsidR="00115B9A" w:rsidRDefault="00592AB3">
            <w:pPr>
              <w:pStyle w:val="aff1"/>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1019A5B4" w14:textId="77777777" w:rsidR="00115B9A" w:rsidRDefault="00592AB3">
            <w:pPr>
              <w:pStyle w:val="aff1"/>
              <w:numPr>
                <w:ilvl w:val="0"/>
                <w:numId w:val="30"/>
              </w:numPr>
              <w:snapToGrid w:val="0"/>
              <w:rPr>
                <w:rFonts w:ascii="Times New Roman" w:hAnsi="Times New Roman"/>
              </w:rPr>
            </w:pPr>
            <w:r>
              <w:rPr>
                <w:rFonts w:ascii="Times New Roman" w:hAnsi="Times New Roman"/>
              </w:rPr>
              <w:t xml:space="preserve">If two SRS resource sets for codebook/non-codebook are configured for PUSCH repetition, two spatial relations should be configured for the SRS in FR2. Otherwise, </w:t>
            </w:r>
            <w:r>
              <w:rPr>
                <w:rFonts w:ascii="Times New Roman" w:hAnsi="Times New Roman"/>
              </w:rPr>
              <w:lastRenderedPageBreak/>
              <w:t>how can UE derive two default PL-RS/spatial relation information when SFN PDCCH is not configured?</w:t>
            </w:r>
          </w:p>
          <w:p w14:paraId="42F6AF8D" w14:textId="77777777" w:rsidR="00115B9A" w:rsidRDefault="00592AB3">
            <w:pPr>
              <w:pStyle w:val="aff1"/>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60A7B0CA" w14:textId="77777777" w:rsidR="00115B9A" w:rsidRDefault="00592AB3">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1C360E07" w14:textId="77777777" w:rsidR="00115B9A" w:rsidRDefault="00592AB3">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60C4D172" w14:textId="77777777" w:rsidR="00115B9A" w:rsidRDefault="00115B9A">
            <w:pPr>
              <w:pStyle w:val="aff1"/>
              <w:ind w:left="0"/>
              <w:contextualSpacing/>
              <w:rPr>
                <w:rFonts w:ascii="Times New Roman" w:eastAsia="宋体" w:hAnsi="Times New Roman"/>
              </w:rPr>
            </w:pPr>
          </w:p>
          <w:p w14:paraId="79A3F760" w14:textId="77777777" w:rsidR="00115B9A" w:rsidRDefault="00592AB3">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22560C7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15B9A" w14:paraId="014D1DAB" w14:textId="77777777">
        <w:tc>
          <w:tcPr>
            <w:tcW w:w="1975" w:type="dxa"/>
          </w:tcPr>
          <w:p w14:paraId="79EFBA4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CC9D25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w:t>
            </w:r>
            <w:proofErr w:type="spellStart"/>
            <w:r>
              <w:rPr>
                <w:rFonts w:ascii="Times New Roman" w:eastAsiaTheme="minorEastAsia" w:hAnsi="Times New Roman"/>
              </w:rPr>
              <w:t>pathloss</w:t>
            </w:r>
            <w:proofErr w:type="spellEnd"/>
            <w:r>
              <w:rPr>
                <w:rFonts w:ascii="Times New Roman" w:eastAsiaTheme="minorEastAsia" w:hAnsi="Times New Roman"/>
              </w:rPr>
              <w:t xml:space="preserve">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2EC416" w14:textId="77777777" w:rsidR="00115B9A" w:rsidRDefault="00592AB3">
            <w:pPr>
              <w:pStyle w:val="aff1"/>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aff1"/>
              <w:ind w:left="0"/>
              <w:contextualSpacing/>
              <w:rPr>
                <w:rFonts w:eastAsiaTheme="minorEastAsia"/>
              </w:rPr>
            </w:pPr>
            <w:r>
              <w:rPr>
                <w:rFonts w:eastAsiaTheme="minorEastAsia"/>
              </w:rPr>
              <w:t>The PUSCH/PUCCH enhancement designed in 8.1.2.1</w:t>
            </w:r>
          </w:p>
          <w:p w14:paraId="2173F9D7" w14:textId="77777777" w:rsidR="00115B9A" w:rsidRDefault="00592AB3">
            <w:pPr>
              <w:pStyle w:val="aff1"/>
              <w:ind w:left="0"/>
              <w:contextualSpacing/>
              <w:rPr>
                <w:rFonts w:eastAsiaTheme="minorEastAsia"/>
              </w:rPr>
            </w:pPr>
            <w:r>
              <w:rPr>
                <w:rFonts w:eastAsiaTheme="minorEastAsia"/>
              </w:rPr>
              <w:t>The SFN enhancement designed in 8.1.2.4</w:t>
            </w:r>
          </w:p>
          <w:p w14:paraId="79446D51" w14:textId="77777777" w:rsidR="00115B9A" w:rsidRDefault="00592AB3">
            <w:pPr>
              <w:pStyle w:val="aff1"/>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73C8F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aff1"/>
              <w:ind w:left="0"/>
              <w:contextualSpacing/>
              <w:rPr>
                <w:rFonts w:ascii="Times New Roman" w:eastAsiaTheme="minorEastAsia" w:hAnsi="Times New Roman"/>
              </w:rPr>
            </w:pPr>
            <w:bookmarkStart w:id="14" w:name="_Hlk96433522"/>
            <w:r>
              <w:rPr>
                <w:rFonts w:ascii="Times New Roman" w:eastAsiaTheme="minorEastAsia" w:hAnsi="Times New Roman"/>
              </w:rPr>
              <w:t>Ericsson</w:t>
            </w:r>
            <w:bookmarkEnd w:id="14"/>
          </w:p>
        </w:tc>
        <w:tc>
          <w:tcPr>
            <w:tcW w:w="8280" w:type="dxa"/>
          </w:tcPr>
          <w:p w14:paraId="372A21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0F6BE4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4ED71F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8A394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15B9A" w14:paraId="2B5B74EB" w14:textId="77777777">
        <w:tc>
          <w:tcPr>
            <w:tcW w:w="1975" w:type="dxa"/>
          </w:tcPr>
          <w:p w14:paraId="3E2053A9" w14:textId="77777777" w:rsidR="00115B9A" w:rsidRDefault="00592AB3">
            <w:pPr>
              <w:pStyle w:val="aff1"/>
              <w:ind w:left="0"/>
              <w:contextualSpacing/>
              <w:rPr>
                <w:rFonts w:ascii="Times New Roman" w:eastAsia="宋体" w:hAnsi="Times New Roman"/>
              </w:rPr>
            </w:pPr>
            <w:bookmarkStart w:id="15" w:name="_Hlk96433621"/>
            <w:r>
              <w:rPr>
                <w:rFonts w:ascii="Times New Roman" w:eastAsia="宋体" w:hAnsi="Times New Roman" w:hint="eastAsia"/>
              </w:rPr>
              <w:t>ZTE</w:t>
            </w:r>
            <w:bookmarkEnd w:id="15"/>
          </w:p>
        </w:tc>
        <w:tc>
          <w:tcPr>
            <w:tcW w:w="8280" w:type="dxa"/>
          </w:tcPr>
          <w:p w14:paraId="79364EF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7B3007A2"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PUCCH: Alt 1.</w:t>
            </w:r>
          </w:p>
          <w:p w14:paraId="7CA1D293"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PSCH: Alt 1.</w:t>
            </w:r>
          </w:p>
          <w:p w14:paraId="67185400"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115B9A" w14:paraId="744B8753" w14:textId="77777777">
        <w:tc>
          <w:tcPr>
            <w:tcW w:w="1975" w:type="dxa"/>
          </w:tcPr>
          <w:p w14:paraId="6EA12A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37F95C0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aff1"/>
              <w:ind w:left="0"/>
              <w:contextualSpacing/>
              <w:rPr>
                <w:rFonts w:ascii="Times New Roman" w:eastAsia="Malgun Gothic" w:hAnsi="Times New Roman"/>
                <w:lang w:eastAsia="ko-KR"/>
              </w:rPr>
            </w:pPr>
            <w:bookmarkStart w:id="16" w:name="_Hlk96433665"/>
            <w:r>
              <w:rPr>
                <w:rFonts w:ascii="Times New Roman" w:eastAsia="Malgun Gothic" w:hAnsi="Times New Roman" w:hint="eastAsia"/>
                <w:lang w:eastAsia="ko-KR"/>
              </w:rPr>
              <w:t>LGE</w:t>
            </w:r>
            <w:bookmarkEnd w:id="16"/>
          </w:p>
        </w:tc>
        <w:tc>
          <w:tcPr>
            <w:tcW w:w="8280" w:type="dxa"/>
          </w:tcPr>
          <w:p w14:paraId="024CA220"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A980449" w14:textId="77777777" w:rsidR="00115B9A" w:rsidRDefault="00592AB3">
            <w:pPr>
              <w:contextualSpacing/>
              <w:rPr>
                <w:rFonts w:eastAsiaTheme="minorEastAsia"/>
                <w:sz w:val="22"/>
                <w:szCs w:val="22"/>
              </w:rPr>
            </w:pPr>
            <w:r>
              <w:rPr>
                <w:rFonts w:eastAsiaTheme="minorEastAsia"/>
                <w:sz w:val="22"/>
                <w:szCs w:val="22"/>
              </w:rPr>
              <w:t xml:space="preserve">Support     Alt 1 for both PUCCH and PUSCH. </w:t>
            </w:r>
          </w:p>
          <w:p w14:paraId="04E909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481E747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aff1"/>
              <w:ind w:left="0"/>
              <w:contextualSpacing/>
              <w:rPr>
                <w:rFonts w:ascii="Times New Roman" w:eastAsiaTheme="minorEastAsia" w:hAnsi="Times New Roman"/>
              </w:rPr>
            </w:pPr>
            <w:bookmarkStart w:id="17" w:name="_Hlk96433874"/>
            <w:r>
              <w:rPr>
                <w:rFonts w:ascii="Times New Roman" w:eastAsia="宋体" w:hAnsi="Times New Roman" w:hint="eastAsia"/>
              </w:rPr>
              <w:t>CATT</w:t>
            </w:r>
            <w:bookmarkEnd w:id="17"/>
          </w:p>
        </w:tc>
        <w:tc>
          <w:tcPr>
            <w:tcW w:w="8280" w:type="dxa"/>
          </w:tcPr>
          <w:p w14:paraId="6AEBB256"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15B9A" w14:paraId="0B005F02" w14:textId="77777777">
        <w:tc>
          <w:tcPr>
            <w:tcW w:w="1975" w:type="dxa"/>
          </w:tcPr>
          <w:p w14:paraId="0B7FC4E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15B9A" w14:paraId="21A666CA" w14:textId="77777777">
        <w:tc>
          <w:tcPr>
            <w:tcW w:w="1975" w:type="dxa"/>
          </w:tcPr>
          <w:p w14:paraId="28497412" w14:textId="77777777" w:rsidR="00115B9A" w:rsidRDefault="00115B9A">
            <w:pPr>
              <w:pStyle w:val="aff1"/>
              <w:ind w:left="0"/>
              <w:contextualSpacing/>
              <w:rPr>
                <w:rFonts w:ascii="Times New Roman" w:eastAsiaTheme="minorEastAsia" w:hAnsi="Times New Roman"/>
              </w:rPr>
            </w:pPr>
          </w:p>
        </w:tc>
        <w:tc>
          <w:tcPr>
            <w:tcW w:w="8280" w:type="dxa"/>
          </w:tcPr>
          <w:p w14:paraId="24F68DB0" w14:textId="77777777" w:rsidR="00115B9A" w:rsidRDefault="00115B9A">
            <w:pPr>
              <w:pStyle w:val="aff1"/>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4" w:type="dxa"/>
          </w:tcPr>
          <w:p w14:paraId="0FEBA27A"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5DC4EC5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66ABFDDA"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PUCCH: Alt 1.</w:t>
            </w:r>
          </w:p>
          <w:p w14:paraId="6F368722"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PSCH: Alt 1.</w:t>
            </w:r>
          </w:p>
          <w:p w14:paraId="19EB159F"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115B9A" w14:paraId="1FCA4D46" w14:textId="77777777">
        <w:tc>
          <w:tcPr>
            <w:tcW w:w="1976" w:type="dxa"/>
          </w:tcPr>
          <w:p w14:paraId="767F3D9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0A6A018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15B9A" w14:paraId="15B5994B" w14:textId="77777777">
        <w:tc>
          <w:tcPr>
            <w:tcW w:w="1976" w:type="dxa"/>
          </w:tcPr>
          <w:p w14:paraId="2F03421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2B0BF12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043056B8" w14:textId="77777777" w:rsidR="00115B9A" w:rsidRDefault="00115B9A">
            <w:pPr>
              <w:pStyle w:val="aff1"/>
              <w:ind w:left="0"/>
              <w:contextualSpacing/>
              <w:rPr>
                <w:rFonts w:ascii="Times New Roman" w:eastAsia="宋体" w:hAnsi="Times New Roman"/>
              </w:rPr>
            </w:pPr>
          </w:p>
          <w:p w14:paraId="4D7B7EA0" w14:textId="77777777" w:rsidR="00115B9A" w:rsidRDefault="00592AB3">
            <w:pPr>
              <w:pStyle w:val="aff1"/>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w:t>
            </w:r>
            <w:proofErr w:type="spellStart"/>
            <w:r>
              <w:rPr>
                <w:rFonts w:ascii="Times New Roman" w:eastAsia="宋体" w:hAnsi="Times New Roman"/>
              </w:rPr>
              <w:t>pathloss</w:t>
            </w:r>
            <w:proofErr w:type="spellEnd"/>
            <w:r>
              <w:rPr>
                <w:rFonts w:ascii="Times New Roman" w:eastAsia="宋体" w:hAnsi="Times New Roman"/>
              </w:rPr>
              <w:t xml:space="preserve"> RS configured 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t>
            </w:r>
            <w:r>
              <w:rPr>
                <w:rFonts w:ascii="Times New Roman" w:hAnsi="Times New Roman"/>
              </w:rPr>
              <w:lastRenderedPageBreak/>
              <w:t xml:space="preserve">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w:t>
            </w:r>
            <w:proofErr w:type="spellStart"/>
            <w:r>
              <w:rPr>
                <w:rFonts w:ascii="Times New Roman" w:hAnsi="Times New Roman"/>
              </w:rPr>
              <w:t>pathloss</w:t>
            </w:r>
            <w:proofErr w:type="spellEnd"/>
            <w:r>
              <w:rPr>
                <w:rFonts w:ascii="Times New Roman" w:hAnsi="Times New Roman"/>
              </w:rPr>
              <w:t xml:space="preserve">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aff1"/>
              <w:ind w:left="0"/>
              <w:contextualSpacing/>
              <w:rPr>
                <w:rFonts w:ascii="Times New Roman" w:eastAsia="宋体" w:hAnsi="Times New Roman"/>
                <w:lang w:eastAsia="ja-JP"/>
              </w:rPr>
            </w:pPr>
            <w:r>
              <w:rPr>
                <w:rFonts w:ascii="Times New Roman" w:eastAsia="宋体" w:hAnsi="Times New Roman"/>
                <w:lang w:eastAsia="ja-JP"/>
              </w:rPr>
              <w:lastRenderedPageBreak/>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aff1"/>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7FE8639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1141D008" w14:textId="77777777" w:rsidR="00115B9A" w:rsidRDefault="00592AB3">
            <w:pPr>
              <w:pStyle w:val="aff1"/>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115B9A" w14:paraId="50EB4AE7" w14:textId="77777777">
        <w:tc>
          <w:tcPr>
            <w:tcW w:w="1976" w:type="dxa"/>
          </w:tcPr>
          <w:p w14:paraId="5545BF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6FD8C72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7B99A8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aff1"/>
              <w:ind w:left="0"/>
              <w:contextualSpacing/>
              <w:rPr>
                <w:rFonts w:ascii="Times New Roman" w:eastAsiaTheme="minorEastAsia" w:hAnsi="Times New Roman"/>
                <w:lang w:val="en-GB"/>
              </w:rPr>
            </w:pPr>
          </w:p>
        </w:tc>
        <w:tc>
          <w:tcPr>
            <w:tcW w:w="8284" w:type="dxa"/>
          </w:tcPr>
          <w:p w14:paraId="7C06B26C" w14:textId="77777777" w:rsidR="00115B9A" w:rsidRDefault="00115B9A">
            <w:pPr>
              <w:pStyle w:val="aff1"/>
              <w:ind w:left="0"/>
              <w:contextualSpacing/>
              <w:rPr>
                <w:rFonts w:eastAsiaTheme="minorEastAsia"/>
              </w:rPr>
            </w:pPr>
          </w:p>
        </w:tc>
      </w:tr>
      <w:tr w:rsidR="00115B9A" w14:paraId="3ADB270A" w14:textId="77777777">
        <w:tc>
          <w:tcPr>
            <w:tcW w:w="1976" w:type="dxa"/>
          </w:tcPr>
          <w:p w14:paraId="66F396BF" w14:textId="77777777" w:rsidR="00115B9A" w:rsidRDefault="00115B9A">
            <w:pPr>
              <w:pStyle w:val="aff1"/>
              <w:ind w:left="0"/>
              <w:contextualSpacing/>
              <w:rPr>
                <w:rFonts w:ascii="Times New Roman" w:eastAsiaTheme="minorEastAsia" w:hAnsi="Times New Roman"/>
              </w:rPr>
            </w:pPr>
          </w:p>
        </w:tc>
        <w:tc>
          <w:tcPr>
            <w:tcW w:w="8284" w:type="dxa"/>
          </w:tcPr>
          <w:p w14:paraId="29EB16EC" w14:textId="77777777" w:rsidR="00115B9A" w:rsidRDefault="00115B9A">
            <w:pPr>
              <w:pStyle w:val="aff1"/>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aff1"/>
              <w:ind w:left="0"/>
              <w:contextualSpacing/>
              <w:rPr>
                <w:rFonts w:ascii="Times New Roman" w:eastAsiaTheme="minorEastAsia" w:hAnsi="Times New Roman"/>
              </w:rPr>
            </w:pPr>
          </w:p>
        </w:tc>
        <w:tc>
          <w:tcPr>
            <w:tcW w:w="8284" w:type="dxa"/>
          </w:tcPr>
          <w:p w14:paraId="28CFE581" w14:textId="77777777" w:rsidR="00115B9A" w:rsidRDefault="00115B9A">
            <w:pPr>
              <w:pStyle w:val="aff1"/>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aff1"/>
              <w:ind w:left="0"/>
              <w:contextualSpacing/>
              <w:rPr>
                <w:rFonts w:ascii="Times New Roman" w:eastAsiaTheme="minorEastAsia" w:hAnsi="Times New Roman"/>
              </w:rPr>
            </w:pPr>
          </w:p>
        </w:tc>
        <w:tc>
          <w:tcPr>
            <w:tcW w:w="8284" w:type="dxa"/>
          </w:tcPr>
          <w:p w14:paraId="350FCE3F" w14:textId="77777777" w:rsidR="00115B9A" w:rsidRDefault="00115B9A">
            <w:pPr>
              <w:pStyle w:val="aff1"/>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aff1"/>
              <w:ind w:left="0"/>
              <w:contextualSpacing/>
              <w:rPr>
                <w:rFonts w:ascii="Times New Roman" w:eastAsiaTheme="minorEastAsia" w:hAnsi="Times New Roman"/>
              </w:rPr>
            </w:pPr>
          </w:p>
        </w:tc>
        <w:tc>
          <w:tcPr>
            <w:tcW w:w="8284" w:type="dxa"/>
          </w:tcPr>
          <w:p w14:paraId="5DD05918" w14:textId="77777777" w:rsidR="00115B9A" w:rsidRDefault="00115B9A">
            <w:pPr>
              <w:pStyle w:val="aff1"/>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aff1"/>
              <w:ind w:left="0"/>
              <w:contextualSpacing/>
              <w:rPr>
                <w:rFonts w:ascii="Times New Roman" w:eastAsia="宋体" w:hAnsi="Times New Roman"/>
              </w:rPr>
            </w:pPr>
          </w:p>
        </w:tc>
        <w:tc>
          <w:tcPr>
            <w:tcW w:w="8284" w:type="dxa"/>
          </w:tcPr>
          <w:p w14:paraId="05182B0D" w14:textId="77777777" w:rsidR="00115B9A" w:rsidRDefault="00115B9A">
            <w:pPr>
              <w:pStyle w:val="aff1"/>
              <w:ind w:left="0"/>
              <w:contextualSpacing/>
              <w:rPr>
                <w:rFonts w:ascii="Times New Roman" w:eastAsia="宋体" w:hAnsi="Times New Roman"/>
              </w:rPr>
            </w:pPr>
          </w:p>
        </w:tc>
      </w:tr>
      <w:tr w:rsidR="00115B9A" w14:paraId="28D08923" w14:textId="77777777">
        <w:tc>
          <w:tcPr>
            <w:tcW w:w="1976" w:type="dxa"/>
          </w:tcPr>
          <w:p w14:paraId="08844A0C" w14:textId="77777777" w:rsidR="00115B9A" w:rsidRDefault="00115B9A">
            <w:pPr>
              <w:pStyle w:val="aff1"/>
              <w:ind w:left="0"/>
              <w:contextualSpacing/>
              <w:rPr>
                <w:rFonts w:ascii="Times New Roman" w:eastAsiaTheme="minorEastAsia" w:hAnsi="Times New Roman"/>
              </w:rPr>
            </w:pPr>
          </w:p>
        </w:tc>
        <w:tc>
          <w:tcPr>
            <w:tcW w:w="8284" w:type="dxa"/>
          </w:tcPr>
          <w:p w14:paraId="56196F52" w14:textId="77777777" w:rsidR="00115B9A" w:rsidRDefault="00115B9A">
            <w:pPr>
              <w:pStyle w:val="aff1"/>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aff1"/>
              <w:ind w:left="0"/>
              <w:contextualSpacing/>
              <w:rPr>
                <w:rFonts w:ascii="Times New Roman" w:eastAsia="Malgun Gothic" w:hAnsi="Times New Roman"/>
                <w:lang w:eastAsia="ko-KR"/>
              </w:rPr>
            </w:pPr>
          </w:p>
        </w:tc>
        <w:tc>
          <w:tcPr>
            <w:tcW w:w="8284" w:type="dxa"/>
          </w:tcPr>
          <w:p w14:paraId="5625B947" w14:textId="77777777" w:rsidR="00115B9A" w:rsidRDefault="00115B9A">
            <w:pPr>
              <w:pStyle w:val="aff1"/>
              <w:ind w:left="0"/>
              <w:contextualSpacing/>
              <w:rPr>
                <w:rFonts w:ascii="Times New Roman" w:eastAsia="Malgun Gothic" w:hAnsi="Times New Roman"/>
                <w:lang w:eastAsia="ko-KR"/>
              </w:rPr>
            </w:pPr>
          </w:p>
        </w:tc>
      </w:tr>
      <w:tr w:rsidR="00115B9A" w14:paraId="373BE295" w14:textId="77777777">
        <w:tc>
          <w:tcPr>
            <w:tcW w:w="1976" w:type="dxa"/>
          </w:tcPr>
          <w:p w14:paraId="740FBB47" w14:textId="77777777" w:rsidR="00115B9A" w:rsidRDefault="00115B9A">
            <w:pPr>
              <w:pStyle w:val="aff1"/>
              <w:ind w:left="0"/>
              <w:contextualSpacing/>
              <w:rPr>
                <w:rFonts w:ascii="Times New Roman" w:eastAsiaTheme="minorEastAsia" w:hAnsi="Times New Roman"/>
              </w:rPr>
            </w:pPr>
          </w:p>
        </w:tc>
        <w:tc>
          <w:tcPr>
            <w:tcW w:w="8284" w:type="dxa"/>
          </w:tcPr>
          <w:p w14:paraId="1A9091F3" w14:textId="77777777" w:rsidR="00115B9A" w:rsidRDefault="00115B9A">
            <w:pPr>
              <w:pStyle w:val="aff1"/>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aff1"/>
              <w:ind w:left="0"/>
              <w:contextualSpacing/>
              <w:rPr>
                <w:rFonts w:ascii="Times New Roman" w:eastAsiaTheme="minorEastAsia" w:hAnsi="Times New Roman"/>
                <w:lang w:val="en-GB"/>
              </w:rPr>
            </w:pPr>
          </w:p>
        </w:tc>
        <w:tc>
          <w:tcPr>
            <w:tcW w:w="8284" w:type="dxa"/>
          </w:tcPr>
          <w:p w14:paraId="5EEDC4A3" w14:textId="77777777" w:rsidR="00115B9A" w:rsidRDefault="00115B9A">
            <w:pPr>
              <w:pStyle w:val="aff1"/>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aff1"/>
              <w:ind w:left="0"/>
              <w:contextualSpacing/>
              <w:rPr>
                <w:rFonts w:ascii="Times New Roman" w:eastAsiaTheme="minorEastAsia" w:hAnsi="Times New Roman"/>
              </w:rPr>
            </w:pPr>
          </w:p>
        </w:tc>
        <w:tc>
          <w:tcPr>
            <w:tcW w:w="8284" w:type="dxa"/>
          </w:tcPr>
          <w:p w14:paraId="27D181EE" w14:textId="77777777" w:rsidR="00115B9A" w:rsidRDefault="00115B9A">
            <w:pPr>
              <w:pStyle w:val="aff1"/>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aff1"/>
              <w:ind w:left="0"/>
              <w:contextualSpacing/>
              <w:rPr>
                <w:rFonts w:ascii="Times New Roman" w:eastAsiaTheme="minorEastAsia" w:hAnsi="Times New Roman"/>
              </w:rPr>
            </w:pPr>
          </w:p>
        </w:tc>
        <w:tc>
          <w:tcPr>
            <w:tcW w:w="8284" w:type="dxa"/>
          </w:tcPr>
          <w:p w14:paraId="3D369383" w14:textId="77777777" w:rsidR="00115B9A" w:rsidRDefault="00115B9A">
            <w:pPr>
              <w:pStyle w:val="aff1"/>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aff1"/>
              <w:ind w:left="0"/>
              <w:contextualSpacing/>
              <w:rPr>
                <w:rFonts w:ascii="Times New Roman" w:eastAsiaTheme="minorEastAsia" w:hAnsi="Times New Roman"/>
              </w:rPr>
            </w:pPr>
          </w:p>
        </w:tc>
        <w:tc>
          <w:tcPr>
            <w:tcW w:w="8284" w:type="dxa"/>
          </w:tcPr>
          <w:p w14:paraId="69EBE736" w14:textId="77777777" w:rsidR="00115B9A" w:rsidRDefault="00115B9A">
            <w:pPr>
              <w:pStyle w:val="aff1"/>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aff1"/>
              <w:ind w:left="0"/>
              <w:contextualSpacing/>
              <w:rPr>
                <w:rFonts w:ascii="Times New Roman" w:eastAsia="MS Mincho" w:hAnsi="Times New Roman"/>
                <w:lang w:eastAsia="ja-JP"/>
              </w:rPr>
            </w:pPr>
          </w:p>
        </w:tc>
        <w:tc>
          <w:tcPr>
            <w:tcW w:w="8284" w:type="dxa"/>
          </w:tcPr>
          <w:p w14:paraId="69EF7555" w14:textId="77777777" w:rsidR="00115B9A" w:rsidRDefault="00115B9A">
            <w:pPr>
              <w:pStyle w:val="aff1"/>
              <w:ind w:left="0"/>
              <w:contextualSpacing/>
              <w:rPr>
                <w:rFonts w:ascii="Times New Roman" w:eastAsia="MS Mincho" w:hAnsi="Times New Roman"/>
                <w:lang w:eastAsia="ja-JP"/>
              </w:rPr>
            </w:pPr>
          </w:p>
        </w:tc>
      </w:tr>
      <w:tr w:rsidR="00115B9A" w14:paraId="039CE629" w14:textId="77777777">
        <w:tc>
          <w:tcPr>
            <w:tcW w:w="1976" w:type="dxa"/>
          </w:tcPr>
          <w:p w14:paraId="06A4DFC3" w14:textId="77777777" w:rsidR="00115B9A" w:rsidRDefault="00115B9A">
            <w:pPr>
              <w:pStyle w:val="aff1"/>
              <w:ind w:left="0"/>
              <w:contextualSpacing/>
              <w:rPr>
                <w:rFonts w:ascii="Times New Roman" w:eastAsia="宋体" w:hAnsi="Times New Roman"/>
              </w:rPr>
            </w:pPr>
          </w:p>
        </w:tc>
        <w:tc>
          <w:tcPr>
            <w:tcW w:w="8284" w:type="dxa"/>
          </w:tcPr>
          <w:p w14:paraId="7E28F070" w14:textId="77777777" w:rsidR="00115B9A" w:rsidRDefault="00115B9A">
            <w:pPr>
              <w:pStyle w:val="aff1"/>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aff1"/>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aff1"/>
              <w:ind w:left="0"/>
              <w:contextualSpacing/>
              <w:rPr>
                <w:rFonts w:ascii="Times New Roman" w:eastAsia="宋体" w:hAnsi="Times New Roman"/>
                <w:lang w:eastAsia="ja-JP"/>
              </w:rPr>
            </w:pPr>
          </w:p>
        </w:tc>
      </w:tr>
      <w:tr w:rsidR="00115B9A" w14:paraId="24F732CE" w14:textId="77777777">
        <w:tc>
          <w:tcPr>
            <w:tcW w:w="1976" w:type="dxa"/>
          </w:tcPr>
          <w:p w14:paraId="34593ACB" w14:textId="77777777" w:rsidR="00115B9A" w:rsidRDefault="00115B9A">
            <w:pPr>
              <w:pStyle w:val="aff1"/>
              <w:ind w:left="0"/>
              <w:contextualSpacing/>
              <w:rPr>
                <w:rFonts w:ascii="Times New Roman" w:eastAsiaTheme="minorEastAsia" w:hAnsi="Times New Roman"/>
              </w:rPr>
            </w:pPr>
          </w:p>
        </w:tc>
        <w:tc>
          <w:tcPr>
            <w:tcW w:w="8284" w:type="dxa"/>
          </w:tcPr>
          <w:p w14:paraId="5E3150D7" w14:textId="77777777" w:rsidR="00115B9A" w:rsidRDefault="00115B9A">
            <w:pPr>
              <w:pStyle w:val="aff1"/>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aff1"/>
              <w:ind w:left="0"/>
              <w:contextualSpacing/>
              <w:rPr>
                <w:rFonts w:ascii="Times New Roman" w:eastAsiaTheme="minorEastAsia" w:hAnsi="Times New Roman"/>
                <w:lang w:val="en-GB"/>
              </w:rPr>
            </w:pPr>
          </w:p>
        </w:tc>
        <w:tc>
          <w:tcPr>
            <w:tcW w:w="8284" w:type="dxa"/>
          </w:tcPr>
          <w:p w14:paraId="495EEF48" w14:textId="77777777" w:rsidR="00115B9A" w:rsidRDefault="00115B9A">
            <w:pPr>
              <w:pStyle w:val="aff1"/>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3"/>
        <w:numPr>
          <w:ilvl w:val="2"/>
          <w:numId w:val="12"/>
        </w:numPr>
        <w:ind w:left="450"/>
        <w:rPr>
          <w:lang w:val="en-US"/>
        </w:rPr>
      </w:pPr>
      <w:r>
        <w:rPr>
          <w:lang w:val="en-US"/>
        </w:rPr>
        <w:t>Issue #1-7 (</w:t>
      </w:r>
      <w:r>
        <w:rPr>
          <w:lang w:eastAsia="ko-KR"/>
        </w:rPr>
        <w:t>BFR issues)</w:t>
      </w:r>
    </w:p>
    <w:p w14:paraId="3B80DBB5" w14:textId="77777777" w:rsidR="00115B9A" w:rsidRDefault="00592AB3">
      <w:pPr>
        <w:spacing w:before="120"/>
        <w:rPr>
          <w:sz w:val="22"/>
          <w:szCs w:val="22"/>
        </w:rPr>
      </w:pPr>
      <w:r>
        <w:rPr>
          <w:sz w:val="22"/>
          <w:szCs w:val="22"/>
        </w:rPr>
        <w:t>When SFN is configured for PDCCH, several 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aff1"/>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3B2D97" w14:textId="77777777" w:rsidR="00115B9A" w:rsidRDefault="00592AB3">
      <w:pPr>
        <w:pStyle w:val="aff1"/>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aff1"/>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7E1A48CD" w14:textId="77777777" w:rsidR="00115B9A" w:rsidRDefault="00592AB3">
      <w:pPr>
        <w:pStyle w:val="aff1"/>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aff1"/>
        <w:numPr>
          <w:ilvl w:val="1"/>
          <w:numId w:val="32"/>
        </w:numPr>
        <w:tabs>
          <w:tab w:val="left" w:pos="2160"/>
        </w:tabs>
        <w:spacing w:before="120"/>
        <w:rPr>
          <w:rFonts w:ascii="Times New Roman" w:eastAsia="Times New Roman" w:hAnsi="Times New Roman"/>
        </w:rPr>
      </w:pPr>
      <w:r>
        <w:rPr>
          <w:rFonts w:ascii="Times New Roman" w:eastAsia="Times New Roman" w:hAnsi="Times New Roman"/>
        </w:rPr>
        <w:lastRenderedPageBreak/>
        <w:t xml:space="preserve">If CORESETs are a mix of SFN-CORESET(s) and non-SFN CORESET(s), </w:t>
      </w:r>
    </w:p>
    <w:p w14:paraId="193FDD4E" w14:textId="77777777" w:rsidR="00115B9A" w:rsidRDefault="00592AB3">
      <w:pPr>
        <w:pStyle w:val="aff1"/>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219B07C" w14:textId="77777777" w:rsidR="00115B9A" w:rsidRDefault="00592AB3">
      <w:pPr>
        <w:pStyle w:val="aff1"/>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aff1"/>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76AB41F"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238CCF06"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675AB0A"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B2F7C97"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7CBA484"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lastRenderedPageBreak/>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0A7338F1"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4"/>
        <w:rPr>
          <w:u w:val="single"/>
          <w:lang w:val="en-US"/>
        </w:rPr>
      </w:pPr>
      <w:r>
        <w:rPr>
          <w:u w:val="single"/>
          <w:lang w:val="en-US"/>
        </w:rPr>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aff1"/>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427391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FC4EB4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0832C81"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34F3ABE"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70AC7CC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243CD38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4C8B18F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0F4A77EE" w14:textId="77777777" w:rsidR="00115B9A" w:rsidRDefault="00115B9A">
            <w:pPr>
              <w:pStyle w:val="aff1"/>
              <w:ind w:left="0"/>
              <w:contextualSpacing/>
              <w:rPr>
                <w:rFonts w:ascii="Times New Roman" w:eastAsia="MS Mincho" w:hAnsi="Times New Roman"/>
                <w:lang w:eastAsia="ja-JP"/>
              </w:rPr>
            </w:pPr>
          </w:p>
        </w:tc>
      </w:tr>
      <w:tr w:rsidR="00115B9A" w14:paraId="562BA7DA" w14:textId="77777777">
        <w:tc>
          <w:tcPr>
            <w:tcW w:w="1975" w:type="dxa"/>
          </w:tcPr>
          <w:p w14:paraId="70E55E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A5BAC03" w14:textId="77777777" w:rsidR="00115B9A" w:rsidRDefault="00592AB3">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28551166" w14:textId="77777777" w:rsidR="00115B9A" w:rsidRDefault="00592AB3">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62894002" w14:textId="77777777" w:rsidR="00115B9A" w:rsidRDefault="00592AB3">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46697148" w14:textId="77777777" w:rsidR="00115B9A" w:rsidRDefault="00592AB3">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15B9A" w14:paraId="45603291" w14:textId="77777777">
        <w:tc>
          <w:tcPr>
            <w:tcW w:w="1975" w:type="dxa"/>
          </w:tcPr>
          <w:p w14:paraId="63D34816"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B8151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For proposal 2, we think it does not need further discussion for X=2 since the legacy scheme can be reused</w:t>
            </w:r>
          </w:p>
          <w:p w14:paraId="6CEFC4DD"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115B9A" w14:paraId="13F96085" w14:textId="77777777">
        <w:tc>
          <w:tcPr>
            <w:tcW w:w="1975" w:type="dxa"/>
          </w:tcPr>
          <w:p w14:paraId="1680CE4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Apple</w:t>
            </w:r>
          </w:p>
        </w:tc>
        <w:tc>
          <w:tcPr>
            <w:tcW w:w="8280" w:type="dxa"/>
          </w:tcPr>
          <w:p w14:paraId="667544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2410279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626641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7FDB1D20" w14:textId="77777777" w:rsidR="00115B9A" w:rsidRDefault="00115B9A">
            <w:pPr>
              <w:pStyle w:val="aff1"/>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9501224" w14:textId="77777777" w:rsidR="00115B9A" w:rsidRDefault="00592AB3">
            <w:pPr>
              <w:pStyle w:val="aff1"/>
              <w:ind w:left="0"/>
              <w:contextualSpacing/>
              <w:rPr>
                <w:rFonts w:ascii="Times New Roman" w:eastAsia="宋体" w:hAnsi="Times New Roman"/>
              </w:rPr>
            </w:pPr>
            <w:r>
              <w:rPr>
                <w:rFonts w:ascii="Times New Roman" w:eastAsia="宋体" w:hAnsi="Times New Roman"/>
                <w:b/>
                <w:bCs/>
                <w:u w:val="single"/>
              </w:rPr>
              <w:t>Proposal 1</w:t>
            </w:r>
            <w:proofErr w:type="gramStart"/>
            <w:r>
              <w:rPr>
                <w:rFonts w:ascii="Times New Roman" w:eastAsia="宋体" w:hAnsi="Times New Roman"/>
                <w:b/>
                <w:bCs/>
                <w:u w:val="single"/>
              </w:rPr>
              <w:t>,2,3</w:t>
            </w:r>
            <w:proofErr w:type="gramEnd"/>
            <w:r>
              <w:rPr>
                <w:rFonts w:ascii="Times New Roman" w:eastAsia="宋体" w:hAnsi="Times New Roman"/>
                <w:b/>
                <w:bCs/>
                <w:u w:val="single"/>
              </w:rPr>
              <w:t xml:space="preserve"> and 4</w:t>
            </w:r>
            <w:r>
              <w:rPr>
                <w:rFonts w:ascii="Times New Roman" w:eastAsia="宋体" w:hAnsi="Times New Roman"/>
              </w:rPr>
              <w:t>: We don’t support increasing the number of BFD-RS (either implicit or explicit) neither defining RS pairs for NBI-RS.</w:t>
            </w:r>
          </w:p>
          <w:p w14:paraId="4FD4CD43" w14:textId="77777777" w:rsidR="00115B9A" w:rsidRDefault="00592AB3">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15B9A" w14:paraId="62444ADF" w14:textId="77777777">
        <w:tc>
          <w:tcPr>
            <w:tcW w:w="1975" w:type="dxa"/>
          </w:tcPr>
          <w:p w14:paraId="1684CA0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F47EBF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0533AEF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CBB337"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63A70006"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8B8C51E"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 xml:space="preserve">We have similar view with </w:t>
            </w:r>
            <w:proofErr w:type="spellStart"/>
            <w:r>
              <w:rPr>
                <w:rFonts w:ascii="Times New Roman" w:eastAsia="Malgun Gothic" w:hAnsi="Times New Roman"/>
                <w:lang w:eastAsia="ko-KR"/>
              </w:rPr>
              <w:t>Docomo</w:t>
            </w:r>
            <w:proofErr w:type="spellEnd"/>
            <w:r>
              <w:rPr>
                <w:rFonts w:ascii="Times New Roman" w:eastAsia="Malgun Gothic" w:hAnsi="Times New Roman"/>
                <w:lang w:eastAsia="ko-KR"/>
              </w:rPr>
              <w:t xml:space="preserve"> on Alt3.</w:t>
            </w:r>
          </w:p>
          <w:p w14:paraId="036EC8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4C16225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831317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1FDE3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F64140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6D60C0A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2: Alt 2.</w:t>
            </w:r>
          </w:p>
          <w:p w14:paraId="33CBD9C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3: Support.</w:t>
            </w:r>
          </w:p>
          <w:p w14:paraId="2E6D8A2B"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4: Support.</w:t>
            </w:r>
          </w:p>
          <w:p w14:paraId="3B5A714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115B9A" w14:paraId="40CCFECA" w14:textId="77777777">
        <w:tc>
          <w:tcPr>
            <w:tcW w:w="1975" w:type="dxa"/>
          </w:tcPr>
          <w:p w14:paraId="23B5B4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CEB89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Proposal 3: support </w:t>
            </w:r>
          </w:p>
          <w:p w14:paraId="5C07E0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54205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15B9A" w14:paraId="7B4C6F89" w14:textId="77777777">
        <w:tc>
          <w:tcPr>
            <w:tcW w:w="1975" w:type="dxa"/>
          </w:tcPr>
          <w:p w14:paraId="13575FC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8280" w:type="dxa"/>
          </w:tcPr>
          <w:p w14:paraId="1A0136D3" w14:textId="77777777" w:rsidR="00115B9A" w:rsidRDefault="00592AB3">
            <w:pPr>
              <w:contextualSpacing/>
              <w:rPr>
                <w:rFonts w:eastAsiaTheme="minorEastAsia"/>
                <w:sz w:val="22"/>
                <w:szCs w:val="22"/>
              </w:rPr>
            </w:pPr>
            <w:r>
              <w:rPr>
                <w:rFonts w:eastAsiaTheme="minorEastAsia"/>
                <w:sz w:val="22"/>
                <w:szCs w:val="22"/>
              </w:rPr>
              <w:t>For Proposal 1, support.</w:t>
            </w:r>
          </w:p>
          <w:p w14:paraId="3BA0E9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15B9A" w14:paraId="5D326BE7" w14:textId="77777777">
        <w:tc>
          <w:tcPr>
            <w:tcW w:w="1975" w:type="dxa"/>
          </w:tcPr>
          <w:p w14:paraId="3E5FC2B2"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7ABCFE1A"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3F6D2AAD"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5A0AF2CE"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P3: Not support. </w:t>
            </w:r>
          </w:p>
          <w:p w14:paraId="7111BF5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P4: Support </w:t>
            </w:r>
          </w:p>
          <w:p w14:paraId="50E786FD"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115B9A" w14:paraId="5107049C" w14:textId="77777777">
        <w:tc>
          <w:tcPr>
            <w:tcW w:w="1975" w:type="dxa"/>
          </w:tcPr>
          <w:p w14:paraId="72626E8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536592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20364AF2"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1: Support. </w:t>
            </w:r>
          </w:p>
          <w:p w14:paraId="5DE5E82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5807E98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3: Support. </w:t>
            </w:r>
          </w:p>
          <w:p w14:paraId="42968CDA"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4: Support </w:t>
            </w:r>
          </w:p>
          <w:p w14:paraId="24A65280"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Proposal 5: Support</w:t>
            </w:r>
          </w:p>
        </w:tc>
      </w:tr>
      <w:tr w:rsidR="00115B9A" w14:paraId="1B6CE7E4" w14:textId="77777777">
        <w:tc>
          <w:tcPr>
            <w:tcW w:w="1975" w:type="dxa"/>
          </w:tcPr>
          <w:p w14:paraId="73752326"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4F0F09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3. Because we think SFN-</w:t>
            </w:r>
            <w:proofErr w:type="spellStart"/>
            <w:r>
              <w:rPr>
                <w:rFonts w:ascii="Times New Roman" w:eastAsia="MS Mincho" w:hAnsi="Times New Roman" w:hint="eastAsia"/>
                <w:lang w:eastAsia="ja-JP"/>
              </w:rPr>
              <w:t>ed</w:t>
            </w:r>
            <w:proofErr w:type="spellEnd"/>
            <w:r>
              <w:rPr>
                <w:rFonts w:ascii="Times New Roman" w:eastAsia="MS Mincho" w:hAnsi="Times New Roman" w:hint="eastAsia"/>
                <w:lang w:eastAsia="ja-JP"/>
              </w:rPr>
              <w:t xml:space="preserve">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w:t>
            </w:r>
            <w:proofErr w:type="spellStart"/>
            <w:r>
              <w:rPr>
                <w:rFonts w:ascii="Times New Roman" w:eastAsia="MS Mincho" w:hAnsi="Times New Roman" w:hint="eastAsia"/>
                <w:lang w:eastAsia="ja-JP"/>
              </w:rPr>
              <w:t>ed</w:t>
            </w:r>
            <w:proofErr w:type="spellEnd"/>
            <w:r>
              <w:rPr>
                <w:rFonts w:ascii="Times New Roman" w:eastAsia="MS Mincho" w:hAnsi="Times New Roman" w:hint="eastAsia"/>
                <w:lang w:eastAsia="ja-JP"/>
              </w:rPr>
              <w:t xml:space="preserve"> PDCCH is configured by RRC.</w:t>
            </w:r>
          </w:p>
          <w:p w14:paraId="5A4B724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15B9A" w14:paraId="73827C86" w14:textId="77777777">
        <w:tc>
          <w:tcPr>
            <w:tcW w:w="1975" w:type="dxa"/>
          </w:tcPr>
          <w:p w14:paraId="3C08C93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1CA72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aff1"/>
              <w:ind w:left="0"/>
              <w:contextualSpacing/>
              <w:rPr>
                <w:rFonts w:ascii="Times New Roman" w:eastAsiaTheme="minorEastAsia" w:hAnsi="Times New Roman"/>
              </w:rPr>
            </w:pPr>
          </w:p>
          <w:p w14:paraId="6F9BC9EB" w14:textId="77777777" w:rsidR="00115B9A" w:rsidRDefault="00592AB3">
            <w:pPr>
              <w:widowControl w:val="0"/>
              <w:rPr>
                <w:b/>
                <w:iCs/>
                <w:sz w:val="22"/>
                <w:szCs w:val="22"/>
              </w:rPr>
            </w:pPr>
            <w:r>
              <w:rPr>
                <w:b/>
                <w:iCs/>
                <w:sz w:val="22"/>
                <w:szCs w:val="22"/>
              </w:rPr>
              <w:t>Proposal #1-7:</w:t>
            </w:r>
          </w:p>
          <w:p w14:paraId="469E3202"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3DF15776" w14:textId="77777777" w:rsidR="00115B9A" w:rsidRDefault="00592AB3">
            <w:pPr>
              <w:pStyle w:val="aff1"/>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6EB51072" w14:textId="77777777" w:rsidR="00115B9A" w:rsidRDefault="00592AB3">
            <w:pPr>
              <w:pStyle w:val="aff1"/>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3344E9AA" w14:textId="77777777" w:rsidR="00115B9A" w:rsidRDefault="00592AB3">
            <w:pPr>
              <w:pStyle w:val="aff1"/>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5C4E929"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E31B1E6" w14:textId="77777777" w:rsidR="00115B9A" w:rsidRDefault="00115B9A">
            <w:pPr>
              <w:pStyle w:val="aff1"/>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aff1"/>
              <w:ind w:left="0"/>
              <w:contextualSpacing/>
              <w:rPr>
                <w:rFonts w:ascii="Times New Roman" w:eastAsiaTheme="minorEastAsia" w:hAnsi="Times New Roman"/>
              </w:rPr>
            </w:pPr>
          </w:p>
        </w:tc>
        <w:tc>
          <w:tcPr>
            <w:tcW w:w="8280" w:type="dxa"/>
          </w:tcPr>
          <w:p w14:paraId="685B84BE" w14:textId="77777777" w:rsidR="00115B9A" w:rsidRDefault="00115B9A">
            <w:pPr>
              <w:pStyle w:val="aff1"/>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aff1"/>
              <w:ind w:left="0"/>
              <w:contextualSpacing/>
              <w:rPr>
                <w:rFonts w:ascii="Times New Roman" w:eastAsiaTheme="minorEastAsia" w:hAnsi="Times New Roman"/>
              </w:rPr>
            </w:pPr>
          </w:p>
        </w:tc>
        <w:tc>
          <w:tcPr>
            <w:tcW w:w="8280" w:type="dxa"/>
          </w:tcPr>
          <w:p w14:paraId="2791AD18" w14:textId="77777777" w:rsidR="00115B9A" w:rsidRDefault="00115B9A">
            <w:pPr>
              <w:pStyle w:val="aff1"/>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71A0546B"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ED39086"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55C34A2"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D5BD70F"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15B9A" w14:paraId="4F1EB495" w14:textId="77777777">
        <w:tc>
          <w:tcPr>
            <w:tcW w:w="1975" w:type="dxa"/>
          </w:tcPr>
          <w:p w14:paraId="6924DF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6914C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68223F5E" w14:textId="77777777">
        <w:tc>
          <w:tcPr>
            <w:tcW w:w="1975" w:type="dxa"/>
          </w:tcPr>
          <w:p w14:paraId="6802A4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872689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099BD0D"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15B9A" w14:paraId="7E1E9133" w14:textId="77777777">
        <w:tc>
          <w:tcPr>
            <w:tcW w:w="1975" w:type="dxa"/>
          </w:tcPr>
          <w:p w14:paraId="17B3AF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4B1CB46" w14:textId="77777777" w:rsidR="00115B9A" w:rsidRDefault="00592AB3">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115B9A" w14:paraId="7A39DE0A" w14:textId="77777777">
        <w:tc>
          <w:tcPr>
            <w:tcW w:w="1975" w:type="dxa"/>
          </w:tcPr>
          <w:p w14:paraId="11941F8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7A892413" w14:textId="77777777" w:rsidR="00115B9A" w:rsidRDefault="00592AB3">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A3E41DD"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Batang" w:hAnsi="Times" w:cs="Times"/>
                <w:b/>
                <w:bCs/>
                <w:sz w:val="22"/>
                <w:highlight w:val="green"/>
              </w:rPr>
              <w:t>Agreement@106-e</w:t>
            </w:r>
          </w:p>
          <w:p w14:paraId="317AAFDF" w14:textId="77777777" w:rsidR="00115B9A" w:rsidRDefault="00592AB3">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aff1"/>
              <w:ind w:left="0"/>
              <w:contextualSpacing/>
              <w:rPr>
                <w:rFonts w:ascii="Times New Roman" w:eastAsia="Malgun Gothic" w:hAnsi="Times New Roman"/>
                <w:lang w:eastAsia="ko-KR"/>
              </w:rPr>
            </w:pPr>
          </w:p>
          <w:p w14:paraId="537AA73E" w14:textId="77777777" w:rsidR="00115B9A" w:rsidRDefault="00592AB3">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lastRenderedPageBreak/>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aff1"/>
              <w:ind w:left="0"/>
              <w:contextualSpacing/>
              <w:rPr>
                <w:rFonts w:ascii="Times New Roman" w:eastAsia="Malgun Gothic" w:hAnsi="Times New Roman"/>
                <w:lang w:eastAsia="ko-KR"/>
              </w:rPr>
            </w:pPr>
          </w:p>
          <w:p w14:paraId="56CE236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D314232"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750F7F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4AED6" w14:textId="77777777" w:rsidR="00115B9A" w:rsidRDefault="00592AB3">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bCs/>
                <w:iCs/>
                <w:sz w:val="22"/>
                <w:szCs w:val="22"/>
              </w:rPr>
            </w:pPr>
            <w:r>
              <w:rPr>
                <w:bCs/>
                <w:iCs/>
                <w:sz w:val="22"/>
                <w:szCs w:val="22"/>
              </w:rPr>
              <w:t>Suggest we agree on Proposal 1-7b as offline agreement.</w:t>
            </w:r>
          </w:p>
          <w:p w14:paraId="65A05396" w14:textId="77777777" w:rsidR="00115B9A" w:rsidRDefault="00115B9A">
            <w:pPr>
              <w:widowControl w:val="0"/>
              <w:rPr>
                <w:b/>
                <w:iCs/>
                <w:sz w:val="22"/>
                <w:szCs w:val="22"/>
                <w:highlight w:val="yellow"/>
              </w:rPr>
            </w:pPr>
          </w:p>
          <w:p w14:paraId="52B39F98" w14:textId="77777777" w:rsidR="00115B9A" w:rsidRDefault="00592AB3">
            <w:pPr>
              <w:widowControl w:val="0"/>
              <w:rPr>
                <w:b/>
                <w:iCs/>
                <w:sz w:val="22"/>
                <w:szCs w:val="22"/>
              </w:rPr>
            </w:pPr>
            <w:r>
              <w:rPr>
                <w:b/>
                <w:iCs/>
                <w:sz w:val="22"/>
                <w:szCs w:val="22"/>
                <w:highlight w:val="yellow"/>
              </w:rPr>
              <w:t>Proposal #1-7c:</w:t>
            </w:r>
          </w:p>
          <w:p w14:paraId="4FFE7EF5"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715956B1" w14:textId="77777777" w:rsidR="00115B9A" w:rsidRDefault="00592AB3">
            <w:pPr>
              <w:pStyle w:val="aff1"/>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B5FAE67" w14:textId="77777777" w:rsidR="00115B9A" w:rsidRDefault="00592AB3">
            <w:pPr>
              <w:pStyle w:val="aff1"/>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0B260AF" w14:textId="77777777" w:rsidR="00115B9A" w:rsidRDefault="00592AB3">
            <w:pPr>
              <w:pStyle w:val="aff1"/>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6340D6B"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5F36E75" w14:textId="77777777" w:rsidR="00115B9A" w:rsidRDefault="00115B9A">
            <w:pPr>
              <w:pStyle w:val="aff1"/>
              <w:ind w:left="0"/>
              <w:contextualSpacing/>
              <w:rPr>
                <w:rFonts w:ascii="Times New Roman" w:eastAsia="Malgun Gothic" w:hAnsi="Times New Roman"/>
                <w:lang w:eastAsia="ko-KR"/>
              </w:rPr>
            </w:pPr>
          </w:p>
        </w:tc>
      </w:tr>
      <w:tr w:rsidR="00115B9A" w14:paraId="4E208569" w14:textId="77777777">
        <w:tc>
          <w:tcPr>
            <w:tcW w:w="1975" w:type="dxa"/>
          </w:tcPr>
          <w:p w14:paraId="78B756CF" w14:textId="77777777" w:rsidR="00115B9A" w:rsidRDefault="00115B9A">
            <w:pPr>
              <w:pStyle w:val="aff1"/>
              <w:ind w:left="0"/>
              <w:contextualSpacing/>
              <w:rPr>
                <w:rFonts w:ascii="Times New Roman" w:eastAsiaTheme="minorEastAsia" w:hAnsi="Times New Roman"/>
              </w:rPr>
            </w:pPr>
          </w:p>
        </w:tc>
        <w:tc>
          <w:tcPr>
            <w:tcW w:w="8280" w:type="dxa"/>
          </w:tcPr>
          <w:p w14:paraId="2C8A3BAF" w14:textId="77777777" w:rsidR="00115B9A" w:rsidRDefault="00115B9A">
            <w:pPr>
              <w:pStyle w:val="aff1"/>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aff1"/>
              <w:ind w:left="0"/>
              <w:contextualSpacing/>
              <w:rPr>
                <w:rFonts w:ascii="Times New Roman" w:eastAsiaTheme="minorEastAsia" w:hAnsi="Times New Roman"/>
                <w:lang w:val="en-GB"/>
              </w:rPr>
            </w:pPr>
          </w:p>
        </w:tc>
        <w:tc>
          <w:tcPr>
            <w:tcW w:w="8280" w:type="dxa"/>
          </w:tcPr>
          <w:p w14:paraId="47B9BFBA" w14:textId="77777777" w:rsidR="00115B9A" w:rsidRDefault="00115B9A">
            <w:pPr>
              <w:pStyle w:val="aff1"/>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aff1"/>
              <w:ind w:left="0"/>
              <w:contextualSpacing/>
              <w:rPr>
                <w:rFonts w:ascii="Times New Roman" w:eastAsiaTheme="minorEastAsia" w:hAnsi="Times New Roman"/>
              </w:rPr>
            </w:pPr>
          </w:p>
        </w:tc>
        <w:tc>
          <w:tcPr>
            <w:tcW w:w="8280" w:type="dxa"/>
          </w:tcPr>
          <w:p w14:paraId="6F40FD64" w14:textId="77777777" w:rsidR="00115B9A" w:rsidRDefault="00115B9A">
            <w:pPr>
              <w:pStyle w:val="aff1"/>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aff1"/>
              <w:ind w:left="0"/>
              <w:contextualSpacing/>
              <w:rPr>
                <w:rFonts w:ascii="Times New Roman" w:eastAsiaTheme="minorEastAsia" w:hAnsi="Times New Roman"/>
              </w:rPr>
            </w:pPr>
          </w:p>
        </w:tc>
        <w:tc>
          <w:tcPr>
            <w:tcW w:w="8280" w:type="dxa"/>
          </w:tcPr>
          <w:p w14:paraId="5673D4A7" w14:textId="77777777" w:rsidR="00115B9A" w:rsidRDefault="00115B9A">
            <w:pPr>
              <w:pStyle w:val="aff1"/>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aff1"/>
              <w:ind w:left="0"/>
              <w:contextualSpacing/>
              <w:rPr>
                <w:rFonts w:ascii="Times New Roman" w:eastAsiaTheme="minorEastAsia" w:hAnsi="Times New Roman"/>
              </w:rPr>
            </w:pPr>
          </w:p>
        </w:tc>
        <w:tc>
          <w:tcPr>
            <w:tcW w:w="8280" w:type="dxa"/>
          </w:tcPr>
          <w:p w14:paraId="2F74FC8C" w14:textId="77777777" w:rsidR="00115B9A" w:rsidRDefault="00115B9A">
            <w:pPr>
              <w:pStyle w:val="aff1"/>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aff1"/>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87E777" w14:textId="77777777" w:rsidR="00115B9A" w:rsidRDefault="00592AB3">
      <w:pPr>
        <w:pStyle w:val="aff1"/>
        <w:numPr>
          <w:ilvl w:val="0"/>
          <w:numId w:val="35"/>
        </w:numPr>
        <w:rPr>
          <w:rFonts w:ascii="Times New Roman" w:hAnsi="Times New Roman"/>
        </w:rPr>
      </w:pPr>
      <w:r>
        <w:rPr>
          <w:rFonts w:ascii="Times New Roman" w:hAnsi="Times New Roman"/>
        </w:rPr>
        <w:lastRenderedPageBreak/>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68C79113" w14:textId="77777777" w:rsidR="00115B9A" w:rsidRDefault="00592AB3">
      <w:pPr>
        <w:pStyle w:val="aff1"/>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4B1585BB"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682501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65ED97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3FCA2FE1" w14:textId="77777777" w:rsidR="00115B9A" w:rsidRDefault="00115B9A">
            <w:pPr>
              <w:pStyle w:val="aff1"/>
              <w:ind w:left="0"/>
              <w:contextualSpacing/>
              <w:rPr>
                <w:rFonts w:ascii="Times New Roman" w:eastAsia="MS Mincho" w:hAnsi="Times New Roman"/>
                <w:lang w:eastAsia="ja-JP"/>
              </w:rPr>
            </w:pPr>
          </w:p>
          <w:p w14:paraId="4A9BAFA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115B9A" w14:paraId="3A19BA23" w14:textId="77777777">
        <w:tc>
          <w:tcPr>
            <w:tcW w:w="1975" w:type="dxa"/>
          </w:tcPr>
          <w:p w14:paraId="41AB40E5"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1E5708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03A17190"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w:t>
            </w:r>
          </w:p>
        </w:tc>
      </w:tr>
      <w:tr w:rsidR="00115B9A" w14:paraId="6141BC72" w14:textId="77777777">
        <w:tc>
          <w:tcPr>
            <w:tcW w:w="1975" w:type="dxa"/>
          </w:tcPr>
          <w:p w14:paraId="65F2FF9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13B5A64A" w14:textId="77777777" w:rsidR="00115B9A" w:rsidRDefault="00592AB3">
            <w:pPr>
              <w:pStyle w:val="aff1"/>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E5082F" w14:paraId="178CF146" w14:textId="77777777">
        <w:tc>
          <w:tcPr>
            <w:tcW w:w="1975" w:type="dxa"/>
          </w:tcPr>
          <w:p w14:paraId="7384B544" w14:textId="136D934C"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52AD728" w14:textId="6DB88A5A"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E5082F" w14:paraId="19046EC8" w14:textId="77777777">
        <w:tc>
          <w:tcPr>
            <w:tcW w:w="1975" w:type="dxa"/>
          </w:tcPr>
          <w:p w14:paraId="1510D8CF" w14:textId="457B0638" w:rsidR="00E5082F" w:rsidRDefault="00290A0D" w:rsidP="00E5082F">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25A3086" w14:textId="7F6D1ABF" w:rsidR="00E5082F" w:rsidRDefault="00290A0D"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sidR="0063545B">
              <w:rPr>
                <w:rFonts w:ascii="Times New Roman" w:eastAsiaTheme="minorEastAsia" w:hAnsi="Times New Roman"/>
              </w:rPr>
              <w:t>upport.</w:t>
            </w:r>
          </w:p>
        </w:tc>
      </w:tr>
      <w:tr w:rsidR="00E5082F" w14:paraId="2C69F833" w14:textId="77777777">
        <w:tc>
          <w:tcPr>
            <w:tcW w:w="1975" w:type="dxa"/>
          </w:tcPr>
          <w:p w14:paraId="5A1AA9EC" w14:textId="77777777" w:rsidR="00E5082F" w:rsidRDefault="00E5082F" w:rsidP="00E5082F">
            <w:pPr>
              <w:pStyle w:val="aff1"/>
              <w:ind w:left="0"/>
              <w:contextualSpacing/>
              <w:rPr>
                <w:rFonts w:ascii="Times New Roman" w:eastAsia="宋体" w:hAnsi="Times New Roman"/>
              </w:rPr>
            </w:pPr>
          </w:p>
        </w:tc>
        <w:tc>
          <w:tcPr>
            <w:tcW w:w="8280" w:type="dxa"/>
          </w:tcPr>
          <w:p w14:paraId="4BF5B693" w14:textId="77777777" w:rsidR="00E5082F" w:rsidRDefault="00E5082F" w:rsidP="00E5082F">
            <w:pPr>
              <w:contextualSpacing/>
              <w:rPr>
                <w:rFonts w:eastAsia="宋体"/>
                <w:sz w:val="22"/>
                <w:szCs w:val="22"/>
              </w:rPr>
            </w:pPr>
          </w:p>
        </w:tc>
      </w:tr>
      <w:tr w:rsidR="00E5082F" w14:paraId="15BC34D4" w14:textId="77777777">
        <w:tc>
          <w:tcPr>
            <w:tcW w:w="1975" w:type="dxa"/>
          </w:tcPr>
          <w:p w14:paraId="78638B59" w14:textId="77777777" w:rsidR="00E5082F" w:rsidRDefault="00E5082F" w:rsidP="00E5082F">
            <w:pPr>
              <w:pStyle w:val="aff1"/>
              <w:ind w:left="0"/>
              <w:contextualSpacing/>
              <w:rPr>
                <w:rFonts w:ascii="Times New Roman" w:eastAsiaTheme="minorEastAsia" w:hAnsi="Times New Roman"/>
              </w:rPr>
            </w:pPr>
          </w:p>
        </w:tc>
        <w:tc>
          <w:tcPr>
            <w:tcW w:w="8280" w:type="dxa"/>
          </w:tcPr>
          <w:p w14:paraId="1DE5D8D5" w14:textId="77777777" w:rsidR="00E5082F" w:rsidRDefault="00E5082F" w:rsidP="00E5082F">
            <w:pPr>
              <w:pStyle w:val="aff1"/>
              <w:ind w:left="0"/>
              <w:contextualSpacing/>
              <w:rPr>
                <w:rFonts w:ascii="Times New Roman" w:eastAsiaTheme="minorEastAsia" w:hAnsi="Times New Roman"/>
              </w:rPr>
            </w:pPr>
          </w:p>
        </w:tc>
      </w:tr>
      <w:tr w:rsidR="00E5082F" w14:paraId="7673170E" w14:textId="77777777">
        <w:tc>
          <w:tcPr>
            <w:tcW w:w="1975" w:type="dxa"/>
          </w:tcPr>
          <w:p w14:paraId="70436D7F" w14:textId="77777777" w:rsidR="00E5082F" w:rsidRDefault="00E5082F" w:rsidP="00E5082F">
            <w:pPr>
              <w:pStyle w:val="aff1"/>
              <w:ind w:left="0"/>
              <w:contextualSpacing/>
              <w:rPr>
                <w:rFonts w:ascii="Times New Roman" w:eastAsia="Malgun Gothic" w:hAnsi="Times New Roman"/>
                <w:lang w:eastAsia="ko-KR"/>
              </w:rPr>
            </w:pPr>
          </w:p>
        </w:tc>
        <w:tc>
          <w:tcPr>
            <w:tcW w:w="8280" w:type="dxa"/>
          </w:tcPr>
          <w:p w14:paraId="65CCA216" w14:textId="77777777" w:rsidR="00E5082F" w:rsidRDefault="00E5082F" w:rsidP="00E5082F">
            <w:pPr>
              <w:pStyle w:val="aff1"/>
              <w:ind w:left="0"/>
              <w:contextualSpacing/>
              <w:rPr>
                <w:rFonts w:ascii="Times New Roman" w:eastAsia="Malgun Gothic" w:hAnsi="Times New Roman"/>
                <w:lang w:eastAsia="ko-KR"/>
              </w:rPr>
            </w:pPr>
          </w:p>
        </w:tc>
      </w:tr>
      <w:tr w:rsidR="00E5082F" w14:paraId="5542C19E" w14:textId="77777777">
        <w:tc>
          <w:tcPr>
            <w:tcW w:w="1975" w:type="dxa"/>
          </w:tcPr>
          <w:p w14:paraId="384877F6" w14:textId="77777777" w:rsidR="00E5082F" w:rsidRDefault="00E5082F" w:rsidP="00E5082F">
            <w:pPr>
              <w:pStyle w:val="aff1"/>
              <w:ind w:left="0"/>
              <w:contextualSpacing/>
              <w:rPr>
                <w:rFonts w:ascii="Times New Roman" w:eastAsiaTheme="minorEastAsia" w:hAnsi="Times New Roman"/>
              </w:rPr>
            </w:pPr>
          </w:p>
        </w:tc>
        <w:tc>
          <w:tcPr>
            <w:tcW w:w="8280" w:type="dxa"/>
          </w:tcPr>
          <w:p w14:paraId="4F2EE638" w14:textId="77777777" w:rsidR="00E5082F" w:rsidRDefault="00E5082F" w:rsidP="00E5082F">
            <w:pPr>
              <w:pStyle w:val="aff1"/>
              <w:ind w:left="0"/>
              <w:contextualSpacing/>
              <w:rPr>
                <w:rFonts w:ascii="Times New Roman" w:eastAsiaTheme="minorEastAsia" w:hAnsi="Times New Roman"/>
              </w:rPr>
            </w:pPr>
          </w:p>
        </w:tc>
      </w:tr>
      <w:tr w:rsidR="00E5082F" w14:paraId="5DB4C3ED" w14:textId="77777777">
        <w:tc>
          <w:tcPr>
            <w:tcW w:w="1975" w:type="dxa"/>
          </w:tcPr>
          <w:p w14:paraId="7D0AAAFA"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1D4E3E32" w14:textId="77777777" w:rsidR="00E5082F" w:rsidRDefault="00E5082F" w:rsidP="00E5082F">
            <w:pPr>
              <w:pStyle w:val="aff1"/>
              <w:ind w:left="0"/>
              <w:contextualSpacing/>
              <w:rPr>
                <w:rFonts w:ascii="Times New Roman" w:eastAsiaTheme="minorEastAsia" w:hAnsi="Times New Roman"/>
              </w:rPr>
            </w:pPr>
          </w:p>
        </w:tc>
      </w:tr>
      <w:tr w:rsidR="00E5082F" w14:paraId="033C5323" w14:textId="77777777">
        <w:tc>
          <w:tcPr>
            <w:tcW w:w="1975" w:type="dxa"/>
          </w:tcPr>
          <w:p w14:paraId="7ACD4B0A" w14:textId="77777777" w:rsidR="00E5082F" w:rsidRDefault="00E5082F" w:rsidP="00E5082F">
            <w:pPr>
              <w:pStyle w:val="aff1"/>
              <w:ind w:left="0"/>
              <w:contextualSpacing/>
              <w:rPr>
                <w:rFonts w:ascii="Times New Roman" w:eastAsiaTheme="minorEastAsia" w:hAnsi="Times New Roman"/>
              </w:rPr>
            </w:pPr>
          </w:p>
        </w:tc>
        <w:tc>
          <w:tcPr>
            <w:tcW w:w="8280" w:type="dxa"/>
          </w:tcPr>
          <w:p w14:paraId="30C4A6B6" w14:textId="77777777" w:rsidR="00E5082F" w:rsidRDefault="00E5082F" w:rsidP="00E5082F">
            <w:pPr>
              <w:pStyle w:val="aff1"/>
              <w:ind w:left="0"/>
              <w:contextualSpacing/>
              <w:rPr>
                <w:rFonts w:ascii="Times New Roman" w:eastAsiaTheme="minorEastAsia" w:hAnsi="Times New Roman"/>
              </w:rPr>
            </w:pPr>
          </w:p>
        </w:tc>
      </w:tr>
      <w:tr w:rsidR="00E5082F" w14:paraId="1C79B7CD" w14:textId="77777777">
        <w:tc>
          <w:tcPr>
            <w:tcW w:w="1975" w:type="dxa"/>
          </w:tcPr>
          <w:p w14:paraId="3C4E0FFA" w14:textId="77777777" w:rsidR="00E5082F" w:rsidRDefault="00E5082F" w:rsidP="00E5082F">
            <w:pPr>
              <w:pStyle w:val="aff1"/>
              <w:ind w:left="0"/>
              <w:contextualSpacing/>
              <w:rPr>
                <w:rFonts w:ascii="Times New Roman" w:eastAsiaTheme="minorEastAsia" w:hAnsi="Times New Roman"/>
              </w:rPr>
            </w:pPr>
          </w:p>
        </w:tc>
        <w:tc>
          <w:tcPr>
            <w:tcW w:w="8280" w:type="dxa"/>
          </w:tcPr>
          <w:p w14:paraId="19C7AE62" w14:textId="77777777" w:rsidR="00E5082F" w:rsidRDefault="00E5082F" w:rsidP="00E5082F">
            <w:pPr>
              <w:pStyle w:val="aff1"/>
              <w:ind w:left="0"/>
              <w:contextualSpacing/>
              <w:rPr>
                <w:rFonts w:ascii="Times New Roman" w:eastAsiaTheme="minorEastAsia" w:hAnsi="Times New Roman"/>
              </w:rPr>
            </w:pPr>
          </w:p>
        </w:tc>
      </w:tr>
      <w:tr w:rsidR="00E5082F" w14:paraId="47D94C20" w14:textId="77777777">
        <w:tc>
          <w:tcPr>
            <w:tcW w:w="1975" w:type="dxa"/>
          </w:tcPr>
          <w:p w14:paraId="048CF0EB" w14:textId="77777777" w:rsidR="00E5082F" w:rsidRDefault="00E5082F" w:rsidP="00E5082F">
            <w:pPr>
              <w:pStyle w:val="aff1"/>
              <w:ind w:left="0"/>
              <w:contextualSpacing/>
              <w:rPr>
                <w:rFonts w:ascii="Times New Roman" w:eastAsiaTheme="minorEastAsia" w:hAnsi="Times New Roman"/>
              </w:rPr>
            </w:pPr>
          </w:p>
        </w:tc>
        <w:tc>
          <w:tcPr>
            <w:tcW w:w="8280" w:type="dxa"/>
          </w:tcPr>
          <w:p w14:paraId="2E0318C0" w14:textId="77777777" w:rsidR="00E5082F" w:rsidRDefault="00E5082F" w:rsidP="00E5082F">
            <w:pPr>
              <w:pStyle w:val="aff1"/>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w:t>
      </w:r>
      <w:r>
        <w:rPr>
          <w:bCs/>
          <w:iCs/>
          <w:sz w:val="22"/>
          <w:szCs w:val="22"/>
          <w:lang w:eastAsia="ko-KR"/>
        </w:rPr>
        <w:lastRenderedPageBreak/>
        <w:t xml:space="preserve">[16]) have raised similar question in this meeting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D436E5D" w14:textId="77777777" w:rsidR="00115B9A" w:rsidRDefault="00592AB3">
      <w:pPr>
        <w:pStyle w:val="aff1"/>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4"/>
        <w:rPr>
          <w:u w:val="single"/>
          <w:lang w:val="en-US"/>
        </w:rPr>
      </w:pPr>
      <w:r>
        <w:rPr>
          <w:u w:val="single"/>
          <w:lang w:val="en-US"/>
        </w:rPr>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aff1"/>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1FAFC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C516B5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15B9A" w14:paraId="1757E936" w14:textId="77777777">
        <w:tc>
          <w:tcPr>
            <w:tcW w:w="1975" w:type="dxa"/>
          </w:tcPr>
          <w:p w14:paraId="22F33520"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6749DAB3"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fine</w:t>
            </w:r>
          </w:p>
        </w:tc>
      </w:tr>
      <w:tr w:rsidR="00115B9A" w14:paraId="511F41EB" w14:textId="77777777">
        <w:tc>
          <w:tcPr>
            <w:tcW w:w="1975" w:type="dxa"/>
          </w:tcPr>
          <w:p w14:paraId="229A6A7A"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8F3841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64619D" w14:textId="77777777" w:rsidR="00115B9A" w:rsidRDefault="00592AB3">
            <w:pPr>
              <w:pStyle w:val="aff1"/>
              <w:ind w:left="0"/>
              <w:contextualSpacing/>
              <w:rPr>
                <w:rFonts w:eastAsiaTheme="minorEastAsia"/>
              </w:rPr>
            </w:pPr>
            <w:r>
              <w:rPr>
                <w:rFonts w:ascii="Times New Roman" w:eastAsiaTheme="minorEastAsia" w:hAnsi="Times New Roman"/>
              </w:rPr>
              <w:t>Maybe we should wait issue#1-7</w:t>
            </w:r>
          </w:p>
        </w:tc>
      </w:tr>
      <w:tr w:rsidR="00115B9A" w14:paraId="3CE030AE" w14:textId="77777777">
        <w:tc>
          <w:tcPr>
            <w:tcW w:w="1975" w:type="dxa"/>
          </w:tcPr>
          <w:p w14:paraId="555F2F0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F9B1E2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15B9A" w14:paraId="1AE3BC2D" w14:textId="77777777">
        <w:tc>
          <w:tcPr>
            <w:tcW w:w="1975" w:type="dxa"/>
          </w:tcPr>
          <w:p w14:paraId="7FB868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096F9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9F892A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076437" w14:textId="77777777" w:rsidR="00115B9A" w:rsidRDefault="00592AB3">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15B9A" w14:paraId="4AE6C177" w14:textId="77777777">
        <w:tc>
          <w:tcPr>
            <w:tcW w:w="1975" w:type="dxa"/>
          </w:tcPr>
          <w:p w14:paraId="415C97E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3BD85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aff1"/>
              <w:ind w:left="0"/>
              <w:contextualSpacing/>
              <w:rPr>
                <w:rFonts w:ascii="Times New Roman" w:eastAsiaTheme="minorEastAsia" w:hAnsi="Times New Roman"/>
                <w:lang w:val="en-GB"/>
              </w:rPr>
            </w:pPr>
          </w:p>
        </w:tc>
        <w:tc>
          <w:tcPr>
            <w:tcW w:w="8280" w:type="dxa"/>
          </w:tcPr>
          <w:p w14:paraId="30D07E12" w14:textId="77777777" w:rsidR="00115B9A" w:rsidRDefault="00115B9A">
            <w:pPr>
              <w:pStyle w:val="aff1"/>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aff1"/>
              <w:ind w:left="0"/>
              <w:contextualSpacing/>
              <w:rPr>
                <w:rFonts w:ascii="Times New Roman" w:eastAsiaTheme="minorEastAsia" w:hAnsi="Times New Roman"/>
                <w:lang w:val="en-GB"/>
              </w:rPr>
            </w:pPr>
          </w:p>
        </w:tc>
        <w:tc>
          <w:tcPr>
            <w:tcW w:w="8280" w:type="dxa"/>
          </w:tcPr>
          <w:p w14:paraId="094C40D0" w14:textId="77777777" w:rsidR="00115B9A" w:rsidRDefault="00115B9A">
            <w:pPr>
              <w:pStyle w:val="aff1"/>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aff1"/>
              <w:ind w:left="0"/>
              <w:contextualSpacing/>
              <w:rPr>
                <w:rFonts w:ascii="Times New Roman" w:eastAsiaTheme="minorEastAsia" w:hAnsi="Times New Roman"/>
              </w:rPr>
            </w:pPr>
          </w:p>
        </w:tc>
        <w:tc>
          <w:tcPr>
            <w:tcW w:w="8280" w:type="dxa"/>
          </w:tcPr>
          <w:p w14:paraId="33E33679" w14:textId="77777777" w:rsidR="00115B9A" w:rsidRDefault="00115B9A">
            <w:pPr>
              <w:pStyle w:val="aff1"/>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aff1"/>
              <w:ind w:left="0"/>
              <w:contextualSpacing/>
              <w:rPr>
                <w:rFonts w:ascii="Times New Roman" w:eastAsiaTheme="minorEastAsia" w:hAnsi="Times New Roman"/>
              </w:rPr>
            </w:pPr>
          </w:p>
        </w:tc>
        <w:tc>
          <w:tcPr>
            <w:tcW w:w="8280" w:type="dxa"/>
          </w:tcPr>
          <w:p w14:paraId="5C0E20BF" w14:textId="77777777" w:rsidR="00115B9A" w:rsidRDefault="00115B9A">
            <w:pPr>
              <w:pStyle w:val="aff1"/>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aff1"/>
              <w:ind w:left="0"/>
              <w:contextualSpacing/>
              <w:rPr>
                <w:rFonts w:ascii="Times New Roman" w:eastAsiaTheme="minorEastAsia" w:hAnsi="Times New Roman"/>
              </w:rPr>
            </w:pPr>
          </w:p>
        </w:tc>
        <w:tc>
          <w:tcPr>
            <w:tcW w:w="8280" w:type="dxa"/>
          </w:tcPr>
          <w:p w14:paraId="3C7FE9E3" w14:textId="77777777" w:rsidR="00115B9A" w:rsidRDefault="00115B9A">
            <w:pPr>
              <w:pStyle w:val="aff1"/>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4"/>
        <w:rPr>
          <w:u w:val="single"/>
          <w:lang w:val="en-US"/>
        </w:rPr>
      </w:pPr>
      <w:r>
        <w:rPr>
          <w:u w:val="single"/>
          <w:lang w:val="en-US"/>
        </w:rPr>
        <w:t>Round-3</w:t>
      </w:r>
    </w:p>
    <w:p w14:paraId="2A6D8182" w14:textId="77777777" w:rsidR="00115B9A" w:rsidRDefault="00592AB3">
      <w:pPr>
        <w:spacing w:before="120"/>
        <w:rPr>
          <w:rFonts w:eastAsiaTheme="minorEastAsia"/>
          <w:bCs/>
          <w:sz w:val="22"/>
          <w:szCs w:val="22"/>
        </w:rPr>
      </w:pPr>
      <w:proofErr w:type="gramStart"/>
      <w:r>
        <w:rPr>
          <w:bCs/>
          <w:iCs/>
          <w:sz w:val="22"/>
          <w:szCs w:val="22"/>
        </w:rPr>
        <w:t>void</w:t>
      </w:r>
      <w:proofErr w:type="gramEnd"/>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366876B6"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A87C8E"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30453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15B9A" w14:paraId="17779510" w14:textId="77777777">
        <w:tc>
          <w:tcPr>
            <w:tcW w:w="1975" w:type="dxa"/>
          </w:tcPr>
          <w:p w14:paraId="4A98058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51A27D9"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15B9A" w14:paraId="2D24EAC8" w14:textId="77777777">
        <w:tc>
          <w:tcPr>
            <w:tcW w:w="1975" w:type="dxa"/>
          </w:tcPr>
          <w:p w14:paraId="619E497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076804E"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115B9A" w14:paraId="410951AC" w14:textId="77777777">
        <w:tc>
          <w:tcPr>
            <w:tcW w:w="1975" w:type="dxa"/>
          </w:tcPr>
          <w:p w14:paraId="7C4FC8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BC073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15B9A" w14:paraId="65B8B653" w14:textId="77777777">
        <w:tc>
          <w:tcPr>
            <w:tcW w:w="1975" w:type="dxa"/>
          </w:tcPr>
          <w:p w14:paraId="1D8EF89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aff1"/>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0518B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DF9A4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15B9A" w14:paraId="4270FCC6" w14:textId="77777777">
        <w:tc>
          <w:tcPr>
            <w:tcW w:w="1975" w:type="dxa"/>
          </w:tcPr>
          <w:p w14:paraId="591F8D40"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A7AC1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08176BB" w14:textId="77777777" w:rsidR="00115B9A" w:rsidRDefault="00592AB3">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1B4CB2F" w14:textId="77777777" w:rsidR="00115B9A" w:rsidRDefault="00592AB3">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85B4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0108C0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792FDF1"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F67886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i.e.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15B9A" w14:paraId="40F7AAE8" w14:textId="77777777">
        <w:tc>
          <w:tcPr>
            <w:tcW w:w="1975" w:type="dxa"/>
          </w:tcPr>
          <w:p w14:paraId="4F51095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3DA5D87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5EBF333B" w14:textId="77777777" w:rsidR="00115B9A" w:rsidRDefault="00115B9A">
            <w:pPr>
              <w:pStyle w:val="aff1"/>
              <w:ind w:left="0"/>
              <w:contextualSpacing/>
              <w:rPr>
                <w:rFonts w:ascii="Times New Roman" w:eastAsiaTheme="minorEastAsia" w:hAnsi="Times New Roman"/>
              </w:rPr>
            </w:pPr>
          </w:p>
          <w:p w14:paraId="681D4828" w14:textId="77777777" w:rsidR="00115B9A" w:rsidRDefault="00592AB3">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46660BAF"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179A6FF5"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Alt 2: If PDCCH candidates in CSS 0/0A/1/2 are associated with CORESET that activated with two TCI states, the first TCI state is applied for the CSS reception</w:t>
            </w:r>
          </w:p>
          <w:p w14:paraId="1AC5C413"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2FFFDDFA" w14:textId="77777777" w:rsidR="00115B9A" w:rsidRDefault="00592AB3">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6AAE98D8" w14:textId="77777777" w:rsidR="00115B9A" w:rsidRDefault="00115B9A">
            <w:pPr>
              <w:pStyle w:val="aff1"/>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aff1"/>
              <w:ind w:left="0"/>
              <w:contextualSpacing/>
              <w:rPr>
                <w:rFonts w:ascii="Times New Roman" w:eastAsiaTheme="minorEastAsia" w:hAnsi="Times New Roman"/>
              </w:rPr>
            </w:pPr>
          </w:p>
        </w:tc>
        <w:tc>
          <w:tcPr>
            <w:tcW w:w="8280" w:type="dxa"/>
          </w:tcPr>
          <w:p w14:paraId="371F86DA" w14:textId="77777777" w:rsidR="00115B9A" w:rsidRDefault="00115B9A">
            <w:pPr>
              <w:pStyle w:val="aff1"/>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4"/>
        <w:rPr>
          <w:u w:val="single"/>
          <w:lang w:val="en-US"/>
        </w:rPr>
      </w:pPr>
      <w:r>
        <w:rPr>
          <w:u w:val="single"/>
          <w:lang w:val="en-US"/>
        </w:rPr>
        <w:t>Round-2</w:t>
      </w:r>
    </w:p>
    <w:p w14:paraId="72485BD3"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10979A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FF0363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15B9A" w14:paraId="6104621B" w14:textId="77777777">
        <w:tc>
          <w:tcPr>
            <w:tcW w:w="1975" w:type="dxa"/>
          </w:tcPr>
          <w:p w14:paraId="7A360A7C"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63D3FA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76BF5582" w14:textId="77777777" w:rsidR="00115B9A" w:rsidRDefault="00115B9A">
            <w:pPr>
              <w:pStyle w:val="aff1"/>
              <w:ind w:left="0"/>
              <w:contextualSpacing/>
              <w:rPr>
                <w:rFonts w:ascii="Times New Roman" w:eastAsia="MS Mincho" w:hAnsi="Times New Roman"/>
                <w:lang w:eastAsia="ja-JP"/>
              </w:rPr>
            </w:pPr>
          </w:p>
          <w:p w14:paraId="254061C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31F2D09A" w14:textId="77777777" w:rsidR="00115B9A" w:rsidRDefault="00115B9A">
            <w:pPr>
              <w:pStyle w:val="aff1"/>
              <w:ind w:left="0"/>
              <w:contextualSpacing/>
              <w:rPr>
                <w:rFonts w:ascii="Times New Roman" w:eastAsia="MS Mincho" w:hAnsi="Times New Roman"/>
                <w:lang w:eastAsia="ja-JP"/>
              </w:rPr>
            </w:pPr>
          </w:p>
          <w:p w14:paraId="4B39733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76060BEC" w14:textId="77777777" w:rsidR="00115B9A" w:rsidRDefault="00115B9A">
            <w:pPr>
              <w:pStyle w:val="aff1"/>
              <w:ind w:left="0"/>
              <w:contextualSpacing/>
              <w:rPr>
                <w:rFonts w:ascii="Times New Roman" w:eastAsia="宋体" w:hAnsi="Times New Roman"/>
              </w:rPr>
            </w:pPr>
          </w:p>
        </w:tc>
      </w:tr>
      <w:tr w:rsidR="00115B9A" w14:paraId="75A2D98E" w14:textId="77777777">
        <w:tc>
          <w:tcPr>
            <w:tcW w:w="1975" w:type="dxa"/>
          </w:tcPr>
          <w:p w14:paraId="00348B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AE93FC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w:t>
            </w:r>
            <w:proofErr w:type="gramStart"/>
            <w:r>
              <w:rPr>
                <w:rFonts w:ascii="Times New Roman" w:eastAsiaTheme="minorEastAsia" w:hAnsi="Times New Roman" w:hint="eastAsia"/>
              </w:rPr>
              <w:t>reception, that</w:t>
            </w:r>
            <w:proofErr w:type="gramEnd"/>
            <w:r>
              <w:rPr>
                <w:rFonts w:ascii="Times New Roman" w:eastAsiaTheme="minorEastAsia" w:hAnsi="Times New Roman" w:hint="eastAsia"/>
              </w:rPr>
              <w:t xml:space="preserve">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 xml:space="preserve">we have endorsed some agreements for DCI format 1_0 associated with SFN scheme regardless of search space type, hence UE should be able to use SFN scheme </w:t>
            </w:r>
            <w:r>
              <w:rPr>
                <w:rFonts w:ascii="Times New Roman" w:eastAsia="宋体" w:hAnsi="Times New Roman" w:hint="eastAsia"/>
              </w:rPr>
              <w:lastRenderedPageBreak/>
              <w:t xml:space="preserve">regardless of unicast or broadcast if </w:t>
            </w:r>
            <w:proofErr w:type="spellStart"/>
            <w:r>
              <w:rPr>
                <w:rFonts w:ascii="Times New Roman" w:eastAsia="宋体" w:hAnsi="Times New Roman" w:hint="eastAsia"/>
              </w:rPr>
              <w:t>gNB</w:t>
            </w:r>
            <w:proofErr w:type="spellEnd"/>
            <w:r>
              <w:rPr>
                <w:rFonts w:ascii="Times New Roman" w:eastAsia="宋体" w:hAnsi="Times New Roman" w:hint="eastAsia"/>
              </w:rPr>
              <w:t xml:space="preserve"> would like to do so. There is not any issue of UE behavior in our view.</w:t>
            </w:r>
          </w:p>
        </w:tc>
      </w:tr>
      <w:tr w:rsidR="00115B9A" w14:paraId="47BBEFEC" w14:textId="77777777">
        <w:tc>
          <w:tcPr>
            <w:tcW w:w="1975" w:type="dxa"/>
          </w:tcPr>
          <w:p w14:paraId="03810EC8"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w:t>
            </w:r>
            <w:r>
              <w:rPr>
                <w:rFonts w:ascii="Times New Roman" w:eastAsia="MS Mincho" w:hAnsi="Times New Roman"/>
                <w:lang w:val="en-GB" w:eastAsia="ja-JP"/>
              </w:rPr>
              <w:t>OCOMO</w:t>
            </w:r>
          </w:p>
        </w:tc>
        <w:tc>
          <w:tcPr>
            <w:tcW w:w="8280" w:type="dxa"/>
          </w:tcPr>
          <w:p w14:paraId="0920BB3E" w14:textId="77777777" w:rsidR="00115B9A" w:rsidRDefault="00592AB3">
            <w:pPr>
              <w:pStyle w:val="aff1"/>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115B9A" w14:paraId="65A11482" w14:textId="77777777">
        <w:tc>
          <w:tcPr>
            <w:tcW w:w="1975" w:type="dxa"/>
          </w:tcPr>
          <w:p w14:paraId="0FF005A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14C39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w:t>
            </w:r>
            <w:proofErr w:type="spellStart"/>
            <w:r>
              <w:rPr>
                <w:rFonts w:ascii="Times New Roman" w:eastAsiaTheme="minorEastAsia" w:hAnsi="Times New Roman"/>
              </w:rPr>
              <w:t>doppler</w:t>
            </w:r>
            <w:proofErr w:type="spellEnd"/>
            <w:r>
              <w:rPr>
                <w:rFonts w:ascii="Times New Roman" w:eastAsiaTheme="minorEastAsia" w:hAnsi="Times New Roman"/>
              </w:rPr>
              <w:t xml:space="preserve"> is different for UEs? Or will UE assume scheme 1 even when pre-compensation is configured? Our understanding is that Alt 2 is needed at least when TRP based pre-compensation is configured to the CORESET. Can we consider the following proposal:</w:t>
            </w:r>
          </w:p>
          <w:p w14:paraId="3EE67358" w14:textId="77777777" w:rsidR="00115B9A" w:rsidRDefault="00115B9A">
            <w:pPr>
              <w:pStyle w:val="aff1"/>
              <w:ind w:left="0"/>
              <w:contextualSpacing/>
              <w:rPr>
                <w:rFonts w:ascii="Times New Roman" w:eastAsiaTheme="minorEastAsia" w:hAnsi="Times New Roman"/>
              </w:rPr>
            </w:pPr>
          </w:p>
          <w:p w14:paraId="29E3D647"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221E67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eastAsiaTheme="minorEastAsia"/>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7E769C2B"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sz w:val="22"/>
                <w:szCs w:val="22"/>
                <w:lang w:eastAsia="ko-KR"/>
              </w:rPr>
              <w:t xml:space="preserve">Huawei / </w:t>
            </w:r>
            <w:proofErr w:type="spellStart"/>
            <w:r>
              <w:rPr>
                <w:rFonts w:eastAsia="Malgun Gothic"/>
                <w:sz w:val="22"/>
                <w:szCs w:val="22"/>
                <w:lang w:eastAsia="ko-KR"/>
              </w:rPr>
              <w:t>HiSilicon</w:t>
            </w:r>
            <w:proofErr w:type="spellEnd"/>
            <w:r>
              <w:rPr>
                <w:rFonts w:eastAsia="Malgun Gothic"/>
                <w:sz w:val="22"/>
                <w:szCs w:val="22"/>
                <w:lang w:eastAsia="ko-KR"/>
              </w:rPr>
              <w:t>, NEC, CATT</w:t>
            </w:r>
          </w:p>
          <w:p w14:paraId="1512709C"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Xiaomi, </w:t>
            </w:r>
            <w:proofErr w:type="spellStart"/>
            <w:r>
              <w:rPr>
                <w:rFonts w:eastAsiaTheme="minorEastAsia"/>
                <w:sz w:val="22"/>
                <w:szCs w:val="22"/>
              </w:rPr>
              <w:t>Spreadtrum</w:t>
            </w:r>
            <w:proofErr w:type="spellEnd"/>
          </w:p>
          <w:p w14:paraId="09896067" w14:textId="77777777" w:rsidR="00115B9A" w:rsidRDefault="00115B9A">
            <w:pPr>
              <w:spacing w:before="120"/>
              <w:rPr>
                <w:rFonts w:eastAsiaTheme="minorEastAsia"/>
                <w:sz w:val="22"/>
                <w:szCs w:val="22"/>
              </w:rPr>
            </w:pPr>
          </w:p>
          <w:p w14:paraId="76441253"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115B9A" w14:paraId="27921CAB" w14:textId="77777777">
        <w:tc>
          <w:tcPr>
            <w:tcW w:w="1975" w:type="dxa"/>
          </w:tcPr>
          <w:p w14:paraId="45E21927" w14:textId="77777777" w:rsidR="00115B9A" w:rsidRDefault="00115B9A">
            <w:pPr>
              <w:pStyle w:val="aff1"/>
              <w:ind w:left="0"/>
              <w:contextualSpacing/>
              <w:rPr>
                <w:rFonts w:ascii="Times New Roman" w:eastAsia="Malgun Gothic" w:hAnsi="Times New Roman"/>
                <w:lang w:eastAsia="ko-KR"/>
              </w:rPr>
            </w:pPr>
          </w:p>
        </w:tc>
        <w:tc>
          <w:tcPr>
            <w:tcW w:w="8280" w:type="dxa"/>
          </w:tcPr>
          <w:p w14:paraId="0DEBBBD9" w14:textId="77777777" w:rsidR="00115B9A" w:rsidRDefault="00115B9A">
            <w:pPr>
              <w:pStyle w:val="aff1"/>
              <w:ind w:left="0"/>
              <w:contextualSpacing/>
              <w:rPr>
                <w:rFonts w:ascii="Times New Roman" w:eastAsia="Malgun Gothic" w:hAnsi="Times New Roman"/>
                <w:lang w:eastAsia="ko-KR"/>
              </w:rPr>
            </w:pPr>
          </w:p>
        </w:tc>
      </w:tr>
      <w:tr w:rsidR="00115B9A" w14:paraId="10863B5A" w14:textId="77777777">
        <w:tc>
          <w:tcPr>
            <w:tcW w:w="1975" w:type="dxa"/>
          </w:tcPr>
          <w:p w14:paraId="2B62A5BD" w14:textId="77777777" w:rsidR="00115B9A" w:rsidRDefault="00115B9A">
            <w:pPr>
              <w:pStyle w:val="aff1"/>
              <w:ind w:left="0"/>
              <w:contextualSpacing/>
              <w:rPr>
                <w:rFonts w:ascii="Times New Roman" w:eastAsiaTheme="minorEastAsia" w:hAnsi="Times New Roman"/>
                <w:lang w:val="en-GB"/>
              </w:rPr>
            </w:pPr>
          </w:p>
        </w:tc>
        <w:tc>
          <w:tcPr>
            <w:tcW w:w="8280" w:type="dxa"/>
          </w:tcPr>
          <w:p w14:paraId="027D006E" w14:textId="77777777" w:rsidR="00115B9A" w:rsidRDefault="00115B9A">
            <w:pPr>
              <w:pStyle w:val="aff1"/>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aff1"/>
              <w:ind w:left="0"/>
              <w:contextualSpacing/>
              <w:rPr>
                <w:rFonts w:ascii="Times New Roman" w:eastAsiaTheme="minorEastAsia" w:hAnsi="Times New Roman"/>
                <w:lang w:val="en-GB"/>
              </w:rPr>
            </w:pPr>
          </w:p>
        </w:tc>
        <w:tc>
          <w:tcPr>
            <w:tcW w:w="8280" w:type="dxa"/>
          </w:tcPr>
          <w:p w14:paraId="7281576D" w14:textId="77777777" w:rsidR="00115B9A" w:rsidRDefault="00115B9A">
            <w:pPr>
              <w:pStyle w:val="aff1"/>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aff1"/>
              <w:ind w:left="0"/>
              <w:contextualSpacing/>
              <w:rPr>
                <w:rFonts w:ascii="Times New Roman" w:eastAsiaTheme="minorEastAsia" w:hAnsi="Times New Roman"/>
              </w:rPr>
            </w:pPr>
          </w:p>
        </w:tc>
        <w:tc>
          <w:tcPr>
            <w:tcW w:w="8280" w:type="dxa"/>
          </w:tcPr>
          <w:p w14:paraId="4E999BCE" w14:textId="77777777" w:rsidR="00115B9A" w:rsidRDefault="00115B9A">
            <w:pPr>
              <w:pStyle w:val="aff1"/>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aff1"/>
              <w:ind w:left="0"/>
              <w:contextualSpacing/>
              <w:rPr>
                <w:rFonts w:ascii="Times New Roman" w:eastAsiaTheme="minorEastAsia" w:hAnsi="Times New Roman"/>
              </w:rPr>
            </w:pPr>
          </w:p>
        </w:tc>
        <w:tc>
          <w:tcPr>
            <w:tcW w:w="8280" w:type="dxa"/>
          </w:tcPr>
          <w:p w14:paraId="613BF1DF" w14:textId="77777777" w:rsidR="00115B9A" w:rsidRDefault="00115B9A">
            <w:pPr>
              <w:pStyle w:val="aff1"/>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aff1"/>
              <w:ind w:left="0"/>
              <w:contextualSpacing/>
              <w:rPr>
                <w:rFonts w:ascii="Times New Roman" w:eastAsiaTheme="minorEastAsia" w:hAnsi="Times New Roman"/>
              </w:rPr>
            </w:pPr>
          </w:p>
        </w:tc>
        <w:tc>
          <w:tcPr>
            <w:tcW w:w="8280" w:type="dxa"/>
          </w:tcPr>
          <w:p w14:paraId="55A0CFC8" w14:textId="77777777" w:rsidR="00115B9A" w:rsidRDefault="00115B9A">
            <w:pPr>
              <w:pStyle w:val="aff1"/>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4"/>
        <w:rPr>
          <w:u w:val="single"/>
          <w:lang w:val="en-US"/>
        </w:rPr>
      </w:pPr>
      <w:r>
        <w:rPr>
          <w:u w:val="single"/>
          <w:lang w:val="en-US"/>
        </w:rPr>
        <w:t>Round-3</w:t>
      </w:r>
    </w:p>
    <w:p w14:paraId="718E0A36"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05903E" w14:textId="77777777" w:rsidR="00115B9A" w:rsidRDefault="00592AB3">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b/>
                <w:iCs/>
                <w:sz w:val="22"/>
                <w:szCs w:val="22"/>
                <w:highlight w:val="yellow"/>
                <w:lang w:val="en-GB" w:eastAsia="ko-KR"/>
              </w:rPr>
            </w:pPr>
          </w:p>
          <w:p w14:paraId="3E4BDB0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eastAsiaTheme="minorEastAsia"/>
                <w:sz w:val="22"/>
                <w:szCs w:val="22"/>
              </w:rPr>
            </w:pPr>
          </w:p>
          <w:p w14:paraId="09233B1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115B9A" w14:paraId="4B85AA52" w14:textId="77777777">
        <w:tc>
          <w:tcPr>
            <w:tcW w:w="1975" w:type="dxa"/>
          </w:tcPr>
          <w:p w14:paraId="7B7DE54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7D257F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115B9A" w14:paraId="3936A147" w14:textId="77777777">
        <w:tc>
          <w:tcPr>
            <w:tcW w:w="1975" w:type="dxa"/>
          </w:tcPr>
          <w:p w14:paraId="61E3F4D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sz w:val="22"/>
              </w:rPr>
            </w:pPr>
            <w:r>
              <w:rPr>
                <w:sz w:val="22"/>
              </w:rPr>
              <w:t>We would like to ask two questions about Alt 3.</w:t>
            </w:r>
          </w:p>
          <w:p w14:paraId="383D18E9" w14:textId="77777777" w:rsidR="00115B9A" w:rsidRDefault="00592AB3">
            <w:pPr>
              <w:pStyle w:val="aff1"/>
              <w:numPr>
                <w:ilvl w:val="0"/>
                <w:numId w:val="42"/>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1AF16183" w14:textId="77777777" w:rsidR="00115B9A" w:rsidRDefault="00592AB3">
            <w:pPr>
              <w:pStyle w:val="aff1"/>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4D08C10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6ED12D7B"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69CAB8C0"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aff1"/>
              <w:ind w:left="0"/>
              <w:contextualSpacing/>
              <w:rPr>
                <w:rFonts w:ascii="Times New Roman" w:eastAsia="宋体" w:hAnsi="Times New Roman"/>
              </w:rPr>
            </w:pPr>
          </w:p>
        </w:tc>
      </w:tr>
      <w:tr w:rsidR="00115B9A" w14:paraId="78560F13" w14:textId="77777777">
        <w:tc>
          <w:tcPr>
            <w:tcW w:w="1975" w:type="dxa"/>
          </w:tcPr>
          <w:p w14:paraId="0B749BF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139033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1E1BC26D"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aff1"/>
              <w:ind w:left="0"/>
              <w:contextualSpacing/>
              <w:rPr>
                <w:rFonts w:ascii="Times New Roman" w:eastAsiaTheme="minorEastAsia" w:hAnsi="Times New Roman"/>
              </w:rPr>
            </w:pPr>
          </w:p>
          <w:p w14:paraId="1BE75B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aff1"/>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 CSS0.</w:t>
            </w:r>
          </w:p>
          <w:p w14:paraId="65AB512D" w14:textId="77777777" w:rsidR="00115B9A" w:rsidRDefault="00592AB3">
            <w:pPr>
              <w:pStyle w:val="aff1"/>
              <w:ind w:left="0"/>
              <w:contextualSpacing/>
              <w:rPr>
                <w:rFonts w:ascii="Times New Roman" w:eastAsia="宋体"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115B9A" w14:paraId="1DD7F00C" w14:textId="77777777">
        <w:tc>
          <w:tcPr>
            <w:tcW w:w="1975" w:type="dxa"/>
          </w:tcPr>
          <w:p w14:paraId="188D430B"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51A946" w14:textId="77777777" w:rsidR="00115B9A" w:rsidRDefault="00592AB3">
            <w:pPr>
              <w:pStyle w:val="aff1"/>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115B9A" w14:paraId="18192D06" w14:textId="77777777">
        <w:tc>
          <w:tcPr>
            <w:tcW w:w="1975" w:type="dxa"/>
          </w:tcPr>
          <w:p w14:paraId="0020BB8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5812C8C9" w14:textId="77777777" w:rsidR="00115B9A" w:rsidRDefault="00592AB3">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w:t>
            </w:r>
            <w:proofErr w:type="spellStart"/>
            <w:r>
              <w:rPr>
                <w:rFonts w:ascii="Times New Roman" w:eastAsiaTheme="minorEastAsia" w:hAnsi="Times New Roman"/>
              </w:rPr>
              <w:t>gNB</w:t>
            </w:r>
            <w:proofErr w:type="spellEnd"/>
            <w:r>
              <w:rPr>
                <w:rFonts w:ascii="Times New Roman" w:eastAsiaTheme="minorEastAsia" w:hAnsi="Times New Roman"/>
              </w:rPr>
              <w:t xml:space="preserve">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63ADA82A" w14:textId="77777777" w:rsidR="00115B9A" w:rsidRDefault="00115B9A">
            <w:pPr>
              <w:pStyle w:val="aff1"/>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ZTE2</w:t>
            </w:r>
          </w:p>
        </w:tc>
        <w:tc>
          <w:tcPr>
            <w:tcW w:w="8280" w:type="dxa"/>
          </w:tcPr>
          <w:p w14:paraId="0C45009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6F0657BD" w14:textId="77777777" w:rsidR="00115B9A" w:rsidRDefault="00592AB3">
            <w:pPr>
              <w:pStyle w:val="aff1"/>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宋体" w:hAnsi="Times New Roman" w:hint="eastAsia"/>
                <w:bCs/>
                <w:iCs/>
              </w:rPr>
              <w:t xml:space="preserve"> as UE optional, and update this proposal as follow for companies to further check:</w:t>
            </w:r>
          </w:p>
          <w:p w14:paraId="6160CE3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aff1"/>
              <w:numPr>
                <w:ilvl w:val="1"/>
                <w:numId w:val="15"/>
              </w:numPr>
              <w:spacing w:before="120"/>
              <w:rPr>
                <w:rFonts w:ascii="Times New Roman" w:eastAsia="宋体" w:hAnsi="Times New Roman"/>
                <w:bCs/>
                <w:iCs/>
              </w:rPr>
            </w:pPr>
            <w:ins w:id="18" w:author="ZTE2" w:date="2022-02-28T12:41:00Z">
              <w:r>
                <w:rPr>
                  <w:rFonts w:ascii="Times New Roman" w:eastAsia="宋体"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2A0B0374" w14:textId="3E74C9EF" w:rsidR="00AD0AA5" w:rsidRDefault="00AD0AA5" w:rsidP="00AD0AA5">
            <w:pPr>
              <w:pStyle w:val="aff1"/>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6C37E75D" w:rsidR="00AD0AA5" w:rsidRDefault="0063545B" w:rsidP="00AD0AA5">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0B74B2A8" w14:textId="64CB8590" w:rsidR="00AD0AA5" w:rsidRDefault="0063545B" w:rsidP="00AD0AA5">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AD0AA5" w14:paraId="0171D601" w14:textId="77777777">
        <w:tc>
          <w:tcPr>
            <w:tcW w:w="1975" w:type="dxa"/>
          </w:tcPr>
          <w:p w14:paraId="0A9CB55E" w14:textId="77777777" w:rsidR="00AD0AA5" w:rsidRDefault="00AD0AA5" w:rsidP="00AD0AA5">
            <w:pPr>
              <w:pStyle w:val="aff1"/>
              <w:ind w:left="0"/>
              <w:contextualSpacing/>
              <w:rPr>
                <w:rFonts w:ascii="Times New Roman" w:eastAsiaTheme="minorEastAsia" w:hAnsi="Times New Roman"/>
                <w:lang w:val="en-GB"/>
              </w:rPr>
            </w:pPr>
          </w:p>
        </w:tc>
        <w:tc>
          <w:tcPr>
            <w:tcW w:w="8280" w:type="dxa"/>
          </w:tcPr>
          <w:p w14:paraId="38E69869" w14:textId="77777777" w:rsidR="00AD0AA5" w:rsidRDefault="00AD0AA5" w:rsidP="00AD0AA5">
            <w:pPr>
              <w:pStyle w:val="aff1"/>
              <w:ind w:left="0"/>
              <w:contextualSpacing/>
              <w:rPr>
                <w:rFonts w:ascii="Times New Roman" w:eastAsiaTheme="minorEastAsia" w:hAnsi="Times New Roman"/>
              </w:rPr>
            </w:pPr>
          </w:p>
        </w:tc>
      </w:tr>
      <w:tr w:rsidR="00AD0AA5" w14:paraId="3DECB2B8" w14:textId="77777777">
        <w:tc>
          <w:tcPr>
            <w:tcW w:w="1975" w:type="dxa"/>
          </w:tcPr>
          <w:p w14:paraId="072BA062" w14:textId="77777777" w:rsidR="00AD0AA5" w:rsidRDefault="00AD0AA5" w:rsidP="00AD0AA5">
            <w:pPr>
              <w:pStyle w:val="aff1"/>
              <w:ind w:left="0"/>
              <w:contextualSpacing/>
              <w:rPr>
                <w:rFonts w:ascii="Times New Roman" w:eastAsiaTheme="minorEastAsia" w:hAnsi="Times New Roman"/>
              </w:rPr>
            </w:pPr>
          </w:p>
        </w:tc>
        <w:tc>
          <w:tcPr>
            <w:tcW w:w="8280" w:type="dxa"/>
          </w:tcPr>
          <w:p w14:paraId="2FB49609" w14:textId="77777777" w:rsidR="00AD0AA5" w:rsidRDefault="00AD0AA5" w:rsidP="00AD0AA5">
            <w:pPr>
              <w:pStyle w:val="aff1"/>
              <w:ind w:left="0"/>
              <w:contextualSpacing/>
              <w:rPr>
                <w:rFonts w:ascii="Times New Roman" w:eastAsiaTheme="minorEastAsia" w:hAnsi="Times New Roman"/>
              </w:rPr>
            </w:pPr>
          </w:p>
        </w:tc>
      </w:tr>
      <w:tr w:rsidR="00AD0AA5" w14:paraId="4725DD92" w14:textId="77777777">
        <w:tc>
          <w:tcPr>
            <w:tcW w:w="1975" w:type="dxa"/>
          </w:tcPr>
          <w:p w14:paraId="3C911E10" w14:textId="77777777" w:rsidR="00AD0AA5" w:rsidRDefault="00AD0AA5" w:rsidP="00AD0AA5">
            <w:pPr>
              <w:pStyle w:val="aff1"/>
              <w:ind w:left="0"/>
              <w:contextualSpacing/>
              <w:rPr>
                <w:rFonts w:ascii="Times New Roman" w:eastAsiaTheme="minorEastAsia" w:hAnsi="Times New Roman"/>
              </w:rPr>
            </w:pPr>
          </w:p>
        </w:tc>
        <w:tc>
          <w:tcPr>
            <w:tcW w:w="8280" w:type="dxa"/>
          </w:tcPr>
          <w:p w14:paraId="263B2C79" w14:textId="77777777" w:rsidR="00AD0AA5" w:rsidRDefault="00AD0AA5" w:rsidP="00AD0AA5">
            <w:pPr>
              <w:pStyle w:val="aff1"/>
              <w:ind w:left="0"/>
              <w:contextualSpacing/>
              <w:rPr>
                <w:rFonts w:ascii="Times New Roman" w:eastAsiaTheme="minorEastAsia" w:hAnsi="Times New Roman"/>
                <w:lang w:val="en-GB"/>
              </w:rPr>
            </w:pPr>
          </w:p>
        </w:tc>
      </w:tr>
      <w:tr w:rsidR="00AD0AA5" w14:paraId="2E50CB9E" w14:textId="77777777">
        <w:tc>
          <w:tcPr>
            <w:tcW w:w="1975" w:type="dxa"/>
          </w:tcPr>
          <w:p w14:paraId="12B20C0C" w14:textId="77777777" w:rsidR="00AD0AA5" w:rsidRDefault="00AD0AA5" w:rsidP="00AD0AA5">
            <w:pPr>
              <w:pStyle w:val="aff1"/>
              <w:ind w:left="0"/>
              <w:contextualSpacing/>
              <w:rPr>
                <w:rFonts w:ascii="Times New Roman" w:eastAsiaTheme="minorEastAsia" w:hAnsi="Times New Roman"/>
              </w:rPr>
            </w:pPr>
          </w:p>
        </w:tc>
        <w:tc>
          <w:tcPr>
            <w:tcW w:w="8280" w:type="dxa"/>
          </w:tcPr>
          <w:p w14:paraId="5384F250" w14:textId="77777777" w:rsidR="00AD0AA5" w:rsidRDefault="00AD0AA5" w:rsidP="00AD0AA5">
            <w:pPr>
              <w:pStyle w:val="aff1"/>
              <w:ind w:left="0"/>
              <w:contextualSpacing/>
              <w:rPr>
                <w:rFonts w:ascii="Times New Roman" w:eastAsiaTheme="minorEastAsia" w:hAnsi="Times New Roman"/>
              </w:rPr>
            </w:pPr>
          </w:p>
        </w:tc>
      </w:tr>
    </w:tbl>
    <w:p w14:paraId="6CA03D18" w14:textId="77777777" w:rsidR="00115B9A" w:rsidRDefault="00115B9A">
      <w:pPr>
        <w:rPr>
          <w:b/>
          <w:iCs/>
          <w:szCs w:val="16"/>
          <w:lang w:eastAsia="ko-KR"/>
        </w:rPr>
      </w:pPr>
    </w:p>
    <w:p w14:paraId="5A54B39C" w14:textId="77777777" w:rsidR="00115B9A" w:rsidRDefault="00592AB3">
      <w:pPr>
        <w:pStyle w:val="3"/>
        <w:numPr>
          <w:ilvl w:val="2"/>
          <w:numId w:val="12"/>
        </w:numPr>
        <w:ind w:left="450"/>
        <w:rPr>
          <w:lang w:val="en-US"/>
        </w:rPr>
      </w:pPr>
      <w:r>
        <w:rPr>
          <w:lang w:val="en-US"/>
        </w:rPr>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5D62FB3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394B9431"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2380EC47" w14:textId="77777777" w:rsidR="00115B9A" w:rsidRDefault="00592AB3">
      <w:pPr>
        <w:pStyle w:val="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AD228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0F6BD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0A8CE7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15B9A" w14:paraId="64BBB4BB" w14:textId="77777777">
        <w:tc>
          <w:tcPr>
            <w:tcW w:w="1975" w:type="dxa"/>
          </w:tcPr>
          <w:p w14:paraId="4C66FF0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4EE2BB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AFB25F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1FEBB1BF"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rPr>
                      <w:rFonts w:cs="Times"/>
                      <w:b/>
                      <w:bCs/>
                      <w:color w:val="000000"/>
                    </w:rPr>
                  </w:pPr>
                  <w:r>
                    <w:rPr>
                      <w:rFonts w:cs="Times"/>
                      <w:b/>
                      <w:bCs/>
                      <w:color w:val="000000"/>
                    </w:rPr>
                    <w:t xml:space="preserve">Clause 5.1 – 38.214 </w:t>
                  </w:r>
                </w:p>
                <w:p w14:paraId="3F9E4A59" w14:textId="77777777" w:rsidR="00115B9A" w:rsidRDefault="00592AB3">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5E1C6295" w14:textId="77777777" w:rsidR="00115B9A" w:rsidRDefault="00115B9A">
            <w:pPr>
              <w:pStyle w:val="aff1"/>
              <w:ind w:left="0"/>
              <w:contextualSpacing/>
              <w:rPr>
                <w:rFonts w:ascii="Times New Roman" w:eastAsia="MS Mincho" w:hAnsi="Times New Roman"/>
                <w:lang w:eastAsia="ja-JP"/>
              </w:rPr>
            </w:pPr>
          </w:p>
          <w:p w14:paraId="01FEE6FE" w14:textId="77777777" w:rsidR="00115B9A" w:rsidRDefault="00115B9A">
            <w:pPr>
              <w:pStyle w:val="aff1"/>
              <w:ind w:left="0"/>
              <w:contextualSpacing/>
              <w:rPr>
                <w:rFonts w:ascii="Times New Roman" w:eastAsia="宋体" w:hAnsi="Times New Roman"/>
              </w:rPr>
            </w:pPr>
          </w:p>
        </w:tc>
      </w:tr>
      <w:tr w:rsidR="00115B9A" w14:paraId="0776654D" w14:textId="77777777">
        <w:tc>
          <w:tcPr>
            <w:tcW w:w="1975" w:type="dxa"/>
          </w:tcPr>
          <w:p w14:paraId="6068E554" w14:textId="77777777" w:rsidR="00115B9A" w:rsidRDefault="00592AB3">
            <w:pPr>
              <w:pStyle w:val="aff1"/>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3332AE6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2DC80933" w14:textId="77777777" w:rsidR="00115B9A" w:rsidRDefault="00592AB3">
            <w:pPr>
              <w:pStyle w:val="aff1"/>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720A0790" w14:textId="77777777" w:rsidR="00115B9A" w:rsidRDefault="00592AB3">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aff1"/>
              <w:ind w:left="0"/>
              <w:contextualSpacing/>
              <w:rPr>
                <w:rFonts w:ascii="Times New Roman" w:eastAsiaTheme="minorEastAsia" w:hAnsi="Times New Roman"/>
              </w:rPr>
            </w:pPr>
          </w:p>
          <w:p w14:paraId="34E11905" w14:textId="77777777" w:rsidR="00115B9A" w:rsidRDefault="00592AB3">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3A899FE5" w14:textId="77777777" w:rsidR="00115B9A" w:rsidRDefault="00592AB3">
            <w:pPr>
              <w:spacing w:after="120"/>
              <w:rPr>
                <w:bCs/>
                <w:iCs/>
                <w:sz w:val="22"/>
                <w:szCs w:val="22"/>
              </w:rPr>
            </w:pPr>
            <w:r>
              <w:rPr>
                <w:bCs/>
                <w:iCs/>
                <w:sz w:val="22"/>
                <w:szCs w:val="22"/>
              </w:rPr>
              <w:t>For PDSCH scheduled by CSS 0/0A/1/2</w:t>
            </w:r>
          </w:p>
          <w:p w14:paraId="4CC7EE2E"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560F2CEF"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F3BC22A"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29489F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277DB8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aff1"/>
              <w:ind w:left="0"/>
              <w:contextualSpacing/>
              <w:rPr>
                <w:rFonts w:ascii="Times New Roman" w:eastAsiaTheme="minorEastAsia" w:hAnsi="Times New Roman"/>
              </w:rPr>
            </w:pPr>
          </w:p>
          <w:p w14:paraId="3AEA85E9" w14:textId="77777777" w:rsidR="00115B9A" w:rsidRDefault="00115B9A">
            <w:pPr>
              <w:pStyle w:val="aff1"/>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aff1"/>
              <w:ind w:left="0"/>
              <w:contextualSpacing/>
              <w:rPr>
                <w:rFonts w:ascii="Times New Roman" w:eastAsiaTheme="minorEastAsia" w:hAnsi="Times New Roman"/>
              </w:rPr>
            </w:pPr>
          </w:p>
        </w:tc>
        <w:tc>
          <w:tcPr>
            <w:tcW w:w="8280" w:type="dxa"/>
          </w:tcPr>
          <w:p w14:paraId="7CBC3620" w14:textId="77777777" w:rsidR="00115B9A" w:rsidRDefault="00115B9A">
            <w:pPr>
              <w:pStyle w:val="aff1"/>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aff1"/>
              <w:ind w:left="0"/>
              <w:contextualSpacing/>
              <w:rPr>
                <w:rFonts w:ascii="Times New Roman" w:eastAsiaTheme="minorEastAsia" w:hAnsi="Times New Roman"/>
              </w:rPr>
            </w:pPr>
          </w:p>
        </w:tc>
        <w:tc>
          <w:tcPr>
            <w:tcW w:w="8280" w:type="dxa"/>
          </w:tcPr>
          <w:p w14:paraId="78E05D8E" w14:textId="77777777" w:rsidR="00115B9A" w:rsidRDefault="00115B9A">
            <w:pPr>
              <w:pStyle w:val="aff1"/>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aff1"/>
              <w:ind w:left="0"/>
              <w:contextualSpacing/>
              <w:rPr>
                <w:rFonts w:ascii="Times New Roman" w:eastAsia="Malgun Gothic" w:hAnsi="Times New Roman"/>
                <w:lang w:eastAsia="ko-KR"/>
              </w:rPr>
            </w:pPr>
          </w:p>
        </w:tc>
        <w:tc>
          <w:tcPr>
            <w:tcW w:w="8280" w:type="dxa"/>
          </w:tcPr>
          <w:p w14:paraId="4674A3C0" w14:textId="77777777" w:rsidR="00115B9A" w:rsidRDefault="00115B9A">
            <w:pPr>
              <w:pStyle w:val="aff1"/>
              <w:ind w:left="0"/>
              <w:contextualSpacing/>
              <w:rPr>
                <w:rFonts w:ascii="Times New Roman" w:eastAsia="Malgun Gothic" w:hAnsi="Times New Roman"/>
                <w:lang w:eastAsia="ko-KR"/>
              </w:rPr>
            </w:pPr>
          </w:p>
        </w:tc>
      </w:tr>
      <w:tr w:rsidR="00115B9A" w14:paraId="4C2A8B7B" w14:textId="77777777">
        <w:tc>
          <w:tcPr>
            <w:tcW w:w="1975" w:type="dxa"/>
          </w:tcPr>
          <w:p w14:paraId="33EF17B3" w14:textId="77777777" w:rsidR="00115B9A" w:rsidRDefault="00115B9A">
            <w:pPr>
              <w:pStyle w:val="aff1"/>
              <w:ind w:left="0"/>
              <w:contextualSpacing/>
              <w:rPr>
                <w:rFonts w:ascii="Times New Roman" w:eastAsia="Malgun Gothic" w:hAnsi="Times New Roman"/>
                <w:lang w:eastAsia="ko-KR"/>
              </w:rPr>
            </w:pPr>
          </w:p>
        </w:tc>
        <w:tc>
          <w:tcPr>
            <w:tcW w:w="8280" w:type="dxa"/>
          </w:tcPr>
          <w:p w14:paraId="766CEF70" w14:textId="77777777" w:rsidR="00115B9A" w:rsidRDefault="00115B9A">
            <w:pPr>
              <w:pStyle w:val="aff1"/>
              <w:ind w:left="0"/>
              <w:contextualSpacing/>
              <w:rPr>
                <w:rFonts w:ascii="Times New Roman" w:eastAsia="Malgun Gothic" w:hAnsi="Times New Roman"/>
                <w:lang w:eastAsia="ko-KR"/>
              </w:rPr>
            </w:pPr>
          </w:p>
        </w:tc>
      </w:tr>
      <w:tr w:rsidR="00115B9A" w14:paraId="776FCAA5" w14:textId="77777777">
        <w:tc>
          <w:tcPr>
            <w:tcW w:w="1975" w:type="dxa"/>
          </w:tcPr>
          <w:p w14:paraId="1735C7D3" w14:textId="77777777" w:rsidR="00115B9A" w:rsidRDefault="00115B9A">
            <w:pPr>
              <w:pStyle w:val="aff1"/>
              <w:ind w:left="0"/>
              <w:contextualSpacing/>
              <w:rPr>
                <w:rFonts w:ascii="Times New Roman" w:eastAsiaTheme="minorEastAsia" w:hAnsi="Times New Roman"/>
                <w:lang w:val="en-GB"/>
              </w:rPr>
            </w:pPr>
          </w:p>
        </w:tc>
        <w:tc>
          <w:tcPr>
            <w:tcW w:w="8280" w:type="dxa"/>
          </w:tcPr>
          <w:p w14:paraId="053FB0D7" w14:textId="77777777" w:rsidR="00115B9A" w:rsidRDefault="00115B9A">
            <w:pPr>
              <w:pStyle w:val="aff1"/>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aff1"/>
              <w:ind w:left="0"/>
              <w:contextualSpacing/>
              <w:rPr>
                <w:rFonts w:ascii="Times New Roman" w:eastAsiaTheme="minorEastAsia" w:hAnsi="Times New Roman"/>
                <w:lang w:val="en-GB"/>
              </w:rPr>
            </w:pPr>
          </w:p>
        </w:tc>
        <w:tc>
          <w:tcPr>
            <w:tcW w:w="8280" w:type="dxa"/>
          </w:tcPr>
          <w:p w14:paraId="14C67A93" w14:textId="77777777" w:rsidR="00115B9A" w:rsidRDefault="00115B9A">
            <w:pPr>
              <w:pStyle w:val="aff1"/>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aff1"/>
              <w:ind w:left="0"/>
              <w:contextualSpacing/>
              <w:rPr>
                <w:rFonts w:ascii="Times New Roman" w:eastAsiaTheme="minorEastAsia" w:hAnsi="Times New Roman"/>
              </w:rPr>
            </w:pPr>
          </w:p>
        </w:tc>
        <w:tc>
          <w:tcPr>
            <w:tcW w:w="8280" w:type="dxa"/>
          </w:tcPr>
          <w:p w14:paraId="3F2A9917" w14:textId="77777777" w:rsidR="00115B9A" w:rsidRDefault="00115B9A">
            <w:pPr>
              <w:pStyle w:val="aff1"/>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aff1"/>
              <w:ind w:left="0"/>
              <w:contextualSpacing/>
              <w:rPr>
                <w:rFonts w:ascii="Times New Roman" w:eastAsiaTheme="minorEastAsia" w:hAnsi="Times New Roman"/>
              </w:rPr>
            </w:pPr>
          </w:p>
        </w:tc>
        <w:tc>
          <w:tcPr>
            <w:tcW w:w="8280" w:type="dxa"/>
          </w:tcPr>
          <w:p w14:paraId="4C73B6D2" w14:textId="77777777" w:rsidR="00115B9A" w:rsidRDefault="00115B9A">
            <w:pPr>
              <w:pStyle w:val="aff1"/>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aff1"/>
              <w:ind w:left="0"/>
              <w:contextualSpacing/>
              <w:rPr>
                <w:rFonts w:ascii="Times New Roman" w:eastAsiaTheme="minorEastAsia" w:hAnsi="Times New Roman"/>
              </w:rPr>
            </w:pPr>
          </w:p>
        </w:tc>
        <w:tc>
          <w:tcPr>
            <w:tcW w:w="8280" w:type="dxa"/>
          </w:tcPr>
          <w:p w14:paraId="2238052F" w14:textId="77777777" w:rsidR="00115B9A" w:rsidRDefault="00115B9A">
            <w:pPr>
              <w:pStyle w:val="aff1"/>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4"/>
        <w:rPr>
          <w:u w:val="single"/>
          <w:lang w:val="en-US"/>
        </w:rPr>
      </w:pPr>
      <w:r>
        <w:rPr>
          <w:u w:val="single"/>
          <w:lang w:val="en-US"/>
        </w:rPr>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For PDSCH scheduled by CSS 0/0A/1/2</w:t>
      </w:r>
    </w:p>
    <w:p w14:paraId="3AEAD98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06552273"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E902B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9166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15B9A" w14:paraId="48A5DA71" w14:textId="77777777">
        <w:tc>
          <w:tcPr>
            <w:tcW w:w="1975" w:type="dxa"/>
          </w:tcPr>
          <w:p w14:paraId="1445616D"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4B75788"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5C6A4B17" w14:textId="77777777" w:rsidR="00115B9A" w:rsidRDefault="00592AB3">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115B9A" w14:paraId="5785AA8B" w14:textId="77777777">
        <w:tc>
          <w:tcPr>
            <w:tcW w:w="1975" w:type="dxa"/>
          </w:tcPr>
          <w:p w14:paraId="5D09E19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F1F86DD" w14:textId="77777777" w:rsidR="00115B9A" w:rsidRDefault="00592AB3">
            <w:pPr>
              <w:pStyle w:val="aff1"/>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115B9A" w14:paraId="7B428A7B" w14:textId="77777777">
        <w:tc>
          <w:tcPr>
            <w:tcW w:w="1975" w:type="dxa"/>
          </w:tcPr>
          <w:p w14:paraId="3559719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367AC1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BCC34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360C3A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7FFE488" w14:textId="77777777" w:rsidR="00115B9A" w:rsidRDefault="00592AB3">
            <w:pPr>
              <w:pStyle w:val="aff1"/>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115B9A" w14:paraId="67254E6D" w14:textId="77777777">
        <w:tc>
          <w:tcPr>
            <w:tcW w:w="1975" w:type="dxa"/>
          </w:tcPr>
          <w:p w14:paraId="14F7AC40"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aff1"/>
              <w:ind w:left="0"/>
              <w:contextualSpacing/>
              <w:rPr>
                <w:rFonts w:ascii="Times New Roman" w:eastAsiaTheme="minorEastAsia" w:hAnsi="Times New Roman"/>
                <w:lang w:val="en-GB"/>
              </w:rPr>
            </w:pPr>
          </w:p>
        </w:tc>
        <w:tc>
          <w:tcPr>
            <w:tcW w:w="8280" w:type="dxa"/>
          </w:tcPr>
          <w:p w14:paraId="08742799" w14:textId="77777777" w:rsidR="00115B9A" w:rsidRDefault="00115B9A">
            <w:pPr>
              <w:pStyle w:val="aff1"/>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aff1"/>
              <w:ind w:left="0"/>
              <w:contextualSpacing/>
              <w:rPr>
                <w:rFonts w:ascii="Times New Roman" w:eastAsiaTheme="minorEastAsia" w:hAnsi="Times New Roman"/>
                <w:lang w:val="en-GB"/>
              </w:rPr>
            </w:pPr>
          </w:p>
        </w:tc>
        <w:tc>
          <w:tcPr>
            <w:tcW w:w="8280" w:type="dxa"/>
          </w:tcPr>
          <w:p w14:paraId="1F48247E" w14:textId="77777777" w:rsidR="00115B9A" w:rsidRDefault="00115B9A">
            <w:pPr>
              <w:pStyle w:val="aff1"/>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aff1"/>
              <w:ind w:left="0"/>
              <w:contextualSpacing/>
              <w:rPr>
                <w:rFonts w:ascii="Times New Roman" w:eastAsiaTheme="minorEastAsia" w:hAnsi="Times New Roman"/>
              </w:rPr>
            </w:pPr>
          </w:p>
        </w:tc>
        <w:tc>
          <w:tcPr>
            <w:tcW w:w="8280" w:type="dxa"/>
          </w:tcPr>
          <w:p w14:paraId="5754A34C" w14:textId="77777777" w:rsidR="00115B9A" w:rsidRDefault="00115B9A">
            <w:pPr>
              <w:pStyle w:val="aff1"/>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aff1"/>
              <w:ind w:left="0"/>
              <w:contextualSpacing/>
              <w:rPr>
                <w:rFonts w:ascii="Times New Roman" w:eastAsiaTheme="minorEastAsia" w:hAnsi="Times New Roman"/>
              </w:rPr>
            </w:pPr>
          </w:p>
        </w:tc>
        <w:tc>
          <w:tcPr>
            <w:tcW w:w="8280" w:type="dxa"/>
          </w:tcPr>
          <w:p w14:paraId="3B8B84FE" w14:textId="77777777" w:rsidR="00115B9A" w:rsidRDefault="00115B9A">
            <w:pPr>
              <w:pStyle w:val="aff1"/>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aff1"/>
              <w:ind w:left="0"/>
              <w:contextualSpacing/>
              <w:rPr>
                <w:rFonts w:ascii="Times New Roman" w:eastAsiaTheme="minorEastAsia" w:hAnsi="Times New Roman"/>
              </w:rPr>
            </w:pPr>
          </w:p>
        </w:tc>
        <w:tc>
          <w:tcPr>
            <w:tcW w:w="8280" w:type="dxa"/>
          </w:tcPr>
          <w:p w14:paraId="599C13BC" w14:textId="77777777" w:rsidR="00115B9A" w:rsidRDefault="00115B9A">
            <w:pPr>
              <w:pStyle w:val="aff1"/>
              <w:ind w:left="0"/>
              <w:contextualSpacing/>
              <w:rPr>
                <w:rFonts w:ascii="Times New Roman" w:eastAsiaTheme="minorEastAsia" w:hAnsi="Times New Roman"/>
              </w:rPr>
            </w:pPr>
          </w:p>
        </w:tc>
      </w:tr>
    </w:tbl>
    <w:p w14:paraId="523E4B96" w14:textId="77777777" w:rsidR="00115B9A" w:rsidRDefault="00115B9A">
      <w:pPr>
        <w:pStyle w:val="aff1"/>
        <w:widowControl w:val="0"/>
        <w:spacing w:after="120"/>
        <w:ind w:left="420"/>
        <w:rPr>
          <w:rFonts w:ascii="Times New Roman" w:hAnsi="Times New Roman"/>
          <w:bCs/>
          <w:iCs/>
        </w:rPr>
      </w:pPr>
    </w:p>
    <w:p w14:paraId="3AE68C37"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aff1"/>
              <w:ind w:left="0"/>
              <w:contextualSpacing/>
              <w:rPr>
                <w:rFonts w:ascii="Times New Roman" w:eastAsia="MS Mincho" w:hAnsi="Times New Roman"/>
                <w:lang w:eastAsia="ja-JP"/>
              </w:rPr>
            </w:pPr>
          </w:p>
        </w:tc>
        <w:tc>
          <w:tcPr>
            <w:tcW w:w="8280" w:type="dxa"/>
          </w:tcPr>
          <w:p w14:paraId="13DAD275" w14:textId="77777777" w:rsidR="00115B9A" w:rsidRDefault="00115B9A">
            <w:pPr>
              <w:pStyle w:val="aff1"/>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aff1"/>
              <w:ind w:left="0"/>
              <w:contextualSpacing/>
              <w:rPr>
                <w:rFonts w:ascii="Times New Roman" w:eastAsiaTheme="minorEastAsia" w:hAnsi="Times New Roman"/>
              </w:rPr>
            </w:pPr>
          </w:p>
        </w:tc>
        <w:tc>
          <w:tcPr>
            <w:tcW w:w="8280" w:type="dxa"/>
          </w:tcPr>
          <w:p w14:paraId="0511B576" w14:textId="77777777" w:rsidR="00115B9A" w:rsidRDefault="00115B9A">
            <w:pPr>
              <w:pStyle w:val="aff1"/>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aff1"/>
              <w:ind w:left="0"/>
              <w:contextualSpacing/>
              <w:rPr>
                <w:rFonts w:ascii="Times New Roman" w:eastAsia="MS Mincho" w:hAnsi="Times New Roman"/>
                <w:lang w:eastAsia="ja-JP"/>
              </w:rPr>
            </w:pPr>
          </w:p>
        </w:tc>
        <w:tc>
          <w:tcPr>
            <w:tcW w:w="8280" w:type="dxa"/>
          </w:tcPr>
          <w:p w14:paraId="5A78DD6B" w14:textId="77777777" w:rsidR="00115B9A" w:rsidRDefault="00115B9A">
            <w:pPr>
              <w:pStyle w:val="aff1"/>
              <w:ind w:left="0"/>
              <w:contextualSpacing/>
              <w:rPr>
                <w:rFonts w:ascii="Times New Roman" w:eastAsia="MS Mincho" w:hAnsi="Times New Roman"/>
                <w:lang w:eastAsia="ja-JP"/>
              </w:rPr>
            </w:pPr>
          </w:p>
        </w:tc>
      </w:tr>
      <w:tr w:rsidR="00115B9A" w14:paraId="3CF0B2BA" w14:textId="77777777">
        <w:tc>
          <w:tcPr>
            <w:tcW w:w="1975" w:type="dxa"/>
          </w:tcPr>
          <w:p w14:paraId="65F2EEC5" w14:textId="77777777" w:rsidR="00115B9A" w:rsidRDefault="00115B9A">
            <w:pPr>
              <w:pStyle w:val="aff1"/>
              <w:ind w:left="0"/>
              <w:contextualSpacing/>
              <w:rPr>
                <w:rFonts w:ascii="Times New Roman" w:eastAsia="宋体" w:hAnsi="Times New Roman"/>
              </w:rPr>
            </w:pPr>
          </w:p>
        </w:tc>
        <w:tc>
          <w:tcPr>
            <w:tcW w:w="8280" w:type="dxa"/>
          </w:tcPr>
          <w:p w14:paraId="33BEE1FF" w14:textId="77777777" w:rsidR="00115B9A" w:rsidRDefault="00115B9A">
            <w:pPr>
              <w:pStyle w:val="aff1"/>
              <w:ind w:left="0"/>
              <w:contextualSpacing/>
              <w:rPr>
                <w:rFonts w:ascii="Times New Roman" w:eastAsia="宋体" w:hAnsi="Times New Roman"/>
              </w:rPr>
            </w:pPr>
          </w:p>
        </w:tc>
      </w:tr>
      <w:tr w:rsidR="00115B9A" w14:paraId="218AB699" w14:textId="77777777">
        <w:tc>
          <w:tcPr>
            <w:tcW w:w="1975" w:type="dxa"/>
          </w:tcPr>
          <w:p w14:paraId="79056129" w14:textId="77777777" w:rsidR="00115B9A" w:rsidRDefault="00115B9A">
            <w:pPr>
              <w:pStyle w:val="aff1"/>
              <w:ind w:left="0"/>
              <w:contextualSpacing/>
              <w:rPr>
                <w:rFonts w:ascii="Times New Roman" w:eastAsiaTheme="minorEastAsia" w:hAnsi="Times New Roman"/>
              </w:rPr>
            </w:pPr>
          </w:p>
        </w:tc>
        <w:tc>
          <w:tcPr>
            <w:tcW w:w="8280" w:type="dxa"/>
          </w:tcPr>
          <w:p w14:paraId="5E6D48B2" w14:textId="77777777" w:rsidR="00115B9A" w:rsidRDefault="00115B9A">
            <w:pPr>
              <w:pStyle w:val="aff1"/>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aff1"/>
              <w:ind w:left="0"/>
              <w:contextualSpacing/>
              <w:rPr>
                <w:rFonts w:ascii="Times New Roman" w:eastAsia="MS Mincho" w:hAnsi="Times New Roman"/>
                <w:lang w:val="en-GB" w:eastAsia="ja-JP"/>
              </w:rPr>
            </w:pPr>
          </w:p>
        </w:tc>
        <w:tc>
          <w:tcPr>
            <w:tcW w:w="8280" w:type="dxa"/>
          </w:tcPr>
          <w:p w14:paraId="4B80795A" w14:textId="77777777" w:rsidR="00115B9A" w:rsidRDefault="00115B9A">
            <w:pPr>
              <w:pStyle w:val="aff1"/>
              <w:ind w:left="0"/>
              <w:contextualSpacing/>
              <w:rPr>
                <w:rFonts w:eastAsia="MS Mincho"/>
                <w:lang w:eastAsia="ja-JP"/>
              </w:rPr>
            </w:pPr>
          </w:p>
        </w:tc>
      </w:tr>
      <w:tr w:rsidR="00115B9A" w14:paraId="01ECF387" w14:textId="77777777">
        <w:tc>
          <w:tcPr>
            <w:tcW w:w="1975" w:type="dxa"/>
          </w:tcPr>
          <w:p w14:paraId="433D88DE" w14:textId="77777777" w:rsidR="00115B9A" w:rsidRDefault="00115B9A">
            <w:pPr>
              <w:pStyle w:val="aff1"/>
              <w:ind w:left="0"/>
              <w:contextualSpacing/>
              <w:rPr>
                <w:rFonts w:ascii="Times New Roman" w:eastAsiaTheme="minorEastAsia" w:hAnsi="Times New Roman"/>
              </w:rPr>
            </w:pPr>
          </w:p>
        </w:tc>
        <w:tc>
          <w:tcPr>
            <w:tcW w:w="8280" w:type="dxa"/>
          </w:tcPr>
          <w:p w14:paraId="2AB87854" w14:textId="77777777" w:rsidR="00115B9A" w:rsidRDefault="00115B9A">
            <w:pPr>
              <w:pStyle w:val="aff1"/>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aff1"/>
              <w:ind w:left="0"/>
              <w:contextualSpacing/>
              <w:rPr>
                <w:rFonts w:ascii="Times New Roman" w:eastAsiaTheme="minorEastAsia" w:hAnsi="Times New Roman"/>
              </w:rPr>
            </w:pPr>
          </w:p>
        </w:tc>
        <w:tc>
          <w:tcPr>
            <w:tcW w:w="8280" w:type="dxa"/>
          </w:tcPr>
          <w:p w14:paraId="1A894DB9" w14:textId="77777777" w:rsidR="00115B9A" w:rsidRDefault="00115B9A">
            <w:pPr>
              <w:pStyle w:val="aff1"/>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aff1"/>
              <w:ind w:left="0"/>
              <w:contextualSpacing/>
              <w:rPr>
                <w:rFonts w:ascii="Times New Roman" w:eastAsiaTheme="minorEastAsia" w:hAnsi="Times New Roman"/>
              </w:rPr>
            </w:pPr>
          </w:p>
        </w:tc>
        <w:tc>
          <w:tcPr>
            <w:tcW w:w="8280" w:type="dxa"/>
          </w:tcPr>
          <w:p w14:paraId="202DD9B2" w14:textId="77777777" w:rsidR="00115B9A" w:rsidRDefault="00115B9A">
            <w:pPr>
              <w:pStyle w:val="aff1"/>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aff1"/>
              <w:ind w:left="0"/>
              <w:contextualSpacing/>
              <w:rPr>
                <w:rFonts w:ascii="Times New Roman" w:eastAsiaTheme="minorEastAsia" w:hAnsi="Times New Roman"/>
              </w:rPr>
            </w:pPr>
          </w:p>
        </w:tc>
        <w:tc>
          <w:tcPr>
            <w:tcW w:w="8280" w:type="dxa"/>
          </w:tcPr>
          <w:p w14:paraId="6D8D7E22" w14:textId="77777777" w:rsidR="00115B9A" w:rsidRDefault="00115B9A">
            <w:pPr>
              <w:pStyle w:val="aff1"/>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aff1"/>
              <w:ind w:left="0"/>
              <w:contextualSpacing/>
              <w:rPr>
                <w:rFonts w:ascii="Times New Roman" w:eastAsiaTheme="minorEastAsia" w:hAnsi="Times New Roman"/>
              </w:rPr>
            </w:pPr>
          </w:p>
        </w:tc>
        <w:tc>
          <w:tcPr>
            <w:tcW w:w="8280" w:type="dxa"/>
          </w:tcPr>
          <w:p w14:paraId="7DEABF1A" w14:textId="77777777" w:rsidR="00115B9A" w:rsidRDefault="00115B9A">
            <w:pPr>
              <w:pStyle w:val="aff1"/>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aff1"/>
              <w:ind w:left="0"/>
              <w:contextualSpacing/>
              <w:rPr>
                <w:rFonts w:ascii="Times New Roman" w:eastAsia="Malgun Gothic" w:hAnsi="Times New Roman"/>
                <w:lang w:eastAsia="ko-KR"/>
              </w:rPr>
            </w:pPr>
          </w:p>
        </w:tc>
        <w:tc>
          <w:tcPr>
            <w:tcW w:w="8280" w:type="dxa"/>
          </w:tcPr>
          <w:p w14:paraId="252A726E" w14:textId="77777777" w:rsidR="00115B9A" w:rsidRDefault="00115B9A">
            <w:pPr>
              <w:pStyle w:val="aff1"/>
              <w:ind w:left="0"/>
              <w:contextualSpacing/>
              <w:rPr>
                <w:rFonts w:ascii="Times New Roman" w:eastAsia="Malgun Gothic" w:hAnsi="Times New Roman"/>
                <w:lang w:eastAsia="ko-KR"/>
              </w:rPr>
            </w:pPr>
          </w:p>
        </w:tc>
      </w:tr>
      <w:tr w:rsidR="00115B9A" w14:paraId="1CC3D810" w14:textId="77777777">
        <w:tc>
          <w:tcPr>
            <w:tcW w:w="1975" w:type="dxa"/>
          </w:tcPr>
          <w:p w14:paraId="615973DE" w14:textId="77777777" w:rsidR="00115B9A" w:rsidRDefault="00115B9A">
            <w:pPr>
              <w:pStyle w:val="aff1"/>
              <w:ind w:left="0"/>
              <w:contextualSpacing/>
              <w:rPr>
                <w:rFonts w:ascii="Times New Roman" w:eastAsia="Malgun Gothic" w:hAnsi="Times New Roman"/>
                <w:lang w:eastAsia="ko-KR"/>
              </w:rPr>
            </w:pPr>
          </w:p>
        </w:tc>
        <w:tc>
          <w:tcPr>
            <w:tcW w:w="8280" w:type="dxa"/>
          </w:tcPr>
          <w:p w14:paraId="3FBEFB84" w14:textId="77777777" w:rsidR="00115B9A" w:rsidRDefault="00115B9A">
            <w:pPr>
              <w:pStyle w:val="aff1"/>
              <w:ind w:left="0"/>
              <w:contextualSpacing/>
              <w:rPr>
                <w:rFonts w:ascii="Times New Roman" w:eastAsia="Malgun Gothic" w:hAnsi="Times New Roman"/>
                <w:lang w:eastAsia="ko-KR"/>
              </w:rPr>
            </w:pPr>
          </w:p>
        </w:tc>
      </w:tr>
      <w:tr w:rsidR="00115B9A" w14:paraId="3C5A4B3C" w14:textId="77777777">
        <w:tc>
          <w:tcPr>
            <w:tcW w:w="1975" w:type="dxa"/>
          </w:tcPr>
          <w:p w14:paraId="2044A0E0" w14:textId="77777777" w:rsidR="00115B9A" w:rsidRDefault="00115B9A">
            <w:pPr>
              <w:pStyle w:val="aff1"/>
              <w:ind w:left="0"/>
              <w:contextualSpacing/>
              <w:rPr>
                <w:rFonts w:ascii="Times New Roman" w:eastAsiaTheme="minorEastAsia" w:hAnsi="Times New Roman"/>
                <w:lang w:val="en-GB"/>
              </w:rPr>
            </w:pPr>
          </w:p>
        </w:tc>
        <w:tc>
          <w:tcPr>
            <w:tcW w:w="8280" w:type="dxa"/>
          </w:tcPr>
          <w:p w14:paraId="03DC7AA9" w14:textId="77777777" w:rsidR="00115B9A" w:rsidRDefault="00115B9A">
            <w:pPr>
              <w:pStyle w:val="aff1"/>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aff1"/>
              <w:ind w:left="0"/>
              <w:contextualSpacing/>
              <w:rPr>
                <w:rFonts w:ascii="Times New Roman" w:eastAsiaTheme="minorEastAsia" w:hAnsi="Times New Roman"/>
                <w:lang w:val="en-GB"/>
              </w:rPr>
            </w:pPr>
          </w:p>
        </w:tc>
        <w:tc>
          <w:tcPr>
            <w:tcW w:w="8280" w:type="dxa"/>
          </w:tcPr>
          <w:p w14:paraId="2FB2AEDD" w14:textId="77777777" w:rsidR="00115B9A" w:rsidRDefault="00115B9A">
            <w:pPr>
              <w:pStyle w:val="aff1"/>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aff1"/>
              <w:ind w:left="0"/>
              <w:contextualSpacing/>
              <w:rPr>
                <w:rFonts w:ascii="Times New Roman" w:eastAsiaTheme="minorEastAsia" w:hAnsi="Times New Roman"/>
              </w:rPr>
            </w:pPr>
          </w:p>
        </w:tc>
        <w:tc>
          <w:tcPr>
            <w:tcW w:w="8280" w:type="dxa"/>
          </w:tcPr>
          <w:p w14:paraId="1268D886" w14:textId="77777777" w:rsidR="00115B9A" w:rsidRDefault="00115B9A">
            <w:pPr>
              <w:pStyle w:val="aff1"/>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aff1"/>
              <w:ind w:left="0"/>
              <w:contextualSpacing/>
              <w:rPr>
                <w:rFonts w:ascii="Times New Roman" w:eastAsiaTheme="minorEastAsia" w:hAnsi="Times New Roman"/>
              </w:rPr>
            </w:pPr>
          </w:p>
        </w:tc>
        <w:tc>
          <w:tcPr>
            <w:tcW w:w="8280" w:type="dxa"/>
          </w:tcPr>
          <w:p w14:paraId="6F99BEAA" w14:textId="77777777" w:rsidR="00115B9A" w:rsidRDefault="00115B9A">
            <w:pPr>
              <w:pStyle w:val="aff1"/>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aff1"/>
              <w:ind w:left="0"/>
              <w:contextualSpacing/>
              <w:rPr>
                <w:rFonts w:ascii="Times New Roman" w:eastAsiaTheme="minorEastAsia" w:hAnsi="Times New Roman"/>
              </w:rPr>
            </w:pPr>
          </w:p>
        </w:tc>
        <w:tc>
          <w:tcPr>
            <w:tcW w:w="8280" w:type="dxa"/>
          </w:tcPr>
          <w:p w14:paraId="3E09A1ED" w14:textId="77777777" w:rsidR="00115B9A" w:rsidRDefault="00115B9A">
            <w:pPr>
              <w:pStyle w:val="aff1"/>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3"/>
        <w:numPr>
          <w:ilvl w:val="2"/>
          <w:numId w:val="12"/>
        </w:numPr>
        <w:ind w:left="450"/>
        <w:rPr>
          <w:lang w:val="en-US"/>
        </w:rPr>
      </w:pPr>
      <w:r>
        <w:rPr>
          <w:lang w:val="en-US"/>
        </w:rPr>
        <w:lastRenderedPageBreak/>
        <w:t>Issue #1-11 (SRS configuration enhancement</w:t>
      </w:r>
      <w:r>
        <w:rPr>
          <w:lang w:eastAsia="ko-KR"/>
        </w:rPr>
        <w:t>)</w:t>
      </w:r>
    </w:p>
    <w:p w14:paraId="0BB4031F" w14:textId="77777777" w:rsidR="00115B9A" w:rsidRDefault="00592AB3">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w:t>
      </w:r>
      <w:proofErr w:type="spellStart"/>
      <w:r>
        <w:rPr>
          <w:sz w:val="22"/>
          <w:szCs w:val="22"/>
        </w:rPr>
        <w:t>pathloss</w:t>
      </w:r>
      <w:proofErr w:type="spellEnd"/>
      <w:r>
        <w:rPr>
          <w:sz w:val="22"/>
          <w:szCs w:val="22"/>
        </w:rPr>
        <w:t xml:space="preserve"> RS, alpha, P0) is configured for a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4C2B681" w14:textId="77777777" w:rsidR="00115B9A" w:rsidRDefault="00592AB3">
      <w:pPr>
        <w:pStyle w:val="aff1"/>
        <w:numPr>
          <w:ilvl w:val="0"/>
          <w:numId w:val="4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ED3FE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15B9A" w14:paraId="2BE3B7F0" w14:textId="77777777">
        <w:tc>
          <w:tcPr>
            <w:tcW w:w="1975" w:type="dxa"/>
          </w:tcPr>
          <w:p w14:paraId="7646449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C1F51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5E10F5DA" w14:textId="77777777">
        <w:tc>
          <w:tcPr>
            <w:tcW w:w="1975" w:type="dxa"/>
          </w:tcPr>
          <w:p w14:paraId="5A144A74"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5779286E"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6810D2B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6C6BBCC1" w14:textId="77777777" w:rsidR="00115B9A" w:rsidRDefault="00592AB3">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15B9A" w14:paraId="79C67207" w14:textId="77777777">
        <w:tc>
          <w:tcPr>
            <w:tcW w:w="1975" w:type="dxa"/>
          </w:tcPr>
          <w:p w14:paraId="1FEC76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D921F4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336F7ED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5761C9EF" w14:textId="77777777" w:rsidR="00115B9A" w:rsidRDefault="00592AB3">
            <w:pPr>
              <w:numPr>
                <w:ilvl w:val="0"/>
                <w:numId w:val="46"/>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78336A53" w14:textId="77777777" w:rsidR="00115B9A" w:rsidRDefault="00592AB3">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6782ED68" w14:textId="77777777" w:rsidR="00115B9A" w:rsidRDefault="00592AB3">
            <w:pPr>
              <w:pStyle w:val="aff1"/>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w:t>
            </w:r>
            <w:proofErr w:type="gramStart"/>
            <w:r>
              <w:rPr>
                <w:rFonts w:ascii="Times New Roman" w:hAnsi="Times New Roman"/>
              </w:rPr>
              <w:t>,ZTE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w:t>
            </w:r>
            <w:r>
              <w:rPr>
                <w:lang w:eastAsia="en-US"/>
              </w:rPr>
              <w:lastRenderedPageBreak/>
              <w:t xml:space="preserve">resource sets, which is easier option. But, not support for mandating M-TRP PUSCH repetition.   </w:t>
            </w:r>
          </w:p>
        </w:tc>
      </w:tr>
      <w:tr w:rsidR="00115B9A" w14:paraId="207391EB" w14:textId="77777777">
        <w:tc>
          <w:tcPr>
            <w:tcW w:w="1975" w:type="dxa"/>
          </w:tcPr>
          <w:p w14:paraId="735298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42ADCB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15B9A" w14:paraId="254E9F4E" w14:textId="77777777">
        <w:tc>
          <w:tcPr>
            <w:tcW w:w="1975" w:type="dxa"/>
          </w:tcPr>
          <w:p w14:paraId="0CB19E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1520C5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0C36247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E70113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7C510B7F" w14:textId="77777777" w:rsidR="00115B9A" w:rsidRDefault="00115B9A">
            <w:pPr>
              <w:pStyle w:val="aff1"/>
              <w:ind w:left="0"/>
              <w:contextualSpacing/>
              <w:rPr>
                <w:rFonts w:ascii="Times New Roman" w:eastAsia="Malgun Gothic" w:hAnsi="Times New Roman"/>
                <w:lang w:eastAsia="ko-KR"/>
              </w:rPr>
            </w:pPr>
          </w:p>
          <w:p w14:paraId="4C3300E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5BB63179" w14:textId="77777777" w:rsidR="00115B9A" w:rsidRDefault="00592AB3">
            <w:pPr>
              <w:pStyle w:val="aff1"/>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2440D0C1" w14:textId="77777777" w:rsidR="00115B9A" w:rsidRDefault="00592AB3">
            <w:pPr>
              <w:pStyle w:val="aff1"/>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65954444" w14:textId="77777777" w:rsidR="00115B9A" w:rsidRDefault="00592AB3">
            <w:pPr>
              <w:pStyle w:val="aff1"/>
              <w:numPr>
                <w:ilvl w:val="1"/>
                <w:numId w:val="46"/>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2A68E1D6" w14:textId="77777777" w:rsidR="00115B9A" w:rsidRDefault="00115B9A">
            <w:pPr>
              <w:pStyle w:val="aff1"/>
              <w:ind w:left="0"/>
              <w:contextualSpacing/>
              <w:rPr>
                <w:rFonts w:ascii="Times New Roman" w:eastAsia="Malgun Gothic" w:hAnsi="Times New Roman"/>
                <w:lang w:eastAsia="ko-KR"/>
              </w:rPr>
            </w:pPr>
          </w:p>
        </w:tc>
      </w:tr>
      <w:tr w:rsidR="00115B9A" w14:paraId="354E09FA" w14:textId="77777777">
        <w:tc>
          <w:tcPr>
            <w:tcW w:w="1975" w:type="dxa"/>
          </w:tcPr>
          <w:p w14:paraId="3B009983" w14:textId="77777777" w:rsidR="00115B9A" w:rsidRDefault="00115B9A">
            <w:pPr>
              <w:pStyle w:val="aff1"/>
              <w:ind w:left="0"/>
              <w:contextualSpacing/>
              <w:rPr>
                <w:rFonts w:ascii="Times New Roman" w:eastAsia="Malgun Gothic" w:hAnsi="Times New Roman"/>
                <w:lang w:eastAsia="ko-KR"/>
              </w:rPr>
            </w:pPr>
          </w:p>
        </w:tc>
        <w:tc>
          <w:tcPr>
            <w:tcW w:w="8280" w:type="dxa"/>
          </w:tcPr>
          <w:p w14:paraId="210E1BD2" w14:textId="77777777" w:rsidR="00115B9A" w:rsidRDefault="00115B9A">
            <w:pPr>
              <w:pStyle w:val="aff1"/>
              <w:ind w:left="0"/>
              <w:contextualSpacing/>
              <w:rPr>
                <w:rFonts w:ascii="Times New Roman" w:eastAsia="Malgun Gothic" w:hAnsi="Times New Roman"/>
                <w:lang w:eastAsia="ko-KR"/>
              </w:rPr>
            </w:pPr>
          </w:p>
        </w:tc>
      </w:tr>
      <w:tr w:rsidR="00115B9A" w14:paraId="49ABDA97" w14:textId="77777777">
        <w:tc>
          <w:tcPr>
            <w:tcW w:w="1975" w:type="dxa"/>
          </w:tcPr>
          <w:p w14:paraId="0DE188A0" w14:textId="77777777" w:rsidR="00115B9A" w:rsidRDefault="00115B9A">
            <w:pPr>
              <w:pStyle w:val="aff1"/>
              <w:ind w:left="0"/>
              <w:contextualSpacing/>
              <w:rPr>
                <w:rFonts w:ascii="Times New Roman" w:eastAsiaTheme="minorEastAsia" w:hAnsi="Times New Roman"/>
                <w:lang w:val="en-GB"/>
              </w:rPr>
            </w:pPr>
          </w:p>
        </w:tc>
        <w:tc>
          <w:tcPr>
            <w:tcW w:w="8280" w:type="dxa"/>
          </w:tcPr>
          <w:p w14:paraId="20431C92" w14:textId="77777777" w:rsidR="00115B9A" w:rsidRDefault="00115B9A">
            <w:pPr>
              <w:pStyle w:val="aff1"/>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aff1"/>
              <w:ind w:left="0"/>
              <w:contextualSpacing/>
              <w:rPr>
                <w:rFonts w:ascii="Times New Roman" w:eastAsiaTheme="minorEastAsia" w:hAnsi="Times New Roman"/>
                <w:lang w:val="en-GB"/>
              </w:rPr>
            </w:pPr>
          </w:p>
        </w:tc>
        <w:tc>
          <w:tcPr>
            <w:tcW w:w="8280" w:type="dxa"/>
          </w:tcPr>
          <w:p w14:paraId="19041A78" w14:textId="77777777" w:rsidR="00115B9A" w:rsidRDefault="00115B9A">
            <w:pPr>
              <w:pStyle w:val="aff1"/>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aff1"/>
              <w:ind w:left="0"/>
              <w:contextualSpacing/>
              <w:rPr>
                <w:rFonts w:ascii="Times New Roman" w:eastAsiaTheme="minorEastAsia" w:hAnsi="Times New Roman"/>
              </w:rPr>
            </w:pPr>
          </w:p>
        </w:tc>
        <w:tc>
          <w:tcPr>
            <w:tcW w:w="8280" w:type="dxa"/>
          </w:tcPr>
          <w:p w14:paraId="7B7912A5" w14:textId="77777777" w:rsidR="00115B9A" w:rsidRDefault="00115B9A">
            <w:pPr>
              <w:pStyle w:val="aff1"/>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aff1"/>
              <w:ind w:left="0"/>
              <w:contextualSpacing/>
              <w:rPr>
                <w:rFonts w:ascii="Times New Roman" w:eastAsiaTheme="minorEastAsia" w:hAnsi="Times New Roman"/>
              </w:rPr>
            </w:pPr>
          </w:p>
        </w:tc>
        <w:tc>
          <w:tcPr>
            <w:tcW w:w="8280" w:type="dxa"/>
          </w:tcPr>
          <w:p w14:paraId="35AD7908" w14:textId="77777777" w:rsidR="00115B9A" w:rsidRDefault="00115B9A">
            <w:pPr>
              <w:pStyle w:val="aff1"/>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aff1"/>
              <w:ind w:left="0"/>
              <w:contextualSpacing/>
              <w:rPr>
                <w:rFonts w:ascii="Times New Roman" w:eastAsiaTheme="minorEastAsia" w:hAnsi="Times New Roman"/>
              </w:rPr>
            </w:pPr>
          </w:p>
        </w:tc>
        <w:tc>
          <w:tcPr>
            <w:tcW w:w="8280" w:type="dxa"/>
          </w:tcPr>
          <w:p w14:paraId="6375E468" w14:textId="77777777" w:rsidR="00115B9A" w:rsidRDefault="00115B9A">
            <w:pPr>
              <w:pStyle w:val="aff1"/>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4"/>
        <w:rPr>
          <w:u w:val="single"/>
          <w:lang w:val="en-US"/>
        </w:rPr>
      </w:pPr>
      <w:r>
        <w:rPr>
          <w:u w:val="single"/>
          <w:lang w:val="en-US"/>
        </w:rPr>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aff1"/>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aff1"/>
        <w:numPr>
          <w:ilvl w:val="0"/>
          <w:numId w:val="47"/>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78E4EAB5" w14:textId="77777777" w:rsidR="00115B9A" w:rsidRDefault="00592AB3">
      <w:pPr>
        <w:pStyle w:val="aff1"/>
        <w:numPr>
          <w:ilvl w:val="1"/>
          <w:numId w:val="47"/>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0C3CE185"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0E27B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6FF068BC" w14:textId="77777777">
        <w:tc>
          <w:tcPr>
            <w:tcW w:w="1975" w:type="dxa"/>
          </w:tcPr>
          <w:p w14:paraId="0685A7E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08741B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15B9A" w14:paraId="5864F04A" w14:textId="77777777">
        <w:tc>
          <w:tcPr>
            <w:tcW w:w="1975" w:type="dxa"/>
          </w:tcPr>
          <w:p w14:paraId="74EEE60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BFBDD4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w:t>
            </w:r>
          </w:p>
        </w:tc>
      </w:tr>
      <w:tr w:rsidR="00115B9A" w14:paraId="4497DD81" w14:textId="77777777">
        <w:tc>
          <w:tcPr>
            <w:tcW w:w="1975" w:type="dxa"/>
          </w:tcPr>
          <w:p w14:paraId="33633E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0166174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15B9A" w14:paraId="1BB566ED" w14:textId="77777777">
        <w:tc>
          <w:tcPr>
            <w:tcW w:w="1975" w:type="dxa"/>
          </w:tcPr>
          <w:p w14:paraId="1119681F"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r>
              <w:rPr>
                <w:rFonts w:ascii="Times New Roman" w:eastAsia="MS Mincho" w:hAnsi="Times New Roman"/>
                <w:lang w:eastAsia="ja-JP"/>
              </w:rPr>
              <w:t>clarification</w:t>
            </w:r>
            <w:proofErr w:type="gramStart"/>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4C013028" w14:textId="77777777" w:rsidR="00115B9A" w:rsidRDefault="00115B9A">
            <w:pPr>
              <w:pStyle w:val="aff1"/>
              <w:ind w:left="0"/>
              <w:contextualSpacing/>
              <w:rPr>
                <w:rFonts w:ascii="Times New Roman" w:eastAsia="MS Mincho" w:hAnsi="Times New Roman"/>
                <w:lang w:eastAsia="ja-JP"/>
              </w:rPr>
            </w:pPr>
          </w:p>
          <w:p w14:paraId="64A15136" w14:textId="77777777" w:rsidR="00115B9A" w:rsidRDefault="00592AB3">
            <w:pPr>
              <w:pStyle w:val="aff1"/>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D57D56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115B9A" w14:paraId="63E721AC" w14:textId="77777777">
        <w:tc>
          <w:tcPr>
            <w:tcW w:w="1975" w:type="dxa"/>
          </w:tcPr>
          <w:p w14:paraId="34AEAC8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115B9A" w14:paraId="635A75EC" w14:textId="77777777">
        <w:tc>
          <w:tcPr>
            <w:tcW w:w="1975" w:type="dxa"/>
          </w:tcPr>
          <w:p w14:paraId="3503AB1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68C8330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C0EF0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388CFC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115B9A" w14:paraId="5C3572D1" w14:textId="77777777">
        <w:tc>
          <w:tcPr>
            <w:tcW w:w="1975" w:type="dxa"/>
          </w:tcPr>
          <w:p w14:paraId="68CEFBB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79BD0BB" w14:textId="77777777" w:rsidR="00115B9A" w:rsidRDefault="00592AB3">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b/>
                <w:iCs/>
                <w:sz w:val="22"/>
                <w:szCs w:val="22"/>
                <w:lang w:val="en-GB" w:eastAsia="ko-KR"/>
              </w:rPr>
            </w:pPr>
            <w:r>
              <w:rPr>
                <w:b/>
                <w:iCs/>
                <w:sz w:val="22"/>
                <w:szCs w:val="22"/>
                <w:lang w:val="en-GB" w:eastAsia="ko-KR"/>
              </w:rPr>
              <w:lastRenderedPageBreak/>
              <w:t xml:space="preserve">Proposal #1-11b: </w:t>
            </w:r>
          </w:p>
          <w:p w14:paraId="1E3FD6DE" w14:textId="77777777" w:rsidR="00115B9A" w:rsidRDefault="00592AB3">
            <w:pPr>
              <w:pStyle w:val="aff1"/>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222CD94" w14:textId="77777777" w:rsidR="00115B9A" w:rsidRDefault="00115B9A">
            <w:pPr>
              <w:pStyle w:val="aff1"/>
              <w:ind w:left="0"/>
              <w:contextualSpacing/>
              <w:rPr>
                <w:rFonts w:ascii="Times New Roman" w:eastAsia="Malgun Gothic" w:hAnsi="Times New Roman"/>
                <w:lang w:eastAsia="ko-KR"/>
              </w:rPr>
            </w:pPr>
          </w:p>
        </w:tc>
      </w:tr>
      <w:tr w:rsidR="00115B9A" w14:paraId="54993151" w14:textId="77777777">
        <w:tc>
          <w:tcPr>
            <w:tcW w:w="1975" w:type="dxa"/>
          </w:tcPr>
          <w:p w14:paraId="0982A3C8" w14:textId="77777777" w:rsidR="00115B9A" w:rsidRDefault="00115B9A">
            <w:pPr>
              <w:pStyle w:val="aff1"/>
              <w:ind w:left="0"/>
              <w:contextualSpacing/>
              <w:rPr>
                <w:rFonts w:ascii="Times New Roman" w:eastAsia="Malgun Gothic" w:hAnsi="Times New Roman"/>
                <w:lang w:eastAsia="ko-KR"/>
              </w:rPr>
            </w:pPr>
          </w:p>
        </w:tc>
        <w:tc>
          <w:tcPr>
            <w:tcW w:w="8280" w:type="dxa"/>
          </w:tcPr>
          <w:p w14:paraId="73D1D9B0" w14:textId="77777777" w:rsidR="00115B9A" w:rsidRDefault="00115B9A">
            <w:pPr>
              <w:pStyle w:val="aff1"/>
              <w:ind w:left="0"/>
              <w:contextualSpacing/>
              <w:rPr>
                <w:rFonts w:ascii="Times New Roman" w:eastAsia="Malgun Gothic" w:hAnsi="Times New Roman"/>
                <w:lang w:eastAsia="ko-KR"/>
              </w:rPr>
            </w:pPr>
          </w:p>
        </w:tc>
      </w:tr>
      <w:tr w:rsidR="00115B9A" w14:paraId="03276AF7" w14:textId="77777777">
        <w:tc>
          <w:tcPr>
            <w:tcW w:w="1975" w:type="dxa"/>
          </w:tcPr>
          <w:p w14:paraId="1405DE59" w14:textId="77777777" w:rsidR="00115B9A" w:rsidRDefault="00115B9A">
            <w:pPr>
              <w:pStyle w:val="aff1"/>
              <w:ind w:left="0"/>
              <w:contextualSpacing/>
              <w:rPr>
                <w:rFonts w:ascii="Times New Roman" w:eastAsiaTheme="minorEastAsia" w:hAnsi="Times New Roman"/>
                <w:lang w:val="en-GB"/>
              </w:rPr>
            </w:pPr>
          </w:p>
        </w:tc>
        <w:tc>
          <w:tcPr>
            <w:tcW w:w="8280" w:type="dxa"/>
          </w:tcPr>
          <w:p w14:paraId="402FC1B7" w14:textId="77777777" w:rsidR="00115B9A" w:rsidRDefault="00115B9A">
            <w:pPr>
              <w:pStyle w:val="aff1"/>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aff1"/>
              <w:ind w:left="0"/>
              <w:contextualSpacing/>
              <w:rPr>
                <w:rFonts w:ascii="Times New Roman" w:eastAsiaTheme="minorEastAsia" w:hAnsi="Times New Roman"/>
                <w:lang w:val="en-GB"/>
              </w:rPr>
            </w:pPr>
          </w:p>
        </w:tc>
        <w:tc>
          <w:tcPr>
            <w:tcW w:w="8280" w:type="dxa"/>
          </w:tcPr>
          <w:p w14:paraId="0851431C" w14:textId="77777777" w:rsidR="00115B9A" w:rsidRDefault="00115B9A">
            <w:pPr>
              <w:pStyle w:val="aff1"/>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aff1"/>
              <w:ind w:left="0"/>
              <w:contextualSpacing/>
              <w:rPr>
                <w:rFonts w:ascii="Times New Roman" w:eastAsiaTheme="minorEastAsia" w:hAnsi="Times New Roman"/>
              </w:rPr>
            </w:pPr>
          </w:p>
        </w:tc>
        <w:tc>
          <w:tcPr>
            <w:tcW w:w="8280" w:type="dxa"/>
          </w:tcPr>
          <w:p w14:paraId="20AEC4D0" w14:textId="77777777" w:rsidR="00115B9A" w:rsidRDefault="00115B9A">
            <w:pPr>
              <w:pStyle w:val="aff1"/>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aff1"/>
              <w:ind w:left="0"/>
              <w:contextualSpacing/>
              <w:rPr>
                <w:rFonts w:ascii="Times New Roman" w:eastAsiaTheme="minorEastAsia" w:hAnsi="Times New Roman"/>
              </w:rPr>
            </w:pPr>
          </w:p>
        </w:tc>
        <w:tc>
          <w:tcPr>
            <w:tcW w:w="8280" w:type="dxa"/>
          </w:tcPr>
          <w:p w14:paraId="110BA0B2" w14:textId="77777777" w:rsidR="00115B9A" w:rsidRDefault="00115B9A">
            <w:pPr>
              <w:pStyle w:val="aff1"/>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aff1"/>
              <w:ind w:left="0"/>
              <w:contextualSpacing/>
              <w:rPr>
                <w:rFonts w:ascii="Times New Roman" w:eastAsiaTheme="minorEastAsia" w:hAnsi="Times New Roman"/>
              </w:rPr>
            </w:pPr>
          </w:p>
        </w:tc>
        <w:tc>
          <w:tcPr>
            <w:tcW w:w="8280" w:type="dxa"/>
          </w:tcPr>
          <w:p w14:paraId="2C0881CF" w14:textId="77777777" w:rsidR="00115B9A" w:rsidRDefault="00115B9A">
            <w:pPr>
              <w:pStyle w:val="aff1"/>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BDD03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aff1"/>
              <w:ind w:left="0"/>
              <w:contextualSpacing/>
              <w:rPr>
                <w:rFonts w:ascii="Times New Roman" w:eastAsia="MS Mincho" w:hAnsi="Times New Roman"/>
                <w:lang w:eastAsia="ja-JP"/>
              </w:rPr>
            </w:pPr>
          </w:p>
        </w:tc>
        <w:tc>
          <w:tcPr>
            <w:tcW w:w="8280" w:type="dxa"/>
          </w:tcPr>
          <w:p w14:paraId="3DC0631C" w14:textId="77777777" w:rsidR="00115B9A" w:rsidRDefault="00115B9A">
            <w:pPr>
              <w:pStyle w:val="aff1"/>
              <w:ind w:left="0"/>
              <w:contextualSpacing/>
              <w:rPr>
                <w:rFonts w:ascii="Times New Roman" w:eastAsia="MS Mincho" w:hAnsi="Times New Roman"/>
                <w:lang w:eastAsia="ja-JP"/>
              </w:rPr>
            </w:pPr>
          </w:p>
        </w:tc>
      </w:tr>
      <w:tr w:rsidR="00115B9A" w14:paraId="043A7BCE" w14:textId="77777777">
        <w:tc>
          <w:tcPr>
            <w:tcW w:w="1975" w:type="dxa"/>
          </w:tcPr>
          <w:p w14:paraId="5B8FCBB9" w14:textId="77777777" w:rsidR="00115B9A" w:rsidRDefault="00115B9A">
            <w:pPr>
              <w:pStyle w:val="aff1"/>
              <w:ind w:left="0"/>
              <w:contextualSpacing/>
              <w:rPr>
                <w:rFonts w:ascii="Times New Roman" w:eastAsia="MS Mincho" w:hAnsi="Times New Roman"/>
                <w:lang w:eastAsia="ja-JP"/>
              </w:rPr>
            </w:pPr>
          </w:p>
        </w:tc>
        <w:tc>
          <w:tcPr>
            <w:tcW w:w="8280" w:type="dxa"/>
          </w:tcPr>
          <w:p w14:paraId="36876BAC" w14:textId="77777777" w:rsidR="00115B9A" w:rsidRDefault="00115B9A">
            <w:pPr>
              <w:pStyle w:val="aff1"/>
              <w:ind w:left="0"/>
              <w:contextualSpacing/>
              <w:rPr>
                <w:rFonts w:ascii="Times New Roman" w:eastAsia="MS Mincho" w:hAnsi="Times New Roman"/>
                <w:lang w:eastAsia="ja-JP"/>
              </w:rPr>
            </w:pPr>
          </w:p>
        </w:tc>
      </w:tr>
      <w:tr w:rsidR="00115B9A" w14:paraId="5930D6B1" w14:textId="77777777">
        <w:tc>
          <w:tcPr>
            <w:tcW w:w="1975" w:type="dxa"/>
          </w:tcPr>
          <w:p w14:paraId="52AC4AE7" w14:textId="77777777" w:rsidR="00115B9A" w:rsidRDefault="00115B9A">
            <w:pPr>
              <w:pStyle w:val="aff1"/>
              <w:ind w:left="0"/>
              <w:contextualSpacing/>
              <w:rPr>
                <w:rFonts w:ascii="Times New Roman" w:eastAsia="宋体" w:hAnsi="Times New Roman"/>
              </w:rPr>
            </w:pPr>
          </w:p>
        </w:tc>
        <w:tc>
          <w:tcPr>
            <w:tcW w:w="8280" w:type="dxa"/>
          </w:tcPr>
          <w:p w14:paraId="36C25B2E" w14:textId="77777777" w:rsidR="00115B9A" w:rsidRDefault="00115B9A">
            <w:pPr>
              <w:pStyle w:val="aff1"/>
              <w:ind w:left="0"/>
              <w:contextualSpacing/>
              <w:rPr>
                <w:rFonts w:ascii="Times New Roman" w:eastAsia="宋体" w:hAnsi="Times New Roman"/>
              </w:rPr>
            </w:pPr>
          </w:p>
        </w:tc>
      </w:tr>
      <w:tr w:rsidR="00115B9A" w14:paraId="4E4CA017" w14:textId="77777777">
        <w:tc>
          <w:tcPr>
            <w:tcW w:w="1975" w:type="dxa"/>
          </w:tcPr>
          <w:p w14:paraId="41A91C1E" w14:textId="77777777" w:rsidR="00115B9A" w:rsidRDefault="00115B9A">
            <w:pPr>
              <w:pStyle w:val="aff1"/>
              <w:ind w:left="0"/>
              <w:contextualSpacing/>
              <w:rPr>
                <w:rFonts w:ascii="Times New Roman" w:eastAsiaTheme="minorEastAsia" w:hAnsi="Times New Roman"/>
              </w:rPr>
            </w:pPr>
          </w:p>
        </w:tc>
        <w:tc>
          <w:tcPr>
            <w:tcW w:w="8280" w:type="dxa"/>
          </w:tcPr>
          <w:p w14:paraId="0FA8803F" w14:textId="77777777" w:rsidR="00115B9A" w:rsidRDefault="00115B9A">
            <w:pPr>
              <w:pStyle w:val="aff1"/>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aff1"/>
              <w:ind w:left="0"/>
              <w:contextualSpacing/>
              <w:rPr>
                <w:rFonts w:ascii="Times New Roman" w:eastAsiaTheme="minorEastAsia" w:hAnsi="Times New Roman"/>
                <w:lang w:val="en-GB"/>
              </w:rPr>
            </w:pPr>
          </w:p>
        </w:tc>
        <w:tc>
          <w:tcPr>
            <w:tcW w:w="8280" w:type="dxa"/>
          </w:tcPr>
          <w:p w14:paraId="4A0FAF20" w14:textId="77777777" w:rsidR="00115B9A" w:rsidRDefault="00115B9A">
            <w:pPr>
              <w:pStyle w:val="aff1"/>
              <w:ind w:left="0"/>
              <w:contextualSpacing/>
              <w:rPr>
                <w:rFonts w:eastAsiaTheme="minorEastAsia"/>
              </w:rPr>
            </w:pPr>
          </w:p>
        </w:tc>
      </w:tr>
      <w:tr w:rsidR="00115B9A" w14:paraId="2F8CDC86" w14:textId="77777777">
        <w:tc>
          <w:tcPr>
            <w:tcW w:w="1975" w:type="dxa"/>
          </w:tcPr>
          <w:p w14:paraId="5B57F597" w14:textId="77777777" w:rsidR="00115B9A" w:rsidRDefault="00115B9A">
            <w:pPr>
              <w:pStyle w:val="aff1"/>
              <w:ind w:left="0"/>
              <w:contextualSpacing/>
              <w:rPr>
                <w:rFonts w:ascii="Times New Roman" w:eastAsiaTheme="minorEastAsia" w:hAnsi="Times New Roman"/>
              </w:rPr>
            </w:pPr>
          </w:p>
        </w:tc>
        <w:tc>
          <w:tcPr>
            <w:tcW w:w="8280" w:type="dxa"/>
          </w:tcPr>
          <w:p w14:paraId="5875856F" w14:textId="77777777" w:rsidR="00115B9A" w:rsidRDefault="00115B9A">
            <w:pPr>
              <w:pStyle w:val="aff1"/>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aff1"/>
              <w:ind w:left="0"/>
              <w:contextualSpacing/>
              <w:rPr>
                <w:rFonts w:ascii="Times New Roman" w:eastAsiaTheme="minorEastAsia" w:hAnsi="Times New Roman"/>
              </w:rPr>
            </w:pPr>
          </w:p>
        </w:tc>
        <w:tc>
          <w:tcPr>
            <w:tcW w:w="8280" w:type="dxa"/>
          </w:tcPr>
          <w:p w14:paraId="51927070" w14:textId="77777777" w:rsidR="00115B9A" w:rsidRDefault="00115B9A">
            <w:pPr>
              <w:pStyle w:val="aff1"/>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aff1"/>
              <w:ind w:left="0"/>
              <w:contextualSpacing/>
              <w:rPr>
                <w:rFonts w:ascii="Times New Roman" w:eastAsiaTheme="minorEastAsia" w:hAnsi="Times New Roman"/>
              </w:rPr>
            </w:pPr>
          </w:p>
        </w:tc>
        <w:tc>
          <w:tcPr>
            <w:tcW w:w="8280" w:type="dxa"/>
          </w:tcPr>
          <w:p w14:paraId="5FD050B5" w14:textId="77777777" w:rsidR="00115B9A" w:rsidRDefault="00115B9A">
            <w:pPr>
              <w:pStyle w:val="aff1"/>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af9"/>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t>Issue #1-12:</w:t>
      </w:r>
    </w:p>
    <w:p w14:paraId="56BE571C"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aff1"/>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 / NSB</w:t>
      </w:r>
      <w:proofErr w:type="gramStart"/>
      <w:r>
        <w:rPr>
          <w:rFonts w:ascii="Times New Roman" w:hAnsi="Times New Roman"/>
        </w:rPr>
        <w:t>,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03AE0484"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aff1"/>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4B0783A4" w14:textId="77777777" w:rsidR="00115B9A" w:rsidRDefault="00592AB3">
      <w:pPr>
        <w:pStyle w:val="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114D7E"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9F66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0933A9BC" w14:textId="77777777">
        <w:tc>
          <w:tcPr>
            <w:tcW w:w="1975" w:type="dxa"/>
          </w:tcPr>
          <w:p w14:paraId="24A0CD6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8551A62"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2F65EA0F"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aff1"/>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E3F6CA"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3534EA77" w14:textId="77777777" w:rsidR="00115B9A" w:rsidRDefault="00592AB3">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27A820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1.</w:t>
            </w:r>
          </w:p>
        </w:tc>
      </w:tr>
      <w:tr w:rsidR="00115B9A" w14:paraId="7E58410E" w14:textId="77777777">
        <w:tc>
          <w:tcPr>
            <w:tcW w:w="1975" w:type="dxa"/>
          </w:tcPr>
          <w:p w14:paraId="3D12AA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035E32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81C006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4D5923F0"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78418226" w14:textId="77777777">
        <w:tc>
          <w:tcPr>
            <w:tcW w:w="1975" w:type="dxa"/>
          </w:tcPr>
          <w:p w14:paraId="64A8836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7CB5A598"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115B9A" w14:paraId="5E0C4845" w14:textId="77777777">
        <w:tc>
          <w:tcPr>
            <w:tcW w:w="1975" w:type="dxa"/>
          </w:tcPr>
          <w:p w14:paraId="63AEE017" w14:textId="77777777" w:rsidR="00115B9A" w:rsidRDefault="00115B9A">
            <w:pPr>
              <w:pStyle w:val="aff1"/>
              <w:ind w:left="0"/>
              <w:contextualSpacing/>
              <w:rPr>
                <w:rFonts w:ascii="Times New Roman" w:eastAsiaTheme="minorEastAsia" w:hAnsi="Times New Roman"/>
              </w:rPr>
            </w:pPr>
          </w:p>
        </w:tc>
        <w:tc>
          <w:tcPr>
            <w:tcW w:w="8280" w:type="dxa"/>
          </w:tcPr>
          <w:p w14:paraId="46D7C0CD" w14:textId="77777777" w:rsidR="00115B9A" w:rsidRDefault="00115B9A">
            <w:pPr>
              <w:pStyle w:val="aff1"/>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aff1"/>
              <w:ind w:left="0"/>
              <w:contextualSpacing/>
              <w:rPr>
                <w:rFonts w:ascii="Times New Roman" w:eastAsiaTheme="minorEastAsia" w:hAnsi="Times New Roman"/>
              </w:rPr>
            </w:pPr>
          </w:p>
        </w:tc>
        <w:tc>
          <w:tcPr>
            <w:tcW w:w="8280" w:type="dxa"/>
          </w:tcPr>
          <w:p w14:paraId="071AD057" w14:textId="77777777" w:rsidR="00115B9A" w:rsidRDefault="00115B9A">
            <w:pPr>
              <w:pStyle w:val="aff1"/>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aff1"/>
              <w:ind w:left="0"/>
              <w:contextualSpacing/>
              <w:rPr>
                <w:rFonts w:ascii="Times New Roman" w:eastAsiaTheme="minorEastAsia" w:hAnsi="Times New Roman"/>
              </w:rPr>
            </w:pPr>
          </w:p>
        </w:tc>
        <w:tc>
          <w:tcPr>
            <w:tcW w:w="8280" w:type="dxa"/>
          </w:tcPr>
          <w:p w14:paraId="580FE39A" w14:textId="77777777" w:rsidR="00115B9A" w:rsidRDefault="00115B9A">
            <w:pPr>
              <w:pStyle w:val="aff1"/>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4"/>
        <w:rPr>
          <w:u w:val="single"/>
          <w:lang w:val="en-US"/>
        </w:rPr>
      </w:pPr>
      <w:r>
        <w:rPr>
          <w:u w:val="single"/>
          <w:lang w:val="en-US"/>
        </w:rPr>
        <w:t>Round-2</w:t>
      </w:r>
    </w:p>
    <w:p w14:paraId="3B6ABDC6"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4"/>
        <w:rPr>
          <w:u w:val="single"/>
          <w:lang w:val="en-US"/>
        </w:rPr>
      </w:pPr>
      <w:r>
        <w:rPr>
          <w:u w:val="single"/>
          <w:lang w:val="en-US"/>
        </w:rPr>
        <w:t>Round-3</w:t>
      </w:r>
    </w:p>
    <w:p w14:paraId="19281147"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97A886B"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0CD03A61" w14:textId="77777777" w:rsidR="00115B9A" w:rsidRDefault="00592AB3">
      <w:pPr>
        <w:pStyle w:val="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rPr>
                <w:b/>
                <w:bCs/>
                <w:color w:val="000000"/>
                <w:kern w:val="2"/>
              </w:rPr>
            </w:pPr>
            <w:r>
              <w:rPr>
                <w:b/>
                <w:bCs/>
                <w:color w:val="000000"/>
                <w:kern w:val="2"/>
              </w:rPr>
              <w:t>38.214 CR – Clause 5.1</w:t>
            </w:r>
          </w:p>
          <w:p w14:paraId="07ADCDE6" w14:textId="77777777" w:rsidR="00115B9A" w:rsidRDefault="00592AB3">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3BB429A" w14:textId="77777777" w:rsidR="00115B9A" w:rsidRDefault="00115B9A">
      <w:pPr>
        <w:ind w:firstLine="360"/>
        <w:rPr>
          <w:sz w:val="22"/>
          <w:szCs w:val="22"/>
        </w:rPr>
      </w:pPr>
    </w:p>
    <w:tbl>
      <w:tblPr>
        <w:tblStyle w:val="af9"/>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rPr>
                <w:bCs/>
                <w:iCs/>
                <w:sz w:val="22"/>
                <w:szCs w:val="22"/>
                <w:lang w:eastAsia="ko-KR"/>
              </w:rPr>
            </w:pPr>
            <w:r>
              <w:rPr>
                <w:bCs/>
                <w:iCs/>
                <w:sz w:val="22"/>
                <w:szCs w:val="22"/>
                <w:lang w:eastAsia="ko-KR"/>
              </w:rPr>
              <w:t xml:space="preserve">TP – clause 5.1 </w:t>
            </w:r>
          </w:p>
          <w:p w14:paraId="768D3E28" w14:textId="77777777" w:rsidR="00115B9A" w:rsidRDefault="00592AB3">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726B1CB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AE76A8B"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EF2146"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22DC5EE9"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Pr>
                <w:sz w:val="22"/>
                <w:szCs w:val="22"/>
              </w:rPr>
              <w:t xml:space="preserve">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B31DA5F" w14:textId="77777777" w:rsidR="00115B9A" w:rsidRDefault="00592AB3">
            <w:pPr>
              <w:rPr>
                <w:color w:val="000000"/>
                <w:kern w:val="2"/>
                <w:sz w:val="22"/>
                <w:szCs w:val="22"/>
              </w:rPr>
            </w:pPr>
            <w:proofErr w:type="gramStart"/>
            <w:r>
              <w:rPr>
                <w:color w:val="000000"/>
                <w:kern w:val="2"/>
                <w:sz w:val="22"/>
                <w:szCs w:val="22"/>
              </w:rPr>
              <w:t>the</w:t>
            </w:r>
            <w:proofErr w:type="gramEnd"/>
            <w:r>
              <w:rPr>
                <w:color w:val="000000"/>
                <w:kern w:val="2"/>
                <w:sz w:val="22"/>
                <w:szCs w:val="22"/>
              </w:rPr>
              <w:t xml:space="preserve"> UE procedure for receiving the PDSCH upon detection of a PDCCH follows clause 5.1 and the QCL assumption for the PDSCH as defined in clause 5.1.5.</w:t>
            </w:r>
          </w:p>
          <w:p w14:paraId="42936486"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B8445D1"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77344D"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p>
          <w:p w14:paraId="541E2B7D" w14:textId="77777777" w:rsidR="00115B9A" w:rsidRDefault="00592AB3">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7391F" w14:textId="77777777" w:rsidR="00115B9A" w:rsidRDefault="00592AB3">
            <w:pPr>
              <w:rPr>
                <w:sz w:val="22"/>
                <w:szCs w:val="22"/>
              </w:rPr>
            </w:pPr>
            <w:r>
              <w:rPr>
                <w:rFonts w:eastAsia="宋体"/>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9"/>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rPr>
                <w:b/>
                <w:bCs/>
                <w:sz w:val="22"/>
                <w:szCs w:val="22"/>
              </w:rPr>
            </w:pPr>
            <w:r>
              <w:rPr>
                <w:b/>
                <w:bCs/>
                <w:sz w:val="22"/>
                <w:szCs w:val="22"/>
              </w:rPr>
              <w:t>TS 38.214</w:t>
            </w:r>
          </w:p>
          <w:p w14:paraId="4F8D512C" w14:textId="77777777" w:rsidR="00115B9A" w:rsidRDefault="00592AB3">
            <w:pPr>
              <w:rPr>
                <w:sz w:val="22"/>
                <w:szCs w:val="22"/>
              </w:rPr>
            </w:pPr>
            <w:r>
              <w:rPr>
                <w:sz w:val="22"/>
                <w:szCs w:val="22"/>
              </w:rPr>
              <w:t>-----------------------------Unchanged part omitted--------------------------</w:t>
            </w:r>
          </w:p>
          <w:p w14:paraId="7B6FEC88"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FD21EA9" w14:textId="77777777" w:rsidR="00115B9A" w:rsidRDefault="00592AB3">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AEEF99D" w14:textId="77777777" w:rsidR="00115B9A" w:rsidRDefault="00592AB3">
            <w:r>
              <w:rPr>
                <w:sz w:val="22"/>
                <w:szCs w:val="22"/>
              </w:rPr>
              <w:lastRenderedPageBreak/>
              <w:t>------------------------------------------End of Text Proposal#1 for TS 38.214------------------------------------</w:t>
            </w:r>
          </w:p>
        </w:tc>
      </w:tr>
    </w:tbl>
    <w:p w14:paraId="20707C61" w14:textId="77777777" w:rsidR="00115B9A" w:rsidRDefault="00115B9A">
      <w:pPr>
        <w:ind w:firstLine="360"/>
        <w:rPr>
          <w:sz w:val="22"/>
          <w:szCs w:val="22"/>
        </w:rPr>
      </w:pPr>
    </w:p>
    <w:tbl>
      <w:tblPr>
        <w:tblStyle w:val="af9"/>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rPr>
                <w:b/>
                <w:bCs/>
                <w:sz w:val="22"/>
                <w:szCs w:val="22"/>
              </w:rPr>
            </w:pPr>
            <w:r>
              <w:rPr>
                <w:b/>
                <w:bCs/>
                <w:sz w:val="22"/>
                <w:szCs w:val="22"/>
              </w:rPr>
              <w:t>TS 38.214</w:t>
            </w:r>
          </w:p>
          <w:p w14:paraId="08E06E7D" w14:textId="77777777" w:rsidR="00115B9A" w:rsidRDefault="00592AB3">
            <w:pPr>
              <w:rPr>
                <w:sz w:val="22"/>
                <w:szCs w:val="22"/>
              </w:rPr>
            </w:pPr>
            <w:r>
              <w:rPr>
                <w:sz w:val="22"/>
                <w:szCs w:val="22"/>
              </w:rPr>
              <w:t>-----------------------------Unchanged part omitted--------------------------</w:t>
            </w:r>
          </w:p>
          <w:p w14:paraId="24FB718D"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5D3FF447" w14:textId="77777777" w:rsidR="00115B9A" w:rsidRDefault="00592AB3">
            <w:r>
              <w:rPr>
                <w:sz w:val="22"/>
                <w:szCs w:val="22"/>
              </w:rPr>
              <w:t>------------------------------------------End of Text Proposal#2 for TS 38.214------------------------------------</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rPr>
                <w:rFonts w:eastAsia="MS Gothic"/>
                <w:b/>
                <w:color w:val="FF0000"/>
                <w:sz w:val="22"/>
                <w:szCs w:val="22"/>
                <w:lang w:eastAsia="ja-JP"/>
              </w:rPr>
            </w:pPr>
            <w:r>
              <w:rPr>
                <w:rFonts w:eastAsia="MS Gothic"/>
                <w:b/>
                <w:color w:val="FF0000"/>
                <w:sz w:val="22"/>
                <w:szCs w:val="22"/>
                <w:lang w:eastAsia="ja-JP"/>
              </w:rPr>
              <w:t>-------------------------- Start of Text Proposal for TS 38.214 --------------------------</w:t>
            </w:r>
          </w:p>
          <w:p w14:paraId="421D6320"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C709A96"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8ABEA1D"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76414CB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42294E84" w14:textId="77777777" w:rsidR="00115B9A" w:rsidRDefault="00592AB3">
            <w:pPr>
              <w:rPr>
                <w:sz w:val="22"/>
                <w:szCs w:val="22"/>
              </w:rPr>
            </w:pPr>
            <w:r>
              <w:rPr>
                <w:sz w:val="22"/>
                <w:szCs w:val="22"/>
              </w:rPr>
              <w:t>…</w:t>
            </w:r>
          </w:p>
          <w:p w14:paraId="45B5FACA"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162F33E" w14:textId="77777777" w:rsidR="00115B9A" w:rsidRDefault="00592AB3">
            <w:pPr>
              <w:rPr>
                <w:sz w:val="22"/>
                <w:szCs w:val="22"/>
              </w:rPr>
            </w:pPr>
            <w:r>
              <w:rPr>
                <w:rFonts w:eastAsia="MS Gothic"/>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635528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6ACE549"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51E4DC56"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3E5BFA2" w14:textId="77777777" w:rsidR="00115B9A" w:rsidRDefault="00592AB3">
            <w:pPr>
              <w:rPr>
                <w:sz w:val="22"/>
                <w:szCs w:val="22"/>
              </w:rPr>
            </w:pPr>
            <w:r>
              <w:rPr>
                <w:sz w:val="22"/>
                <w:szCs w:val="22"/>
              </w:rPr>
              <w:lastRenderedPageBreak/>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FF59560"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7B705073"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Pr>
                <w:sz w:val="22"/>
                <w:szCs w:val="22"/>
              </w:rPr>
              <w:t xml:space="preserve">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ECB3E0C" w14:textId="77777777" w:rsidR="00115B9A" w:rsidRDefault="00592AB3">
            <w:pPr>
              <w:rPr>
                <w:color w:val="000000"/>
                <w:kern w:val="2"/>
                <w:sz w:val="22"/>
                <w:szCs w:val="22"/>
              </w:rPr>
            </w:pPr>
            <w:proofErr w:type="gramStart"/>
            <w:r>
              <w:rPr>
                <w:color w:val="000000"/>
                <w:kern w:val="2"/>
                <w:sz w:val="22"/>
                <w:szCs w:val="22"/>
              </w:rPr>
              <w:t>the</w:t>
            </w:r>
            <w:proofErr w:type="gramEnd"/>
            <w:r>
              <w:rPr>
                <w:color w:val="000000"/>
                <w:kern w:val="2"/>
                <w:sz w:val="22"/>
                <w:szCs w:val="22"/>
              </w:rPr>
              <w:t xml:space="preserve"> UE procedure for receiving the PDSCH upon detection of a PDCCH follows clause 5.1 and the QCL assumption for the PDSCH as defined in clause 5.1.5.</w:t>
            </w:r>
          </w:p>
          <w:p w14:paraId="761805FB"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2AA7429"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036F3AE"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p>
          <w:p w14:paraId="472F292F" w14:textId="77777777" w:rsidR="00115B9A" w:rsidRDefault="00592AB3">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74BDB25" w14:textId="77777777" w:rsidR="00115B9A" w:rsidRDefault="00592AB3">
            <w:pPr>
              <w:rPr>
                <w:sz w:val="22"/>
                <w:szCs w:val="22"/>
              </w:rPr>
            </w:pPr>
            <w:r>
              <w:rPr>
                <w:sz w:val="22"/>
                <w:szCs w:val="22"/>
              </w:rPr>
              <w:t>…</w:t>
            </w:r>
          </w:p>
          <w:p w14:paraId="342309F0" w14:textId="77777777" w:rsidR="00115B9A" w:rsidRDefault="00592AB3">
            <w:pPr>
              <w:jc w:val="center"/>
              <w:rPr>
                <w:b/>
                <w:bCs/>
                <w:lang w:eastAsia="en-US"/>
              </w:rPr>
            </w:pPr>
            <w:r>
              <w:rPr>
                <w:rFonts w:eastAsia="宋体"/>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15B9A" w14:paraId="037964C1" w14:textId="77777777">
        <w:tc>
          <w:tcPr>
            <w:tcW w:w="1975" w:type="dxa"/>
          </w:tcPr>
          <w:p w14:paraId="30914F2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96067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382329D" w14:textId="77777777" w:rsidR="00115B9A" w:rsidRDefault="00115B9A">
            <w:pPr>
              <w:pStyle w:val="aff1"/>
              <w:ind w:left="0"/>
              <w:contextualSpacing/>
              <w:rPr>
                <w:rFonts w:ascii="Times New Roman" w:eastAsia="MS Mincho" w:hAnsi="Times New Roman"/>
                <w:lang w:eastAsia="ja-JP"/>
              </w:rPr>
            </w:pPr>
          </w:p>
          <w:p w14:paraId="34DC536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031BEE"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49725D2"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1592D6B0" w14:textId="77777777" w:rsidR="00115B9A" w:rsidRDefault="00592AB3">
            <w:pPr>
              <w:rPr>
                <w:b/>
                <w:bCs/>
                <w:sz w:val="20"/>
                <w:szCs w:val="20"/>
                <w:highlight w:val="green"/>
              </w:rPr>
            </w:pPr>
            <w:r>
              <w:rPr>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sz w:val="20"/>
                <w:szCs w:val="20"/>
              </w:rPr>
            </w:pPr>
            <w:r>
              <w:rPr>
                <w:sz w:val="20"/>
                <w:szCs w:val="20"/>
              </w:rPr>
              <w:lastRenderedPageBreak/>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277D982B" w14:textId="77777777" w:rsidR="00115B9A" w:rsidRDefault="00115B9A">
            <w:pPr>
              <w:pStyle w:val="aff1"/>
              <w:ind w:left="0"/>
              <w:contextualSpacing/>
              <w:rPr>
                <w:rFonts w:ascii="Times New Roman" w:eastAsia="宋体" w:hAnsi="Times New Roman"/>
              </w:rPr>
            </w:pPr>
          </w:p>
          <w:p w14:paraId="184376F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6F370D22" w14:textId="77777777" w:rsidR="00115B9A" w:rsidRDefault="00592AB3">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00305D28"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15B9A" w14:paraId="53CC8674" w14:textId="77777777">
        <w:tc>
          <w:tcPr>
            <w:tcW w:w="1975" w:type="dxa"/>
          </w:tcPr>
          <w:p w14:paraId="7598056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34F0D" w14:textId="77777777" w:rsidR="00115B9A" w:rsidRDefault="00592AB3">
            <w:pPr>
              <w:pStyle w:val="aff1"/>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15B9A" w14:paraId="257C3A22" w14:textId="77777777">
        <w:tc>
          <w:tcPr>
            <w:tcW w:w="1975" w:type="dxa"/>
          </w:tcPr>
          <w:p w14:paraId="684EFD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4FF10C11"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43B58BAB" w14:textId="77777777" w:rsidR="00115B9A" w:rsidRDefault="00115B9A">
            <w:pPr>
              <w:pStyle w:val="aff1"/>
              <w:ind w:left="0"/>
              <w:contextualSpacing/>
              <w:rPr>
                <w:rFonts w:ascii="Times New Roman" w:eastAsiaTheme="minorEastAsia" w:hAnsi="Times New Roman"/>
              </w:rPr>
            </w:pPr>
          </w:p>
          <w:p w14:paraId="26BBF8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aff1"/>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14B22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15B9A" w14:paraId="237B0157" w14:textId="77777777">
        <w:tc>
          <w:tcPr>
            <w:tcW w:w="1975" w:type="dxa"/>
          </w:tcPr>
          <w:p w14:paraId="132F781E"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F1FD6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86E4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BC238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3AB713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C63B1A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15B9A" w14:paraId="75DB4FFD" w14:textId="77777777">
        <w:tc>
          <w:tcPr>
            <w:tcW w:w="1975" w:type="dxa"/>
          </w:tcPr>
          <w:p w14:paraId="1F657071"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19756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0A3F9005" w14:textId="77777777">
        <w:tc>
          <w:tcPr>
            <w:tcW w:w="1975" w:type="dxa"/>
          </w:tcPr>
          <w:p w14:paraId="7998862E"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aff1"/>
              <w:ind w:left="0"/>
              <w:contextualSpacing/>
              <w:rPr>
                <w:rFonts w:ascii="Times New Roman" w:eastAsiaTheme="minorEastAsia" w:hAnsi="Times New Roman"/>
              </w:rPr>
            </w:pPr>
          </w:p>
          <w:p w14:paraId="48DF60F5" w14:textId="77777777" w:rsidR="00115B9A" w:rsidRDefault="00592AB3">
            <w:pPr>
              <w:rPr>
                <w:rFonts w:eastAsiaTheme="minorEastAsia"/>
              </w:rPr>
            </w:pPr>
            <w:r>
              <w:rPr>
                <w:rFonts w:eastAsiaTheme="minorEastAsia"/>
              </w:rPr>
              <w:lastRenderedPageBreak/>
              <w:t>Alt 1: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C976980"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17B72CD1" w14:textId="77777777" w:rsidR="00115B9A" w:rsidRDefault="00115B9A">
            <w:pPr>
              <w:pStyle w:val="aff1"/>
              <w:ind w:left="0"/>
              <w:contextualSpacing/>
              <w:rPr>
                <w:rFonts w:ascii="Times New Roman" w:eastAsiaTheme="minorEastAsia" w:hAnsi="Times New Roman"/>
              </w:rPr>
            </w:pPr>
          </w:p>
          <w:p w14:paraId="693F15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41C7BF3" w14:textId="77777777" w:rsidR="00115B9A" w:rsidRDefault="00115B9A">
            <w:pPr>
              <w:pStyle w:val="aff1"/>
              <w:ind w:left="0"/>
              <w:contextualSpacing/>
              <w:rPr>
                <w:rFonts w:ascii="Times New Roman" w:eastAsiaTheme="minorEastAsia" w:hAnsi="Times New Roman"/>
              </w:rPr>
            </w:pPr>
          </w:p>
          <w:p w14:paraId="43CBE4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aff1"/>
              <w:ind w:left="0"/>
              <w:contextualSpacing/>
              <w:rPr>
                <w:rFonts w:ascii="Times New Roman" w:eastAsiaTheme="minorEastAsia" w:hAnsi="Times New Roman"/>
              </w:rPr>
            </w:pPr>
          </w:p>
          <w:p w14:paraId="4492FE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aff1"/>
              <w:ind w:left="0"/>
              <w:contextualSpacing/>
              <w:rPr>
                <w:rFonts w:ascii="Times New Roman" w:eastAsiaTheme="minorEastAsia" w:hAnsi="Times New Roman"/>
              </w:rPr>
            </w:pPr>
          </w:p>
          <w:p w14:paraId="600711B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aff1"/>
              <w:ind w:left="0"/>
              <w:contextualSpacing/>
              <w:rPr>
                <w:rFonts w:ascii="Times New Roman" w:eastAsiaTheme="minorEastAsia" w:hAnsi="Times New Roman"/>
              </w:rPr>
            </w:pPr>
          </w:p>
        </w:tc>
        <w:tc>
          <w:tcPr>
            <w:tcW w:w="8280" w:type="dxa"/>
          </w:tcPr>
          <w:p w14:paraId="59500E61" w14:textId="77777777" w:rsidR="00115B9A" w:rsidRDefault="00115B9A">
            <w:pPr>
              <w:pStyle w:val="aff1"/>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aff1"/>
              <w:ind w:left="0"/>
              <w:contextualSpacing/>
              <w:rPr>
                <w:rFonts w:ascii="Times New Roman" w:eastAsiaTheme="minorEastAsia" w:hAnsi="Times New Roman"/>
              </w:rPr>
            </w:pPr>
          </w:p>
        </w:tc>
        <w:tc>
          <w:tcPr>
            <w:tcW w:w="8280" w:type="dxa"/>
          </w:tcPr>
          <w:p w14:paraId="7784093B" w14:textId="77777777" w:rsidR="00115B9A" w:rsidRDefault="00115B9A">
            <w:pPr>
              <w:pStyle w:val="aff1"/>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aff1"/>
              <w:ind w:left="0"/>
              <w:contextualSpacing/>
              <w:rPr>
                <w:rFonts w:ascii="Times New Roman" w:eastAsiaTheme="minorEastAsia" w:hAnsi="Times New Roman"/>
              </w:rPr>
            </w:pPr>
          </w:p>
        </w:tc>
        <w:tc>
          <w:tcPr>
            <w:tcW w:w="8280" w:type="dxa"/>
          </w:tcPr>
          <w:p w14:paraId="685BA7B5" w14:textId="77777777" w:rsidR="00115B9A" w:rsidRDefault="00115B9A">
            <w:pPr>
              <w:pStyle w:val="aff1"/>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DCBA936" w14:textId="77777777" w:rsidR="00115B9A" w:rsidRDefault="00115B9A">
            <w:pPr>
              <w:pStyle w:val="aff1"/>
              <w:ind w:left="0"/>
              <w:contextualSpacing/>
              <w:rPr>
                <w:rFonts w:ascii="Times New Roman" w:eastAsiaTheme="minorEastAsia" w:hAnsi="Times New Roman"/>
              </w:rPr>
            </w:pPr>
          </w:p>
          <w:p w14:paraId="39277ACC" w14:textId="77777777" w:rsidR="00115B9A" w:rsidRDefault="00592AB3">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A9EB974"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w:t>
            </w:r>
            <w:r>
              <w:rPr>
                <w:color w:val="FF0000"/>
                <w:sz w:val="22"/>
                <w:szCs w:val="22"/>
              </w:rPr>
              <w:lastRenderedPageBreak/>
              <w:t xml:space="preserve">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763D6CB5" w14:textId="77777777" w:rsidR="00115B9A" w:rsidRDefault="00115B9A">
            <w:pPr>
              <w:pStyle w:val="aff1"/>
              <w:ind w:left="0"/>
              <w:contextualSpacing/>
              <w:rPr>
                <w:rFonts w:ascii="Times New Roman" w:eastAsiaTheme="minorEastAsia" w:hAnsi="Times New Roman"/>
              </w:rPr>
            </w:pPr>
          </w:p>
          <w:p w14:paraId="2D8046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D12FD42" w14:textId="77777777" w:rsidR="00115B9A" w:rsidRDefault="00115B9A">
            <w:pPr>
              <w:pStyle w:val="aff1"/>
              <w:ind w:left="0"/>
              <w:contextualSpacing/>
              <w:rPr>
                <w:rFonts w:ascii="Times New Roman" w:eastAsiaTheme="minorEastAsia" w:hAnsi="Times New Roman"/>
              </w:rPr>
            </w:pPr>
          </w:p>
          <w:p w14:paraId="4C8A8C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7A48FE78" w14:textId="77777777" w:rsidR="00115B9A" w:rsidRDefault="00115B9A">
            <w:pPr>
              <w:pStyle w:val="aff1"/>
              <w:ind w:left="0"/>
              <w:contextualSpacing/>
              <w:rPr>
                <w:rFonts w:ascii="Times New Roman" w:eastAsiaTheme="minorEastAsia" w:hAnsi="Times New Roman"/>
              </w:rPr>
            </w:pPr>
          </w:p>
          <w:p w14:paraId="5D574B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aff1"/>
              <w:ind w:left="0"/>
              <w:contextualSpacing/>
              <w:rPr>
                <w:rFonts w:ascii="Times New Roman" w:eastAsiaTheme="minorEastAsia" w:hAnsi="Times New Roman"/>
              </w:rPr>
            </w:pPr>
          </w:p>
          <w:p w14:paraId="45466907" w14:textId="77777777" w:rsidR="00115B9A" w:rsidRDefault="00115B9A">
            <w:pPr>
              <w:pStyle w:val="aff1"/>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7D979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A15E6CF" w14:textId="77777777" w:rsidR="00115B9A" w:rsidRDefault="00592AB3">
            <w:pPr>
              <w:pStyle w:val="aff1"/>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5544542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95D953E" w14:textId="77777777" w:rsidR="00115B9A" w:rsidRDefault="00115B9A">
            <w:pPr>
              <w:pStyle w:val="aff1"/>
              <w:ind w:left="0"/>
              <w:contextualSpacing/>
              <w:rPr>
                <w:rFonts w:ascii="Times New Roman" w:eastAsiaTheme="minorEastAsia" w:hAnsi="Times New Roman"/>
              </w:rPr>
            </w:pPr>
          </w:p>
          <w:p w14:paraId="5633380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F9297B" w14:textId="77777777" w:rsidR="00115B9A" w:rsidRDefault="00115B9A">
            <w:pPr>
              <w:pStyle w:val="aff1"/>
              <w:ind w:left="0"/>
              <w:contextualSpacing/>
              <w:rPr>
                <w:rFonts w:ascii="Times New Roman" w:eastAsiaTheme="minorEastAsia" w:hAnsi="Times New Roman"/>
              </w:rPr>
            </w:pPr>
          </w:p>
          <w:p w14:paraId="42B90B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FF57A53" w14:textId="77777777" w:rsidR="00115B9A" w:rsidRDefault="00115B9A">
            <w:pPr>
              <w:pStyle w:val="aff1"/>
              <w:ind w:left="0"/>
              <w:contextualSpacing/>
              <w:rPr>
                <w:rFonts w:ascii="Times New Roman" w:eastAsiaTheme="minorEastAsia" w:hAnsi="Times New Roman"/>
              </w:rPr>
            </w:pPr>
          </w:p>
          <w:p w14:paraId="17629A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w:t>
                  </w:r>
                  <w:proofErr w:type="spellStart"/>
                  <w:r>
                    <w:rPr>
                      <w:rFonts w:ascii="Times New Roman" w:hAnsi="Times New Roman"/>
                    </w:rPr>
                    <w:t>codepoint</w:t>
                  </w:r>
                  <w:proofErr w:type="spellEnd"/>
                  <w:r>
                    <w:rPr>
                      <w:rFonts w:ascii="Times New Roman" w:hAnsi="Times New Roman"/>
                    </w:rPr>
                    <w:t xml:space="preserve">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w:t>
                  </w:r>
                  <w:r>
                    <w:rPr>
                      <w:rFonts w:ascii="Times New Roman" w:hAnsi="Times New Roman"/>
                    </w:rPr>
                    <w:lastRenderedPageBreak/>
                    <w:t>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12654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68D13E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7D413E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54EE665" w14:textId="77777777" w:rsidR="00115B9A" w:rsidRDefault="00592AB3">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7EE97DDD" w14:textId="77777777" w:rsidR="00115B9A" w:rsidRDefault="00592AB3">
            <w:pPr>
              <w:rPr>
                <w:sz w:val="22"/>
                <w:szCs w:val="22"/>
              </w:rPr>
            </w:pPr>
            <w:r>
              <w:rPr>
                <w:rFonts w:ascii="Times" w:eastAsia="Malgun Gothic" w:hAnsi="Times" w:cs="Times"/>
                <w:sz w:val="22"/>
                <w:szCs w:val="22"/>
                <w:lang w:val="en-GB"/>
              </w:rPr>
              <w:t>For intra-band CA, UE doesn’t expect configurations of different SFN schemes in different CCs</w:t>
            </w:r>
          </w:p>
          <w:p w14:paraId="5E8E8AEF" w14:textId="77777777" w:rsidR="00115B9A" w:rsidRDefault="00115B9A">
            <w:pPr>
              <w:pStyle w:val="aff1"/>
              <w:ind w:left="0"/>
              <w:contextualSpacing/>
              <w:rPr>
                <w:rFonts w:ascii="Times New Roman" w:eastAsiaTheme="minorEastAsia" w:hAnsi="Times New Roman"/>
              </w:rPr>
            </w:pPr>
          </w:p>
          <w:p w14:paraId="1D74D236" w14:textId="77777777" w:rsidR="00115B9A" w:rsidRDefault="00592AB3">
            <w:pPr>
              <w:pStyle w:val="aff1"/>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25B11DDD" w14:textId="77777777" w:rsidR="00115B9A" w:rsidRDefault="00592AB3">
            <w:pPr>
              <w:rPr>
                <w:b/>
                <w:bCs/>
                <w:sz w:val="22"/>
                <w:szCs w:val="22"/>
                <w:highlight w:val="green"/>
              </w:rPr>
            </w:pPr>
            <w:r>
              <w:rPr>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58739ED"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FC60CCA" w14:textId="77777777" w:rsidR="00115B9A" w:rsidRDefault="00115B9A">
            <w:pPr>
              <w:pStyle w:val="aff1"/>
              <w:ind w:left="0"/>
              <w:contextualSpacing/>
              <w:rPr>
                <w:rFonts w:ascii="Times New Roman" w:eastAsiaTheme="minorEastAsia" w:hAnsi="Times New Roman"/>
              </w:rPr>
            </w:pPr>
          </w:p>
          <w:p w14:paraId="1BE59D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2D6B047" w14:textId="77777777" w:rsidR="00115B9A" w:rsidRDefault="00115B9A">
            <w:pPr>
              <w:pStyle w:val="aff1"/>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C024ED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23EE1446" w14:textId="77777777">
        <w:tc>
          <w:tcPr>
            <w:tcW w:w="1975" w:type="dxa"/>
          </w:tcPr>
          <w:p w14:paraId="0202677A" w14:textId="77777777" w:rsidR="00115B9A" w:rsidRDefault="00592AB3">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314871D0" w14:textId="77777777" w:rsidR="00115B9A" w:rsidRDefault="00592AB3">
            <w:pPr>
              <w:pStyle w:val="aff1"/>
              <w:ind w:left="0"/>
              <w:contextualSpacing/>
              <w:rPr>
                <w:rFonts w:ascii="Times New Roman" w:eastAsia="宋体" w:hAnsi="Times New Roman"/>
              </w:rPr>
            </w:pPr>
            <w:r>
              <w:rPr>
                <w:rFonts w:ascii="Times New Roman" w:eastAsia="宋体" w:hAnsi="Times New Roman"/>
              </w:rPr>
              <w:t>Reply to vivo:</w:t>
            </w:r>
          </w:p>
          <w:p w14:paraId="4342FEC6"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For both part 1 and part 2, it is wired that </w:t>
            </w:r>
            <w:proofErr w:type="spellStart"/>
            <w:r>
              <w:rPr>
                <w:rFonts w:ascii="Times New Roman" w:eastAsia="宋体" w:hAnsi="Times New Roman"/>
              </w:rPr>
              <w:t>gNB</w:t>
            </w:r>
            <w:proofErr w:type="spellEnd"/>
            <w:r>
              <w:rPr>
                <w:rFonts w:ascii="Times New Roman" w:eastAsia="宋体" w:hAnsi="Times New Roman"/>
              </w:rPr>
              <w:t xml:space="preserve"> configures SFN for PDCCH but indicate only one TCI state for PDCCH.</w:t>
            </w:r>
          </w:p>
          <w:p w14:paraId="7C34C3F9"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0F4F23B1"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6A18F711" w14:textId="77777777" w:rsidR="00115B9A" w:rsidRDefault="00115B9A">
            <w:pPr>
              <w:rPr>
                <w:rFonts w:eastAsia="宋体"/>
              </w:rPr>
            </w:pPr>
          </w:p>
          <w:p w14:paraId="5ACB491A" w14:textId="77777777" w:rsidR="00115B9A" w:rsidRDefault="00592AB3">
            <w:pPr>
              <w:contextualSpacing/>
              <w:rPr>
                <w:rFonts w:eastAsia="宋体"/>
              </w:rPr>
            </w:pPr>
            <w:r>
              <w:rPr>
                <w:rFonts w:eastAsia="宋体"/>
              </w:rPr>
              <w:t xml:space="preserve">The second part of the TP, our preference is to capture the CA restriction at the text that describes the same SFN scheme is configured for both PDDCH and PDSCH and </w:t>
            </w:r>
            <w:r>
              <w:rPr>
                <w:rFonts w:eastAsia="宋体"/>
              </w:rPr>
              <w:lastRenderedPageBreak/>
              <w:t>don’t mix it with the other text of restricting the same SFN scheme across all BWPs except initial BWP.  Suggest the following TP:</w:t>
            </w:r>
          </w:p>
          <w:p w14:paraId="43C042F0" w14:textId="77777777" w:rsidR="00115B9A" w:rsidRDefault="00115B9A">
            <w:pPr>
              <w:contextualSpacing/>
              <w:rPr>
                <w:rFonts w:eastAsia="宋体"/>
              </w:rPr>
            </w:pPr>
          </w:p>
          <w:tbl>
            <w:tblPr>
              <w:tblStyle w:val="af9"/>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714F560" w14:textId="77777777" w:rsidR="00115B9A" w:rsidRDefault="00115B9A">
            <w:pPr>
              <w:contextualSpacing/>
              <w:rPr>
                <w:rFonts w:eastAsia="宋体" w:cstheme="minorBidi"/>
              </w:rPr>
            </w:pPr>
          </w:p>
          <w:p w14:paraId="5A1648A7" w14:textId="77777777" w:rsidR="00115B9A" w:rsidRDefault="00115B9A">
            <w:pPr>
              <w:pStyle w:val="aff1"/>
              <w:ind w:left="0"/>
              <w:contextualSpacing/>
              <w:rPr>
                <w:rFonts w:ascii="Times New Roman" w:eastAsia="宋体" w:hAnsi="Times New Roman"/>
              </w:rPr>
            </w:pPr>
          </w:p>
        </w:tc>
      </w:tr>
      <w:tr w:rsidR="00115B9A" w14:paraId="216C2620" w14:textId="77777777">
        <w:tc>
          <w:tcPr>
            <w:tcW w:w="1975" w:type="dxa"/>
          </w:tcPr>
          <w:p w14:paraId="7F8C8097"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4C2E25C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1AD7F599" w14:textId="77777777">
        <w:tc>
          <w:tcPr>
            <w:tcW w:w="1975" w:type="dxa"/>
          </w:tcPr>
          <w:p w14:paraId="4CFF6381"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C992972" w14:textId="77777777" w:rsidR="00115B9A" w:rsidRDefault="00592AB3">
            <w:pPr>
              <w:pStyle w:val="aff1"/>
              <w:ind w:left="0"/>
              <w:contextualSpacing/>
              <w:rPr>
                <w:rFonts w:eastAsiaTheme="minorEastAsia"/>
              </w:rPr>
            </w:pPr>
            <w:r>
              <w:rPr>
                <w:rFonts w:ascii="Times New Roman" w:eastAsia="MS Mincho" w:hAnsi="Times New Roman"/>
                <w:lang w:eastAsia="ja-JP"/>
              </w:rPr>
              <w:t>Prefer the TP in Round 1</w:t>
            </w:r>
          </w:p>
        </w:tc>
      </w:tr>
      <w:tr w:rsidR="00115B9A" w14:paraId="3371931A" w14:textId="77777777">
        <w:tc>
          <w:tcPr>
            <w:tcW w:w="1975" w:type="dxa"/>
          </w:tcPr>
          <w:p w14:paraId="69F5B9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2E34242" w14:textId="77777777" w:rsidR="00115B9A" w:rsidRDefault="00592AB3">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5FB7E8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115B9A" w14:paraId="0D24FFFA" w14:textId="77777777">
        <w:tc>
          <w:tcPr>
            <w:tcW w:w="1975" w:type="dxa"/>
          </w:tcPr>
          <w:p w14:paraId="2BE43C8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DF28D5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83BDC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115B9A" w14:paraId="55FCE6AC" w14:textId="77777777">
        <w:tc>
          <w:tcPr>
            <w:tcW w:w="1975" w:type="dxa"/>
          </w:tcPr>
          <w:p w14:paraId="6DDF05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For both part 1 and part 2, it is wired that </w:t>
            </w:r>
            <w:proofErr w:type="spellStart"/>
            <w:r>
              <w:rPr>
                <w:rFonts w:ascii="Times New Roman" w:eastAsia="宋体" w:hAnsi="Times New Roman"/>
              </w:rPr>
              <w:t>gNB</w:t>
            </w:r>
            <w:proofErr w:type="spellEnd"/>
            <w:r>
              <w:rPr>
                <w:rFonts w:ascii="Times New Roman" w:eastAsia="宋体" w:hAnsi="Times New Roman"/>
              </w:rPr>
              <w:t xml:space="preserve"> configures SFN for PDCCH but indicate only one TCI state for PDCCH.</w:t>
            </w:r>
          </w:p>
          <w:p w14:paraId="6C95A200" w14:textId="77777777" w:rsidR="00115B9A" w:rsidRDefault="00592AB3">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proofErr w:type="gramStart"/>
            <w:r>
              <w:rPr>
                <w:rFonts w:ascii="Times New Roman" w:eastAsia="宋体" w:hAnsi="Times New Roman"/>
                <w:color w:val="0070C0"/>
              </w:rPr>
              <w:t>vivo</w:t>
            </w:r>
            <w:proofErr w:type="gramEnd"/>
            <w:r>
              <w:rPr>
                <w:rFonts w:ascii="Times New Roman" w:eastAsia="宋体" w:hAnsi="Times New Roman"/>
                <w:color w:val="0070C0"/>
              </w:rPr>
              <w:t xml:space="preserve">]:SFN PDCCH is determined by RRC and two TCI states. Besides, some cases in default TCI have been agreed, where </w:t>
            </w:r>
            <w:proofErr w:type="spellStart"/>
            <w:r>
              <w:rPr>
                <w:rFonts w:ascii="Times New Roman" w:eastAsia="宋体" w:hAnsi="Times New Roman"/>
                <w:color w:val="0070C0"/>
              </w:rPr>
              <w:t>gNB</w:t>
            </w:r>
            <w:proofErr w:type="spellEnd"/>
            <w:r>
              <w:rPr>
                <w:rFonts w:ascii="Times New Roman" w:eastAsia="宋体" w:hAnsi="Times New Roman"/>
                <w:color w:val="0070C0"/>
              </w:rPr>
              <w:t xml:space="preserve"> configures SFN for PDCCH but indicate only one TCI state for PDCCH</w:t>
            </w:r>
          </w:p>
          <w:p w14:paraId="4374D3C2"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73EC99C2" w14:textId="77777777" w:rsidR="00115B9A" w:rsidRDefault="00592AB3">
            <w:pPr>
              <w:pStyle w:val="aff1"/>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56D390F9"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0D6D9712" w14:textId="77777777" w:rsidR="00115B9A" w:rsidRDefault="00592AB3">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866848F" w14:textId="77777777" w:rsidR="00115B9A" w:rsidRDefault="00592AB3">
            <w:pPr>
              <w:spacing w:line="256" w:lineRule="auto"/>
              <w:contextualSpacing/>
              <w:rPr>
                <w:rFonts w:eastAsia="宋体"/>
                <w:sz w:val="22"/>
                <w:szCs w:val="22"/>
              </w:rPr>
            </w:pPr>
            <w:proofErr w:type="gramStart"/>
            <w:r>
              <w:rPr>
                <w:rFonts w:eastAsia="宋体"/>
                <w:sz w:val="22"/>
                <w:szCs w:val="22"/>
              </w:rPr>
              <w:t>we</w:t>
            </w:r>
            <w:proofErr w:type="gramEnd"/>
            <w:r>
              <w:rPr>
                <w:rFonts w:eastAsia="宋体"/>
                <w:sz w:val="22"/>
                <w:szCs w:val="22"/>
              </w:rPr>
              <w:t xml:space="preserve"> wonder how to capture the following agreement?</w:t>
            </w:r>
          </w:p>
          <w:p w14:paraId="6FF84CF2" w14:textId="77777777" w:rsidR="00115B9A" w:rsidRDefault="00592AB3">
            <w:pPr>
              <w:rPr>
                <w:b/>
                <w:bCs/>
                <w:sz w:val="22"/>
                <w:szCs w:val="22"/>
                <w:highlight w:val="green"/>
              </w:rPr>
            </w:pPr>
            <w:r>
              <w:rPr>
                <w:b/>
                <w:bCs/>
                <w:sz w:val="22"/>
                <w:szCs w:val="22"/>
                <w:highlight w:val="green"/>
              </w:rPr>
              <w:t>Agreement</w:t>
            </w:r>
          </w:p>
          <w:p w14:paraId="23ACC871"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780D4DA" w14:textId="77777777" w:rsidR="00115B9A" w:rsidRDefault="00115B9A">
            <w:pPr>
              <w:spacing w:line="256" w:lineRule="auto"/>
              <w:contextualSpacing/>
              <w:rPr>
                <w:rFonts w:eastAsia="宋体"/>
                <w:sz w:val="22"/>
                <w:szCs w:val="22"/>
              </w:rPr>
            </w:pPr>
          </w:p>
          <w:p w14:paraId="14727601" w14:textId="77777777" w:rsidR="00115B9A" w:rsidRDefault="00592AB3">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9"/>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rPr>
                      <w:rFonts w:eastAsiaTheme="minorEastAsia"/>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73C7B9B5" w14:textId="77777777" w:rsidR="00115B9A" w:rsidRDefault="00592AB3">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eastAsia="宋体"/>
                <w:sz w:val="22"/>
                <w:szCs w:val="22"/>
              </w:rPr>
            </w:pPr>
          </w:p>
          <w:p w14:paraId="7FB4CBD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09EC190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189A505" w14:textId="77777777" w:rsidR="00115B9A" w:rsidRDefault="00115B9A">
            <w:pPr>
              <w:pStyle w:val="aff1"/>
              <w:ind w:left="0"/>
              <w:contextualSpacing/>
              <w:rPr>
                <w:rFonts w:ascii="Times New Roman" w:eastAsia="Malgun Gothic" w:hAnsi="Times New Roman"/>
                <w:lang w:eastAsia="ko-KR"/>
              </w:rPr>
            </w:pPr>
          </w:p>
          <w:p w14:paraId="588C8B7A" w14:textId="77777777" w:rsidR="00115B9A" w:rsidRDefault="00592AB3">
            <w:pPr>
              <w:pStyle w:val="aff1"/>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22CFBF48" w14:textId="77777777" w:rsidR="00115B9A" w:rsidRDefault="00115B9A">
            <w:pPr>
              <w:pStyle w:val="aff1"/>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29FEA31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8C45AE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561545A"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EDD357"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Pr>
                      <w:sz w:val="22"/>
                      <w:szCs w:val="22"/>
                    </w:rPr>
                    <w:t xml:space="preserve">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rPr>
                      <w:color w:val="000000"/>
                      <w:kern w:val="2"/>
                      <w:sz w:val="22"/>
                      <w:szCs w:val="22"/>
                    </w:rPr>
                  </w:pPr>
                  <w:proofErr w:type="gramStart"/>
                  <w:r>
                    <w:rPr>
                      <w:color w:val="000000"/>
                      <w:kern w:val="2"/>
                      <w:sz w:val="22"/>
                      <w:szCs w:val="22"/>
                    </w:rPr>
                    <w:t>the</w:t>
                  </w:r>
                  <w:proofErr w:type="gramEnd"/>
                  <w:r>
                    <w:rPr>
                      <w:color w:val="000000"/>
                      <w:kern w:val="2"/>
                      <w:sz w:val="22"/>
                      <w:szCs w:val="22"/>
                    </w:rPr>
                    <w:t xml:space="preserve"> UE procedure for receiving the PDSCH upon detection of a PDCCH follows clause 5.1 and the QCL assumption for the PDSCH as defined in clause 5.1.5.</w:t>
                  </w:r>
                </w:p>
                <w:p w14:paraId="30E0348E"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44CE7E8"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lastRenderedPageBreak/>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p>
                <w:p w14:paraId="28434F8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94F0ED7"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78590DC6" w14:textId="77777777" w:rsidR="00115B9A" w:rsidRDefault="00115B9A">
            <w:pPr>
              <w:pStyle w:val="aff1"/>
              <w:ind w:left="0"/>
              <w:contextualSpacing/>
              <w:rPr>
                <w:rFonts w:ascii="Times New Roman" w:eastAsia="Malgun Gothic" w:hAnsi="Times New Roman"/>
                <w:lang w:eastAsia="ko-KR"/>
              </w:rPr>
            </w:pPr>
          </w:p>
        </w:tc>
      </w:tr>
      <w:tr w:rsidR="00115B9A" w14:paraId="735F6979" w14:textId="77777777">
        <w:tc>
          <w:tcPr>
            <w:tcW w:w="1975" w:type="dxa"/>
          </w:tcPr>
          <w:p w14:paraId="3E4E1EB8" w14:textId="77777777" w:rsidR="00115B9A" w:rsidRDefault="00115B9A">
            <w:pPr>
              <w:pStyle w:val="aff1"/>
              <w:ind w:left="0"/>
              <w:contextualSpacing/>
              <w:rPr>
                <w:rFonts w:ascii="Times New Roman" w:eastAsia="Malgun Gothic" w:hAnsi="Times New Roman"/>
                <w:lang w:eastAsia="ko-KR"/>
              </w:rPr>
            </w:pPr>
          </w:p>
        </w:tc>
        <w:tc>
          <w:tcPr>
            <w:tcW w:w="8280" w:type="dxa"/>
          </w:tcPr>
          <w:p w14:paraId="55FD5980" w14:textId="77777777" w:rsidR="00115B9A" w:rsidRDefault="00115B9A">
            <w:pPr>
              <w:pStyle w:val="aff1"/>
              <w:ind w:left="0"/>
              <w:contextualSpacing/>
              <w:rPr>
                <w:rFonts w:ascii="Times New Roman" w:eastAsia="Malgun Gothic" w:hAnsi="Times New Roman"/>
                <w:lang w:eastAsia="ko-KR"/>
              </w:rPr>
            </w:pPr>
          </w:p>
        </w:tc>
      </w:tr>
      <w:tr w:rsidR="00115B9A" w14:paraId="30F5C726" w14:textId="77777777">
        <w:tc>
          <w:tcPr>
            <w:tcW w:w="1975" w:type="dxa"/>
          </w:tcPr>
          <w:p w14:paraId="2E5E4F54" w14:textId="77777777" w:rsidR="00115B9A" w:rsidRDefault="00115B9A">
            <w:pPr>
              <w:pStyle w:val="aff1"/>
              <w:ind w:left="0"/>
              <w:contextualSpacing/>
              <w:rPr>
                <w:rFonts w:ascii="Times New Roman" w:eastAsiaTheme="minorEastAsia" w:hAnsi="Times New Roman"/>
                <w:lang w:val="en-GB"/>
              </w:rPr>
            </w:pPr>
          </w:p>
        </w:tc>
        <w:tc>
          <w:tcPr>
            <w:tcW w:w="8280" w:type="dxa"/>
          </w:tcPr>
          <w:p w14:paraId="73161378" w14:textId="77777777" w:rsidR="00115B9A" w:rsidRDefault="00115B9A">
            <w:pPr>
              <w:pStyle w:val="aff1"/>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aff1"/>
              <w:ind w:left="0"/>
              <w:contextualSpacing/>
              <w:rPr>
                <w:rFonts w:ascii="Times New Roman" w:eastAsiaTheme="minorEastAsia" w:hAnsi="Times New Roman"/>
                <w:lang w:val="en-GB"/>
              </w:rPr>
            </w:pPr>
          </w:p>
        </w:tc>
        <w:tc>
          <w:tcPr>
            <w:tcW w:w="8280" w:type="dxa"/>
          </w:tcPr>
          <w:p w14:paraId="0E0F5923" w14:textId="77777777" w:rsidR="00115B9A" w:rsidRDefault="00115B9A">
            <w:pPr>
              <w:pStyle w:val="aff1"/>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aff1"/>
              <w:ind w:left="0"/>
              <w:contextualSpacing/>
              <w:rPr>
                <w:rFonts w:ascii="Times New Roman" w:eastAsiaTheme="minorEastAsia" w:hAnsi="Times New Roman"/>
              </w:rPr>
            </w:pPr>
          </w:p>
        </w:tc>
        <w:tc>
          <w:tcPr>
            <w:tcW w:w="8280" w:type="dxa"/>
          </w:tcPr>
          <w:p w14:paraId="680FFA20" w14:textId="77777777" w:rsidR="00115B9A" w:rsidRDefault="00115B9A">
            <w:pPr>
              <w:pStyle w:val="aff1"/>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aff1"/>
              <w:ind w:left="0"/>
              <w:contextualSpacing/>
              <w:rPr>
                <w:rFonts w:ascii="Times New Roman" w:eastAsiaTheme="minorEastAsia" w:hAnsi="Times New Roman"/>
              </w:rPr>
            </w:pPr>
          </w:p>
        </w:tc>
        <w:tc>
          <w:tcPr>
            <w:tcW w:w="8280" w:type="dxa"/>
          </w:tcPr>
          <w:p w14:paraId="352EA52B" w14:textId="77777777" w:rsidR="00115B9A" w:rsidRDefault="00115B9A">
            <w:pPr>
              <w:pStyle w:val="aff1"/>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aff1"/>
              <w:ind w:left="0"/>
              <w:contextualSpacing/>
              <w:rPr>
                <w:rFonts w:ascii="Times New Roman" w:eastAsiaTheme="minorEastAsia" w:hAnsi="Times New Roman"/>
              </w:rPr>
            </w:pPr>
          </w:p>
        </w:tc>
        <w:tc>
          <w:tcPr>
            <w:tcW w:w="8280" w:type="dxa"/>
          </w:tcPr>
          <w:p w14:paraId="618D3AC6" w14:textId="77777777" w:rsidR="00115B9A" w:rsidRDefault="00115B9A">
            <w:pPr>
              <w:pStyle w:val="aff1"/>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4"/>
        <w:rPr>
          <w:u w:val="single"/>
          <w:lang w:val="en-US"/>
        </w:rPr>
      </w:pPr>
      <w:r>
        <w:rPr>
          <w:u w:val="single"/>
          <w:lang w:val="en-US"/>
        </w:rPr>
        <w:t>Round-3</w:t>
      </w:r>
    </w:p>
    <w:tbl>
      <w:tblPr>
        <w:tblStyle w:val="af9"/>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AB7EF1A"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0D5C90C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F7A0761"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779DAF9"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Pr>
                <w:sz w:val="22"/>
                <w:szCs w:val="22"/>
              </w:rPr>
              <w:t xml:space="preserve">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rPr>
                <w:color w:val="000000"/>
                <w:kern w:val="2"/>
                <w:sz w:val="22"/>
                <w:szCs w:val="22"/>
              </w:rPr>
            </w:pPr>
            <w:proofErr w:type="gramStart"/>
            <w:r>
              <w:rPr>
                <w:color w:val="000000"/>
                <w:kern w:val="2"/>
                <w:sz w:val="22"/>
                <w:szCs w:val="22"/>
              </w:rPr>
              <w:t>the</w:t>
            </w:r>
            <w:proofErr w:type="gramEnd"/>
            <w:r>
              <w:rPr>
                <w:color w:val="000000"/>
                <w:kern w:val="2"/>
                <w:sz w:val="22"/>
                <w:szCs w:val="22"/>
              </w:rPr>
              <w:t xml:space="preserve"> UE procedure for receiving the PDSCH upon detection of a PDCCH follows clause 5.1 and the QCL assumption for the PDSCH as defined in clause 5.1.5.</w:t>
            </w:r>
          </w:p>
          <w:p w14:paraId="3F069E49" w14:textId="77777777" w:rsidR="00115B9A" w:rsidRDefault="00592AB3">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F331EE"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p>
          <w:p w14:paraId="1EE420E4"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0CE8187" w14:textId="77777777" w:rsidR="00115B9A" w:rsidRDefault="00592AB3">
            <w:pPr>
              <w:jc w:val="center"/>
              <w:rPr>
                <w:lang w:eastAsia="en-US"/>
              </w:rPr>
            </w:pPr>
            <w:r>
              <w:rPr>
                <w:rFonts w:eastAsia="宋体"/>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796859"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111D1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Fine</w:t>
            </w:r>
          </w:p>
        </w:tc>
      </w:tr>
      <w:tr w:rsidR="00115B9A" w14:paraId="14807D24" w14:textId="77777777">
        <w:tc>
          <w:tcPr>
            <w:tcW w:w="1975" w:type="dxa"/>
          </w:tcPr>
          <w:p w14:paraId="4848D21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CB0C4F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2F2B23C9" w14:textId="77777777">
        <w:tc>
          <w:tcPr>
            <w:tcW w:w="1975" w:type="dxa"/>
          </w:tcPr>
          <w:p w14:paraId="204D7FE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830B9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aff1"/>
              <w:ind w:left="0"/>
              <w:contextualSpacing/>
              <w:rPr>
                <w:rFonts w:ascii="Times New Roman" w:eastAsiaTheme="minorEastAsia" w:hAnsi="Times New Roman"/>
              </w:rPr>
            </w:pPr>
          </w:p>
          <w:p w14:paraId="65A8B382"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w:t>
            </w:r>
            <w:r>
              <w:rPr>
                <w:strike/>
                <w:color w:val="FF0000"/>
                <w:sz w:val="22"/>
                <w:szCs w:val="22"/>
              </w:rPr>
              <w:t xml:space="preserve">does not expect to be indicated with one TCI state in a </w:t>
            </w:r>
            <w:proofErr w:type="spellStart"/>
            <w:r>
              <w:rPr>
                <w:strike/>
                <w:color w:val="FF0000"/>
                <w:sz w:val="22"/>
                <w:szCs w:val="22"/>
              </w:rPr>
              <w:t>codepoint</w:t>
            </w:r>
            <w:proofErr w:type="spellEnd"/>
            <w:r>
              <w:rPr>
                <w:strike/>
                <w:color w:val="FF0000"/>
                <w:sz w:val="22"/>
                <w:szCs w:val="22"/>
              </w:rPr>
              <w:t xml:space="preserve"> of the DCI field '</w:t>
            </w:r>
            <w:r>
              <w:rPr>
                <w:rStyle w:val="afd"/>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3FB6D87"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 xml:space="preserve">does not expect to be indicated with one TCI state in a </w:t>
            </w:r>
            <w:proofErr w:type="spellStart"/>
            <w:r>
              <w:rPr>
                <w:strike/>
                <w:color w:val="FF0000"/>
                <w:sz w:val="22"/>
                <w:szCs w:val="22"/>
              </w:rPr>
              <w:t>codepoint</w:t>
            </w:r>
            <w:proofErr w:type="spellEnd"/>
            <w:r>
              <w:rPr>
                <w:strike/>
                <w:color w:val="FF0000"/>
                <w:sz w:val="22"/>
                <w:szCs w:val="22"/>
              </w:rPr>
              <w:t xml:space="preserve"> of the DCI field '</w:t>
            </w:r>
            <w:r>
              <w:rPr>
                <w:rStyle w:val="afd"/>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 xml:space="preserve">for the number of TCI states in a </w:t>
            </w:r>
            <w:proofErr w:type="spellStart"/>
            <w:r>
              <w:rPr>
                <w:rFonts w:eastAsiaTheme="minorEastAsia"/>
              </w:rPr>
              <w:t>codepoint</w:t>
            </w:r>
            <w:proofErr w:type="spellEnd"/>
            <w:r>
              <w:rPr>
                <w:rFonts w:eastAsiaTheme="minorEastAsia"/>
              </w:rPr>
              <w:t>, it was covered by the unchanged parts pasted below for reference.</w:t>
            </w:r>
          </w:p>
          <w:p w14:paraId="7CEDC3BE" w14:textId="77777777" w:rsidR="00115B9A" w:rsidRDefault="00592AB3">
            <w:pPr>
              <w:rPr>
                <w:sz w:val="22"/>
                <w:szCs w:val="22"/>
              </w:rPr>
            </w:pPr>
            <w:r>
              <w:rPr>
                <w:rFonts w:eastAsiaTheme="minorEastAsia"/>
              </w:rPr>
              <w:lastRenderedPageBreak/>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87B4F2D"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w:t>
            </w:r>
            <w:proofErr w:type="spellStart"/>
            <w:r>
              <w:rPr>
                <w:color w:val="000000"/>
                <w:sz w:val="22"/>
                <w:szCs w:val="22"/>
              </w:rPr>
              <w:t>codepoint</w:t>
            </w:r>
            <w:proofErr w:type="spellEnd"/>
            <w:r>
              <w:rPr>
                <w:color w:val="000000"/>
                <w:sz w:val="22"/>
                <w:szCs w:val="22"/>
              </w:rPr>
              <w:t xml:space="preserve"> by MAC CE, and the UE is indicated with </w:t>
            </w:r>
            <w:r>
              <w:rPr>
                <w:sz w:val="22"/>
                <w:szCs w:val="22"/>
              </w:rPr>
              <w:t xml:space="preserve">two TCI states in a </w:t>
            </w:r>
            <w:proofErr w:type="spellStart"/>
            <w:r>
              <w:rPr>
                <w:sz w:val="22"/>
                <w:szCs w:val="22"/>
              </w:rPr>
              <w:t>codepoint</w:t>
            </w:r>
            <w:proofErr w:type="spellEnd"/>
            <w:r>
              <w:rPr>
                <w:sz w:val="22"/>
                <w:szCs w:val="22"/>
              </w:rPr>
              <w:t xml:space="preserve">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58E50161" w14:textId="77777777" w:rsidR="00115B9A" w:rsidRDefault="00592AB3">
            <w:pPr>
              <w:pStyle w:val="aff1"/>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aff1"/>
              <w:ind w:left="0"/>
              <w:contextualSpacing/>
              <w:rPr>
                <w:rFonts w:eastAsiaTheme="minorEastAsia"/>
              </w:rPr>
            </w:pPr>
          </w:p>
          <w:tbl>
            <w:tblPr>
              <w:tblStyle w:val="af9"/>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aff1"/>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4CA823" w14:textId="77777777" w:rsidR="00115B9A" w:rsidRDefault="00115B9A">
            <w:pPr>
              <w:pStyle w:val="aff1"/>
              <w:ind w:left="0"/>
              <w:contextualSpacing/>
              <w:rPr>
                <w:rFonts w:eastAsiaTheme="minorEastAsia"/>
              </w:rPr>
            </w:pPr>
          </w:p>
        </w:tc>
      </w:tr>
      <w:tr w:rsidR="00B739D2" w14:paraId="1E08FF9A" w14:textId="77777777">
        <w:tc>
          <w:tcPr>
            <w:tcW w:w="1975" w:type="dxa"/>
          </w:tcPr>
          <w:p w14:paraId="62AA603E" w14:textId="374571A1"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D3B1107" w14:textId="7E24FBEF"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B739D2" w14:paraId="2E9276FC" w14:textId="77777777">
        <w:tc>
          <w:tcPr>
            <w:tcW w:w="1975" w:type="dxa"/>
          </w:tcPr>
          <w:p w14:paraId="5A428A6A" w14:textId="42B7822B" w:rsidR="00B739D2" w:rsidRDefault="0063545B" w:rsidP="00B739D2">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5C4EBAF" w14:textId="396D5552" w:rsidR="00B739D2" w:rsidRDefault="0063545B" w:rsidP="00B739D2">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B739D2" w14:paraId="36F9640A" w14:textId="77777777">
        <w:tc>
          <w:tcPr>
            <w:tcW w:w="1975" w:type="dxa"/>
          </w:tcPr>
          <w:p w14:paraId="43EB764A" w14:textId="77777777" w:rsidR="00B739D2" w:rsidRDefault="00B739D2" w:rsidP="00B739D2">
            <w:pPr>
              <w:pStyle w:val="aff1"/>
              <w:ind w:left="0"/>
              <w:contextualSpacing/>
              <w:rPr>
                <w:rFonts w:ascii="Times New Roman" w:eastAsiaTheme="minorEastAsia" w:hAnsi="Times New Roman"/>
              </w:rPr>
            </w:pPr>
          </w:p>
        </w:tc>
        <w:tc>
          <w:tcPr>
            <w:tcW w:w="8280" w:type="dxa"/>
          </w:tcPr>
          <w:p w14:paraId="3B25DF6E" w14:textId="77777777" w:rsidR="00B739D2" w:rsidRDefault="00B739D2" w:rsidP="00B739D2">
            <w:pPr>
              <w:pStyle w:val="aff1"/>
              <w:ind w:left="0"/>
              <w:contextualSpacing/>
              <w:rPr>
                <w:rFonts w:ascii="Times New Roman" w:eastAsiaTheme="minorEastAsia" w:hAnsi="Times New Roman"/>
              </w:rPr>
            </w:pPr>
          </w:p>
        </w:tc>
      </w:tr>
      <w:tr w:rsidR="00B739D2" w14:paraId="721A1E04" w14:textId="77777777">
        <w:tc>
          <w:tcPr>
            <w:tcW w:w="1975" w:type="dxa"/>
          </w:tcPr>
          <w:p w14:paraId="187FAEC0" w14:textId="77777777" w:rsidR="00B739D2" w:rsidRDefault="00B739D2" w:rsidP="00B739D2">
            <w:pPr>
              <w:pStyle w:val="aff1"/>
              <w:ind w:left="0"/>
              <w:contextualSpacing/>
              <w:rPr>
                <w:rFonts w:ascii="Times New Roman" w:eastAsiaTheme="minorEastAsia" w:hAnsi="Times New Roman"/>
              </w:rPr>
            </w:pPr>
          </w:p>
        </w:tc>
        <w:tc>
          <w:tcPr>
            <w:tcW w:w="8280" w:type="dxa"/>
          </w:tcPr>
          <w:p w14:paraId="755FAA6D" w14:textId="77777777" w:rsidR="00B739D2" w:rsidRDefault="00B739D2" w:rsidP="00B739D2">
            <w:pPr>
              <w:pStyle w:val="aff1"/>
              <w:ind w:left="0"/>
              <w:contextualSpacing/>
              <w:rPr>
                <w:rFonts w:ascii="Times New Roman" w:eastAsiaTheme="minorEastAsia" w:hAnsi="Times New Roman"/>
              </w:rPr>
            </w:pPr>
          </w:p>
        </w:tc>
      </w:tr>
      <w:tr w:rsidR="00B739D2" w14:paraId="1B8C8F2A" w14:textId="77777777">
        <w:tc>
          <w:tcPr>
            <w:tcW w:w="1975" w:type="dxa"/>
          </w:tcPr>
          <w:p w14:paraId="6EFE7A8F" w14:textId="77777777" w:rsidR="00B739D2" w:rsidRDefault="00B739D2" w:rsidP="00B739D2">
            <w:pPr>
              <w:pStyle w:val="aff1"/>
              <w:ind w:left="0"/>
              <w:contextualSpacing/>
              <w:rPr>
                <w:rFonts w:ascii="Times New Roman" w:eastAsiaTheme="minorEastAsia" w:hAnsi="Times New Roman"/>
              </w:rPr>
            </w:pPr>
          </w:p>
        </w:tc>
        <w:tc>
          <w:tcPr>
            <w:tcW w:w="8280" w:type="dxa"/>
          </w:tcPr>
          <w:p w14:paraId="33B0AA93" w14:textId="77777777" w:rsidR="00B739D2" w:rsidRDefault="00B739D2" w:rsidP="00B739D2">
            <w:pPr>
              <w:pStyle w:val="aff1"/>
              <w:ind w:left="0"/>
              <w:contextualSpacing/>
              <w:rPr>
                <w:rFonts w:ascii="Times New Roman" w:eastAsiaTheme="minorEastAsia" w:hAnsi="Times New Roman"/>
              </w:rPr>
            </w:pPr>
          </w:p>
        </w:tc>
      </w:tr>
      <w:tr w:rsidR="00B739D2" w14:paraId="3FAAE58C" w14:textId="77777777">
        <w:tc>
          <w:tcPr>
            <w:tcW w:w="1975" w:type="dxa"/>
          </w:tcPr>
          <w:p w14:paraId="7A5CF5DA" w14:textId="77777777" w:rsidR="00B739D2" w:rsidRDefault="00B739D2" w:rsidP="00B739D2">
            <w:pPr>
              <w:pStyle w:val="aff1"/>
              <w:ind w:left="0"/>
              <w:contextualSpacing/>
              <w:rPr>
                <w:rFonts w:ascii="Times New Roman" w:eastAsia="Malgun Gothic" w:hAnsi="Times New Roman"/>
                <w:lang w:eastAsia="ko-KR"/>
              </w:rPr>
            </w:pPr>
          </w:p>
        </w:tc>
        <w:tc>
          <w:tcPr>
            <w:tcW w:w="8280" w:type="dxa"/>
          </w:tcPr>
          <w:p w14:paraId="5B50A3DB" w14:textId="77777777" w:rsidR="00B739D2" w:rsidRDefault="00B739D2" w:rsidP="00B739D2">
            <w:pPr>
              <w:pStyle w:val="aff1"/>
              <w:ind w:left="0"/>
              <w:contextualSpacing/>
              <w:rPr>
                <w:rFonts w:ascii="Times New Roman" w:eastAsia="Malgun Gothic" w:hAnsi="Times New Roman"/>
                <w:lang w:eastAsia="ko-KR"/>
              </w:rPr>
            </w:pPr>
          </w:p>
        </w:tc>
      </w:tr>
      <w:tr w:rsidR="00B739D2" w14:paraId="01FA801D" w14:textId="77777777">
        <w:tc>
          <w:tcPr>
            <w:tcW w:w="1975" w:type="dxa"/>
          </w:tcPr>
          <w:p w14:paraId="1A34EF4C" w14:textId="77777777" w:rsidR="00B739D2" w:rsidRDefault="00B739D2" w:rsidP="00B739D2">
            <w:pPr>
              <w:pStyle w:val="aff1"/>
              <w:ind w:left="0"/>
              <w:contextualSpacing/>
              <w:rPr>
                <w:rFonts w:ascii="Times New Roman" w:eastAsia="Malgun Gothic" w:hAnsi="Times New Roman"/>
                <w:lang w:eastAsia="ko-KR"/>
              </w:rPr>
            </w:pPr>
          </w:p>
        </w:tc>
        <w:tc>
          <w:tcPr>
            <w:tcW w:w="8280" w:type="dxa"/>
          </w:tcPr>
          <w:p w14:paraId="7BCCFC5D" w14:textId="77777777" w:rsidR="00B739D2" w:rsidRDefault="00B739D2" w:rsidP="00B739D2">
            <w:pPr>
              <w:pStyle w:val="aff1"/>
              <w:ind w:left="0"/>
              <w:contextualSpacing/>
              <w:rPr>
                <w:rFonts w:ascii="Times New Roman" w:eastAsia="Malgun Gothic" w:hAnsi="Times New Roman"/>
                <w:lang w:eastAsia="ko-KR"/>
              </w:rPr>
            </w:pPr>
          </w:p>
        </w:tc>
      </w:tr>
      <w:tr w:rsidR="00B739D2" w14:paraId="3068757A" w14:textId="77777777">
        <w:tc>
          <w:tcPr>
            <w:tcW w:w="1975" w:type="dxa"/>
          </w:tcPr>
          <w:p w14:paraId="0211839F" w14:textId="77777777" w:rsidR="00B739D2" w:rsidRDefault="00B739D2" w:rsidP="00B739D2">
            <w:pPr>
              <w:pStyle w:val="aff1"/>
              <w:ind w:left="0"/>
              <w:contextualSpacing/>
              <w:rPr>
                <w:rFonts w:ascii="Times New Roman" w:eastAsiaTheme="minorEastAsia" w:hAnsi="Times New Roman"/>
                <w:lang w:val="en-GB"/>
              </w:rPr>
            </w:pPr>
          </w:p>
        </w:tc>
        <w:tc>
          <w:tcPr>
            <w:tcW w:w="8280" w:type="dxa"/>
          </w:tcPr>
          <w:p w14:paraId="74F32F3F" w14:textId="77777777" w:rsidR="00B739D2" w:rsidRDefault="00B739D2" w:rsidP="00B739D2">
            <w:pPr>
              <w:pStyle w:val="aff1"/>
              <w:ind w:left="0"/>
              <w:contextualSpacing/>
              <w:rPr>
                <w:rFonts w:ascii="Times New Roman" w:eastAsiaTheme="minorEastAsia" w:hAnsi="Times New Roman"/>
              </w:rPr>
            </w:pPr>
          </w:p>
        </w:tc>
      </w:tr>
      <w:tr w:rsidR="00B739D2" w14:paraId="3EE88B6D" w14:textId="77777777">
        <w:tc>
          <w:tcPr>
            <w:tcW w:w="1975" w:type="dxa"/>
          </w:tcPr>
          <w:p w14:paraId="326F8364" w14:textId="77777777" w:rsidR="00B739D2" w:rsidRDefault="00B739D2" w:rsidP="00B739D2">
            <w:pPr>
              <w:pStyle w:val="aff1"/>
              <w:ind w:left="0"/>
              <w:contextualSpacing/>
              <w:rPr>
                <w:rFonts w:ascii="Times New Roman" w:eastAsiaTheme="minorEastAsia" w:hAnsi="Times New Roman"/>
                <w:lang w:val="en-GB"/>
              </w:rPr>
            </w:pPr>
          </w:p>
        </w:tc>
        <w:tc>
          <w:tcPr>
            <w:tcW w:w="8280" w:type="dxa"/>
          </w:tcPr>
          <w:p w14:paraId="7B106466" w14:textId="77777777" w:rsidR="00B739D2" w:rsidRDefault="00B739D2" w:rsidP="00B739D2">
            <w:pPr>
              <w:pStyle w:val="aff1"/>
              <w:ind w:left="0"/>
              <w:contextualSpacing/>
              <w:rPr>
                <w:rFonts w:ascii="Times New Roman" w:eastAsiaTheme="minorEastAsia" w:hAnsi="Times New Roman"/>
              </w:rPr>
            </w:pPr>
          </w:p>
        </w:tc>
      </w:tr>
      <w:tr w:rsidR="00B739D2" w14:paraId="5E4DB785" w14:textId="77777777">
        <w:tc>
          <w:tcPr>
            <w:tcW w:w="1975" w:type="dxa"/>
          </w:tcPr>
          <w:p w14:paraId="7A399D80" w14:textId="77777777" w:rsidR="00B739D2" w:rsidRDefault="00B739D2" w:rsidP="00B739D2">
            <w:pPr>
              <w:pStyle w:val="aff1"/>
              <w:ind w:left="0"/>
              <w:contextualSpacing/>
              <w:rPr>
                <w:rFonts w:ascii="Times New Roman" w:eastAsiaTheme="minorEastAsia" w:hAnsi="Times New Roman"/>
              </w:rPr>
            </w:pPr>
          </w:p>
        </w:tc>
        <w:tc>
          <w:tcPr>
            <w:tcW w:w="8280" w:type="dxa"/>
          </w:tcPr>
          <w:p w14:paraId="0F5C2D97" w14:textId="77777777" w:rsidR="00B739D2" w:rsidRDefault="00B739D2" w:rsidP="00B739D2">
            <w:pPr>
              <w:pStyle w:val="aff1"/>
              <w:ind w:left="0"/>
              <w:contextualSpacing/>
              <w:rPr>
                <w:rFonts w:ascii="Times New Roman" w:eastAsiaTheme="minorEastAsia" w:hAnsi="Times New Roman"/>
              </w:rPr>
            </w:pPr>
          </w:p>
        </w:tc>
      </w:tr>
      <w:tr w:rsidR="00B739D2" w14:paraId="76B5A1D5" w14:textId="77777777">
        <w:tc>
          <w:tcPr>
            <w:tcW w:w="1975" w:type="dxa"/>
          </w:tcPr>
          <w:p w14:paraId="668655F6" w14:textId="77777777" w:rsidR="00B739D2" w:rsidRDefault="00B739D2" w:rsidP="00B739D2">
            <w:pPr>
              <w:pStyle w:val="aff1"/>
              <w:ind w:left="0"/>
              <w:contextualSpacing/>
              <w:rPr>
                <w:rFonts w:ascii="Times New Roman" w:eastAsiaTheme="minorEastAsia" w:hAnsi="Times New Roman"/>
              </w:rPr>
            </w:pPr>
          </w:p>
        </w:tc>
        <w:tc>
          <w:tcPr>
            <w:tcW w:w="8280" w:type="dxa"/>
          </w:tcPr>
          <w:p w14:paraId="4A9CA6BE" w14:textId="77777777" w:rsidR="00B739D2" w:rsidRDefault="00B739D2" w:rsidP="00B739D2">
            <w:pPr>
              <w:pStyle w:val="aff1"/>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2A6FFA6D" w14:textId="77777777" w:rsidR="00115B9A" w:rsidRDefault="00115B9A">
      <w:pPr>
        <w:rPr>
          <w:lang w:eastAsia="en-US"/>
        </w:rPr>
      </w:pPr>
    </w:p>
    <w:p w14:paraId="24E6E7D0" w14:textId="77777777" w:rsidR="00115B9A" w:rsidRDefault="00115B9A">
      <w:pPr>
        <w:rPr>
          <w:lang w:eastAsia="en-US"/>
        </w:rPr>
      </w:pPr>
    </w:p>
    <w:p w14:paraId="4957E397" w14:textId="77777777" w:rsidR="00115B9A" w:rsidRDefault="00115B9A">
      <w:pPr>
        <w:rPr>
          <w:lang w:eastAsia="en-US"/>
        </w:rPr>
      </w:pPr>
    </w:p>
    <w:p w14:paraId="4BC2E734" w14:textId="77777777" w:rsidR="00115B9A" w:rsidRDefault="00115B9A">
      <w:pPr>
        <w:rPr>
          <w:lang w:eastAsia="en-US"/>
        </w:rPr>
      </w:pPr>
    </w:p>
    <w:p w14:paraId="0F2C9D72" w14:textId="77777777" w:rsidR="00115B9A" w:rsidRDefault="00592AB3">
      <w:pPr>
        <w:pStyle w:val="3"/>
        <w:numPr>
          <w:ilvl w:val="2"/>
          <w:numId w:val="12"/>
        </w:numPr>
        <w:ind w:left="-90" w:firstLine="90"/>
        <w:rPr>
          <w:lang w:val="en-US"/>
        </w:rPr>
      </w:pPr>
      <w:r>
        <w:rPr>
          <w:lang w:val="en-US"/>
        </w:rPr>
        <w:lastRenderedPageBreak/>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5DC927B0" w14:textId="77777777" w:rsidR="00115B9A" w:rsidRDefault="00115B9A">
      <w:pPr>
        <w:ind w:firstLine="288"/>
        <w:rPr>
          <w:sz w:val="22"/>
          <w:szCs w:val="22"/>
        </w:rPr>
      </w:pPr>
    </w:p>
    <w:tbl>
      <w:tblPr>
        <w:tblStyle w:val="af9"/>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rPr>
                <w:b/>
                <w:bCs/>
                <w:lang w:val="en-GB"/>
              </w:rPr>
            </w:pPr>
            <w:r>
              <w:rPr>
                <w:b/>
                <w:bCs/>
                <w:highlight w:val="green"/>
                <w:lang w:val="en-GB"/>
              </w:rPr>
              <w:t>Agreement</w:t>
            </w:r>
          </w:p>
          <w:p w14:paraId="0B63D7E5" w14:textId="77777777" w:rsidR="00115B9A" w:rsidRDefault="00592AB3">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rPr>
                <w:sz w:val="22"/>
                <w:szCs w:val="22"/>
              </w:rPr>
            </w:pPr>
            <w:proofErr w:type="gramStart"/>
            <w:r>
              <w:rPr>
                <w:sz w:val="22"/>
                <w:szCs w:val="22"/>
              </w:rPr>
              <w:t>using</w:t>
            </w:r>
            <w:proofErr w:type="gramEnd"/>
            <w:r>
              <w:rPr>
                <w:sz w:val="22"/>
                <w:szCs w:val="22"/>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1A749AC" w14:textId="77777777" w:rsidR="00115B9A" w:rsidRDefault="00592AB3">
            <w:r>
              <w:rPr>
                <w:sz w:val="22"/>
                <w:szCs w:val="22"/>
              </w:rPr>
              <w:t>If there is other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4"/>
        <w:rPr>
          <w:u w:val="single"/>
          <w:lang w:val="en-US"/>
        </w:rPr>
      </w:pPr>
      <w:r>
        <w:rPr>
          <w:u w:val="single"/>
          <w:lang w:val="en-US"/>
        </w:rPr>
        <w:t>Round-1</w:t>
      </w:r>
    </w:p>
    <w:p w14:paraId="0B03AB71" w14:textId="77777777" w:rsidR="00115B9A" w:rsidRDefault="00592AB3">
      <w:pPr>
        <w:rPr>
          <w:b/>
          <w:bCs/>
          <w:lang w:eastAsia="en-US"/>
        </w:rPr>
      </w:pPr>
      <w:r>
        <w:rPr>
          <w:b/>
          <w:bCs/>
          <w:lang w:eastAsia="en-US"/>
        </w:rPr>
        <w:t>TP#2-2</w:t>
      </w:r>
    </w:p>
    <w:p w14:paraId="26D4C7D3" w14:textId="77777777" w:rsidR="00115B9A" w:rsidRDefault="00115B9A"/>
    <w:tbl>
      <w:tblPr>
        <w:tblStyle w:val="af9"/>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1B94E9B0"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3AD5CC45" w14:textId="77777777" w:rsidR="00115B9A" w:rsidRDefault="00115B9A">
            <w:pPr>
              <w:keepNext/>
              <w:keepLines/>
              <w:tabs>
                <w:tab w:val="left" w:pos="2116"/>
              </w:tabs>
              <w:rPr>
                <w:iCs/>
                <w:sz w:val="22"/>
                <w:szCs w:val="22"/>
              </w:rPr>
            </w:pPr>
          </w:p>
          <w:p w14:paraId="370A49E9"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0C23721" w14:textId="77777777"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5C9AB67"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jc w:val="center"/>
              <w:rPr>
                <w:color w:val="FF0000"/>
                <w:sz w:val="22"/>
                <w:szCs w:val="22"/>
              </w:rPr>
            </w:pPr>
            <w:r>
              <w:rPr>
                <w:color w:val="FF0000"/>
                <w:sz w:val="22"/>
                <w:szCs w:val="22"/>
              </w:rPr>
              <w:t>&lt; Unchanged parts are omitted &gt;</w:t>
            </w:r>
          </w:p>
          <w:p w14:paraId="7C8CC957" w14:textId="77777777" w:rsidR="00115B9A" w:rsidRDefault="00592AB3">
            <w:pPr>
              <w:jc w:val="center"/>
              <w:rPr>
                <w:iCs/>
                <w:sz w:val="22"/>
                <w:szCs w:val="22"/>
                <w:lang w:eastAsia="ja-JP" w:bidi="hi-IN"/>
              </w:rPr>
            </w:pPr>
            <w:r>
              <w:rPr>
                <w:color w:val="FF0000"/>
                <w:sz w:val="22"/>
                <w:szCs w:val="22"/>
              </w:rPr>
              <w:t>&lt; End of text proposal 38.214 v17.0.0 Section 5.2&gt;</w:t>
            </w:r>
          </w:p>
          <w:p w14:paraId="40151387" w14:textId="77777777" w:rsidR="00115B9A" w:rsidRDefault="00115B9A">
            <w:pPr>
              <w:rPr>
                <w:iCs/>
                <w:lang w:eastAsia="ja-JP" w:bidi="hi-IN"/>
              </w:rPr>
            </w:pPr>
          </w:p>
        </w:tc>
      </w:tr>
    </w:tbl>
    <w:p w14:paraId="6D16CF40"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084F6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38EF0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08DFAD4C" w14:textId="77777777">
        <w:tc>
          <w:tcPr>
            <w:tcW w:w="1975" w:type="dxa"/>
          </w:tcPr>
          <w:p w14:paraId="327393A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63B8F0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6CA55232" w14:textId="77777777">
        <w:tc>
          <w:tcPr>
            <w:tcW w:w="1975" w:type="dxa"/>
          </w:tcPr>
          <w:p w14:paraId="29AE5C16"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10F8D1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5D47D016" w14:textId="77777777">
        <w:tc>
          <w:tcPr>
            <w:tcW w:w="1975" w:type="dxa"/>
          </w:tcPr>
          <w:p w14:paraId="1D4F3F0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430C024" w14:textId="77777777" w:rsidR="00115B9A" w:rsidRDefault="00592AB3">
            <w:pPr>
              <w:pStyle w:val="aff1"/>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48303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15B9A" w14:paraId="75EFDF0B" w14:textId="77777777">
        <w:tc>
          <w:tcPr>
            <w:tcW w:w="1975" w:type="dxa"/>
          </w:tcPr>
          <w:p w14:paraId="6C4D226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62D61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2EC472B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8EF4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E376D9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52CADDE6" w14:textId="77777777">
        <w:tc>
          <w:tcPr>
            <w:tcW w:w="1975" w:type="dxa"/>
          </w:tcPr>
          <w:p w14:paraId="4B00DA3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5E7667"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686DA81C" w14:textId="77777777">
        <w:tc>
          <w:tcPr>
            <w:tcW w:w="1975" w:type="dxa"/>
          </w:tcPr>
          <w:p w14:paraId="65824E6E"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5307AC6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aff1"/>
              <w:ind w:left="0"/>
              <w:contextualSpacing/>
              <w:rPr>
                <w:rFonts w:ascii="Times New Roman" w:eastAsiaTheme="minorEastAsia" w:hAnsi="Times New Roman"/>
              </w:rPr>
            </w:pPr>
          </w:p>
        </w:tc>
        <w:tc>
          <w:tcPr>
            <w:tcW w:w="8280" w:type="dxa"/>
          </w:tcPr>
          <w:p w14:paraId="7950607F" w14:textId="77777777" w:rsidR="00115B9A" w:rsidRDefault="00115B9A">
            <w:pPr>
              <w:pStyle w:val="aff1"/>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aff1"/>
              <w:ind w:left="0"/>
              <w:contextualSpacing/>
              <w:rPr>
                <w:rFonts w:ascii="Times New Roman" w:eastAsiaTheme="minorEastAsia" w:hAnsi="Times New Roman"/>
              </w:rPr>
            </w:pPr>
          </w:p>
        </w:tc>
        <w:tc>
          <w:tcPr>
            <w:tcW w:w="8280" w:type="dxa"/>
          </w:tcPr>
          <w:p w14:paraId="34959D57" w14:textId="77777777" w:rsidR="00115B9A" w:rsidRDefault="00115B9A">
            <w:pPr>
              <w:pStyle w:val="aff1"/>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689B0A9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EF26707" w14:textId="77777777" w:rsidR="00115B9A" w:rsidRDefault="00115B9A">
            <w:pPr>
              <w:pStyle w:val="aff1"/>
              <w:ind w:left="0"/>
              <w:contextualSpacing/>
              <w:rPr>
                <w:rFonts w:ascii="Times New Roman" w:eastAsiaTheme="minorEastAsia" w:hAnsi="Times New Roman"/>
              </w:rPr>
            </w:pPr>
          </w:p>
          <w:p w14:paraId="54672A0B" w14:textId="77777777" w:rsidR="00115B9A" w:rsidRDefault="00592AB3">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r>
            <w:proofErr w:type="gramStart"/>
            <w:r>
              <w:rPr>
                <w:color w:val="000000"/>
                <w:lang w:val="en-GB"/>
              </w:rPr>
              <w:t>else</w:t>
            </w:r>
            <w:proofErr w:type="gramEnd"/>
            <w:r>
              <w:rPr>
                <w:color w:val="000000"/>
                <w:lang w:val="en-GB"/>
              </w:rPr>
              <w:t xml:space="preserv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aff1"/>
              <w:ind w:left="0"/>
              <w:contextualSpacing/>
              <w:rPr>
                <w:rFonts w:ascii="Times New Roman" w:eastAsiaTheme="minorEastAsia" w:hAnsi="Times New Roman"/>
              </w:rPr>
            </w:pPr>
          </w:p>
          <w:p w14:paraId="19AB0EDA"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26589BA" w14:textId="77777777" w:rsidR="00115B9A" w:rsidRDefault="00115B9A">
            <w:pPr>
              <w:pStyle w:val="aff1"/>
              <w:ind w:left="0"/>
              <w:contextualSpacing/>
              <w:rPr>
                <w:rFonts w:ascii="Times New Roman" w:eastAsiaTheme="minorEastAsia" w:hAnsi="Times New Roman"/>
              </w:rPr>
            </w:pPr>
          </w:p>
          <w:p w14:paraId="1C6177D1"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0DD6EBF1"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92629D0" w14:textId="77777777" w:rsidR="00115B9A" w:rsidRDefault="00115B9A">
                  <w:pPr>
                    <w:keepNext/>
                    <w:keepLines/>
                    <w:tabs>
                      <w:tab w:val="left" w:pos="2116"/>
                    </w:tabs>
                    <w:rPr>
                      <w:iCs/>
                      <w:sz w:val="22"/>
                      <w:szCs w:val="22"/>
                    </w:rPr>
                  </w:pPr>
                </w:p>
                <w:p w14:paraId="181EB8F4"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6DAA1871" w14:textId="77777777"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178A2E9"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jc w:val="center"/>
                    <w:rPr>
                      <w:color w:val="FF0000"/>
                      <w:sz w:val="22"/>
                      <w:szCs w:val="22"/>
                    </w:rPr>
                  </w:pPr>
                  <w:r>
                    <w:rPr>
                      <w:color w:val="FF0000"/>
                      <w:sz w:val="22"/>
                      <w:szCs w:val="22"/>
                    </w:rPr>
                    <w:t>&lt; Unchanged parts are omitted &gt;</w:t>
                  </w:r>
                </w:p>
                <w:p w14:paraId="5398BE1F" w14:textId="77777777" w:rsidR="00115B9A" w:rsidRDefault="00592AB3">
                  <w:pPr>
                    <w:jc w:val="center"/>
                    <w:rPr>
                      <w:iCs/>
                      <w:sz w:val="22"/>
                      <w:szCs w:val="22"/>
                      <w:lang w:eastAsia="ja-JP" w:bidi="hi-IN"/>
                    </w:rPr>
                  </w:pPr>
                  <w:r>
                    <w:rPr>
                      <w:color w:val="FF0000"/>
                      <w:sz w:val="22"/>
                      <w:szCs w:val="22"/>
                    </w:rPr>
                    <w:t>&lt; End of text proposal 38.214 v17.0.0 Section 5.2&gt;</w:t>
                  </w:r>
                </w:p>
                <w:p w14:paraId="25C28600" w14:textId="77777777" w:rsidR="00115B9A" w:rsidRDefault="00115B9A">
                  <w:pPr>
                    <w:pStyle w:val="aff1"/>
                    <w:ind w:left="0"/>
                    <w:contextualSpacing/>
                    <w:rPr>
                      <w:rFonts w:ascii="Times New Roman" w:eastAsiaTheme="minorEastAsia" w:hAnsi="Times New Roman"/>
                    </w:rPr>
                  </w:pPr>
                </w:p>
              </w:tc>
            </w:tr>
          </w:tbl>
          <w:p w14:paraId="138636FB" w14:textId="77777777" w:rsidR="00115B9A" w:rsidRDefault="00115B9A">
            <w:pPr>
              <w:pStyle w:val="aff1"/>
              <w:ind w:left="0"/>
              <w:contextualSpacing/>
              <w:rPr>
                <w:rFonts w:ascii="Times New Roman" w:eastAsiaTheme="minorEastAsia" w:hAnsi="Times New Roman"/>
              </w:rPr>
            </w:pPr>
          </w:p>
          <w:p w14:paraId="1EF7E78B" w14:textId="77777777" w:rsidR="00115B9A" w:rsidRDefault="00115B9A">
            <w:pPr>
              <w:pStyle w:val="aff1"/>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4"/>
        <w:rPr>
          <w:u w:val="single"/>
          <w:lang w:val="en-US"/>
        </w:rPr>
      </w:pPr>
      <w:r>
        <w:rPr>
          <w:u w:val="single"/>
          <w:lang w:val="en-US"/>
        </w:rPr>
        <w:t>Round-3</w:t>
      </w:r>
    </w:p>
    <w:p w14:paraId="35B4399E"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E132F59" w14:textId="77777777" w:rsidR="00115B9A" w:rsidRDefault="00115B9A">
      <w:pPr>
        <w:pStyle w:val="aff1"/>
        <w:ind w:left="0"/>
        <w:contextualSpacing/>
        <w:rPr>
          <w:rFonts w:ascii="Times New Roman" w:eastAsiaTheme="minorEastAsia" w:hAnsi="Times New Roman"/>
        </w:rPr>
      </w:pPr>
    </w:p>
    <w:p w14:paraId="210C5814" w14:textId="77777777" w:rsidR="00115B9A" w:rsidRDefault="00115B9A">
      <w:pPr>
        <w:pStyle w:val="aff1"/>
        <w:ind w:left="0"/>
        <w:contextualSpacing/>
        <w:rPr>
          <w:rFonts w:ascii="Times New Roman" w:eastAsiaTheme="minorEastAsia" w:hAnsi="Times New Roman"/>
        </w:rPr>
      </w:pPr>
    </w:p>
    <w:tbl>
      <w:tblPr>
        <w:tblStyle w:val="af9"/>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E9E2DEA"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5545409" w14:textId="77777777" w:rsidR="00115B9A" w:rsidRDefault="00115B9A">
            <w:pPr>
              <w:keepNext/>
              <w:keepLines/>
              <w:tabs>
                <w:tab w:val="left" w:pos="2116"/>
              </w:tabs>
              <w:rPr>
                <w:iCs/>
                <w:sz w:val="22"/>
                <w:szCs w:val="22"/>
              </w:rPr>
            </w:pPr>
          </w:p>
          <w:p w14:paraId="5F2891A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2683F82" w14:textId="77777777"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592C86"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jc w:val="center"/>
              <w:rPr>
                <w:color w:val="FF0000"/>
                <w:sz w:val="22"/>
                <w:szCs w:val="22"/>
              </w:rPr>
            </w:pPr>
            <w:r>
              <w:rPr>
                <w:color w:val="FF0000"/>
                <w:sz w:val="22"/>
                <w:szCs w:val="22"/>
              </w:rPr>
              <w:t>&lt; Unchanged parts are omitted &gt;</w:t>
            </w:r>
          </w:p>
          <w:p w14:paraId="51996C0F" w14:textId="77777777" w:rsidR="00115B9A" w:rsidRDefault="00592AB3">
            <w:pPr>
              <w:jc w:val="center"/>
              <w:rPr>
                <w:iCs/>
                <w:sz w:val="22"/>
                <w:szCs w:val="22"/>
                <w:lang w:eastAsia="ja-JP" w:bidi="hi-IN"/>
              </w:rPr>
            </w:pPr>
            <w:r>
              <w:rPr>
                <w:color w:val="FF0000"/>
                <w:sz w:val="22"/>
                <w:szCs w:val="22"/>
              </w:rPr>
              <w:t>&lt; End of text proposal 38.214 v17.0.0 Section 5.2&gt;</w:t>
            </w:r>
          </w:p>
          <w:p w14:paraId="05D35CB6" w14:textId="77777777" w:rsidR="00115B9A" w:rsidRDefault="00115B9A">
            <w:pPr>
              <w:pStyle w:val="aff1"/>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667717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04E53B6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69254352" w14:textId="77777777" w:rsidR="00115B9A" w:rsidRDefault="00592AB3">
            <w:pPr>
              <w:rPr>
                <w:rFonts w:eastAsiaTheme="minorEastAsia"/>
                <w:color w:val="FF0000"/>
                <w:sz w:val="22"/>
                <w:szCs w:val="22"/>
              </w:rPr>
            </w:pPr>
            <w:r>
              <w:rPr>
                <w:color w:val="FF0000"/>
                <w:sz w:val="22"/>
                <w:szCs w:val="22"/>
              </w:rPr>
              <w:lastRenderedPageBreak/>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in a </w:t>
            </w:r>
            <w:proofErr w:type="spellStart"/>
            <w:r>
              <w:rPr>
                <w:color w:val="FF0000"/>
                <w:sz w:val="22"/>
                <w:szCs w:val="22"/>
              </w:rPr>
              <w:t>codepoint</w:t>
            </w:r>
            <w:proofErr w:type="spellEnd"/>
            <w:r>
              <w:rPr>
                <w:color w:val="FF0000"/>
                <w:sz w:val="22"/>
                <w:szCs w:val="22"/>
              </w:rPr>
              <w:t xml:space="preserve"> of the DCI field '</w:t>
            </w:r>
            <w:r>
              <w:rPr>
                <w:rStyle w:val="afd"/>
                <w:color w:val="FF0000"/>
                <w:sz w:val="22"/>
                <w:szCs w:val="22"/>
              </w:rPr>
              <w:t>Transmission Configuration Indication</w:t>
            </w:r>
            <w:r>
              <w:rPr>
                <w:color w:val="FF0000"/>
                <w:sz w:val="22"/>
                <w:szCs w:val="22"/>
              </w:rPr>
              <w:t>' in DCI format 1_1/1_2.</w:t>
            </w:r>
          </w:p>
          <w:p w14:paraId="55949D9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4CAB77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115B9A" w14:paraId="3B5AAEFB" w14:textId="77777777">
        <w:tc>
          <w:tcPr>
            <w:tcW w:w="1975" w:type="dxa"/>
          </w:tcPr>
          <w:p w14:paraId="6EDCA53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B739D2" w14:paraId="0CDB7A6F" w14:textId="77777777">
        <w:tc>
          <w:tcPr>
            <w:tcW w:w="1975" w:type="dxa"/>
          </w:tcPr>
          <w:p w14:paraId="445B642B" w14:textId="61C0AB3E"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1E9234" w14:textId="377652B9"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CC39D5" w14:paraId="64DF58AE" w14:textId="77777777">
        <w:tc>
          <w:tcPr>
            <w:tcW w:w="1975" w:type="dxa"/>
          </w:tcPr>
          <w:p w14:paraId="6C3D53C2" w14:textId="5A410525" w:rsidR="00CC39D5" w:rsidRPr="00CC39D5" w:rsidRDefault="00CC39D5" w:rsidP="00B739D2">
            <w:pPr>
              <w:pStyle w:val="aff1"/>
              <w:ind w:left="0"/>
              <w:contextualSpacing/>
              <w:rPr>
                <w:rFonts w:ascii="Times New Roman" w:eastAsiaTheme="minorEastAsia" w:hAnsi="Times New Roman" w:hint="eastAsia"/>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7C327ED" w14:textId="146399B6" w:rsidR="00CC39D5" w:rsidRPr="00CC39D5" w:rsidRDefault="00CC39D5" w:rsidP="00B739D2">
            <w:pPr>
              <w:pStyle w:val="aff1"/>
              <w:ind w:left="0"/>
              <w:contextualSpacing/>
              <w:rPr>
                <w:rFonts w:ascii="Times New Roman" w:eastAsiaTheme="minorEastAsia" w:hAnsi="Times New Roman" w:hint="eastAsia"/>
              </w:rPr>
            </w:pPr>
            <w:r>
              <w:rPr>
                <w:rFonts w:ascii="Times New Roman" w:eastAsiaTheme="minorEastAsia" w:hAnsi="Times New Roman"/>
              </w:rPr>
              <w:t xml:space="preserve">Either one of TP in round 1 and TP in round 3 is fine to us. </w:t>
            </w:r>
          </w:p>
        </w:tc>
      </w:tr>
    </w:tbl>
    <w:p w14:paraId="20F7A682" w14:textId="77777777" w:rsidR="00115B9A" w:rsidRDefault="00115B9A">
      <w:pPr>
        <w:rPr>
          <w:iCs/>
          <w:lang w:eastAsia="ja-JP" w:bidi="hi-IN"/>
        </w:rPr>
      </w:pPr>
    </w:p>
    <w:p w14:paraId="57BB7C1A" w14:textId="77777777" w:rsidR="00115B9A" w:rsidRDefault="00592AB3">
      <w:pPr>
        <w:pStyle w:val="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3F330B14" w14:textId="77777777" w:rsidR="00115B9A" w:rsidRDefault="00115B9A">
      <w:pPr>
        <w:rPr>
          <w:iCs/>
          <w:sz w:val="22"/>
          <w:szCs w:val="22"/>
          <w:lang w:eastAsia="ja-JP" w:bidi="hi-IN"/>
        </w:rPr>
      </w:pPr>
    </w:p>
    <w:tbl>
      <w:tblPr>
        <w:tblStyle w:val="af9"/>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4B0ACEB3"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 xml:space="preserve">and at least one TCI </w:t>
            </w:r>
            <w:proofErr w:type="spellStart"/>
            <w:r>
              <w:rPr>
                <w:sz w:val="22"/>
                <w:szCs w:val="22"/>
              </w:rPr>
              <w:t>codepoint</w:t>
            </w:r>
            <w:proofErr w:type="spellEnd"/>
            <w:r>
              <w:rPr>
                <w:sz w:val="22"/>
                <w:szCs w:val="22"/>
              </w:rPr>
              <w:t xml:space="preserve">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3527496" w14:textId="77777777" w:rsidR="00115B9A" w:rsidRDefault="00592AB3">
            <w:pPr>
              <w:widowControl w:val="0"/>
              <w:spacing w:before="0" w:line="240" w:lineRule="auto"/>
              <w:rPr>
                <w:sz w:val="22"/>
                <w:szCs w:val="22"/>
              </w:rPr>
            </w:pPr>
            <w:r>
              <w:rPr>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MS Mincho"/>
          <w:sz w:val="22"/>
          <w:lang w:eastAsia="ja-JP"/>
        </w:rPr>
      </w:pPr>
      <w:r>
        <w:rPr>
          <w:rFonts w:eastAsia="MS Mincho"/>
          <w:sz w:val="22"/>
          <w:lang w:eastAsia="ja-JP"/>
        </w:rPr>
        <w:t>Therefore, it is proposed to clarify that the specification is applied to PDSCH scheduled by DCI format 1_0.</w:t>
      </w:r>
    </w:p>
    <w:p w14:paraId="3EC03EB6" w14:textId="77777777" w:rsidR="00115B9A" w:rsidRDefault="00115B9A">
      <w:pPr>
        <w:rPr>
          <w:rFonts w:eastAsia="MS Mincho"/>
          <w:sz w:val="22"/>
          <w:lang w:eastAsia="ja-JP"/>
        </w:rPr>
      </w:pPr>
    </w:p>
    <w:p w14:paraId="70329266" w14:textId="77777777" w:rsidR="00115B9A" w:rsidRDefault="00592AB3">
      <w:pPr>
        <w:pStyle w:val="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MS Mincho"/>
          <w:sz w:val="22"/>
          <w:lang w:eastAsia="ja-JP"/>
        </w:rPr>
      </w:pPr>
    </w:p>
    <w:p w14:paraId="00F5FC57" w14:textId="77777777" w:rsidR="00115B9A" w:rsidRDefault="00115B9A">
      <w:pPr>
        <w:rPr>
          <w:iCs/>
          <w:lang w:eastAsia="ja-JP" w:bidi="hi-IN"/>
        </w:rPr>
      </w:pPr>
    </w:p>
    <w:tbl>
      <w:tblPr>
        <w:tblStyle w:val="af9"/>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3"/>
              <w:ind w:left="0" w:firstLine="0"/>
              <w:outlineLvl w:val="2"/>
              <w:rPr>
                <w:b/>
                <w:bCs/>
                <w:color w:val="000000"/>
              </w:rPr>
            </w:pPr>
            <w:r>
              <w:rPr>
                <w:rFonts w:ascii="Times New Roman" w:hAnsi="Times New Roman"/>
                <w:b/>
                <w:bCs/>
                <w:sz w:val="22"/>
                <w:szCs w:val="22"/>
                <w:lang w:eastAsia="zh-CN"/>
              </w:rPr>
              <w:lastRenderedPageBreak/>
              <w:t>TS 38.214</w:t>
            </w:r>
          </w:p>
          <w:p w14:paraId="22AF9E72" w14:textId="77777777" w:rsidR="00115B9A" w:rsidRDefault="00592AB3">
            <w:pPr>
              <w:pStyle w:val="3"/>
              <w:ind w:left="0" w:firstLine="0"/>
              <w:outlineLvl w:val="2"/>
              <w:rPr>
                <w:color w:val="000000"/>
              </w:rPr>
            </w:pPr>
            <w:r>
              <w:rPr>
                <w:color w:val="000000"/>
              </w:rPr>
              <w:t>5.1.5</w:t>
            </w:r>
            <w:r>
              <w:rPr>
                <w:color w:val="000000"/>
              </w:rPr>
              <w:tab/>
              <w:t>Antenna ports quasi co-location</w:t>
            </w:r>
          </w:p>
          <w:p w14:paraId="465E47C4" w14:textId="77777777" w:rsidR="00115B9A" w:rsidRDefault="00592AB3">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29F40791" w14:textId="77777777" w:rsidR="00115B9A" w:rsidRDefault="00592AB3">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1D30598" w14:textId="77777777" w:rsidR="00115B9A" w:rsidRDefault="00592AB3">
            <w:pPr>
              <w:pStyle w:val="B1"/>
              <w:ind w:left="0" w:firstLine="0"/>
              <w:rPr>
                <w:sz w:val="22"/>
                <w:szCs w:val="22"/>
              </w:rPr>
            </w:pPr>
            <w:r>
              <w:rPr>
                <w:sz w:val="22"/>
                <w:szCs w:val="22"/>
              </w:rPr>
              <w:t>[…]</w:t>
            </w:r>
          </w:p>
          <w:p w14:paraId="678A495F" w14:textId="77777777" w:rsidR="00115B9A" w:rsidRDefault="00592AB3">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w:t>
            </w:r>
            <w:proofErr w:type="spellStart"/>
            <w:r>
              <w:rPr>
                <w:sz w:val="22"/>
                <w:szCs w:val="22"/>
              </w:rPr>
              <w:t>codepoint</w:t>
            </w:r>
            <w:proofErr w:type="spellEnd"/>
            <w:r>
              <w:rPr>
                <w:sz w:val="22"/>
                <w:szCs w:val="22"/>
              </w:rPr>
              <w:t xml:space="preserve"> indicates two TCI states, the UE may assume that the DM-RS ports of PDSCH or PDSCH transmission occasions of a serving cell are quasi co-located with the RS(s) with respect to the QCL parameter(s) associated with the TCI states corresponding to the lowest </w:t>
            </w:r>
            <w:proofErr w:type="spellStart"/>
            <w:r>
              <w:rPr>
                <w:sz w:val="22"/>
                <w:szCs w:val="22"/>
              </w:rPr>
              <w:t>codepoint</w:t>
            </w:r>
            <w:proofErr w:type="spellEnd"/>
            <w:r>
              <w:rPr>
                <w:sz w:val="22"/>
                <w:szCs w:val="22"/>
              </w:rPr>
              <w:t xml:space="preserve"> among the TCI </w:t>
            </w:r>
            <w:proofErr w:type="spellStart"/>
            <w:r>
              <w:rPr>
                <w:sz w:val="22"/>
                <w:szCs w:val="22"/>
              </w:rPr>
              <w:t>codepoints</w:t>
            </w:r>
            <w:proofErr w:type="spellEnd"/>
            <w:r>
              <w:rPr>
                <w:sz w:val="22"/>
                <w:szCs w:val="22"/>
              </w:rPr>
              <w:t xml:space="preserve">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w:t>
            </w:r>
            <w:proofErr w:type="spellStart"/>
            <w:r>
              <w:rPr>
                <w:color w:val="000000" w:themeColor="text1"/>
                <w:sz w:val="22"/>
                <w:szCs w:val="22"/>
                <w:shd w:val="clear" w:color="auto" w:fill="FFFFFF"/>
              </w:rPr>
              <w:t>codepoint</w:t>
            </w:r>
            <w:proofErr w:type="spellEnd"/>
            <w:r>
              <w:rPr>
                <w:color w:val="000000" w:themeColor="text1"/>
                <w:sz w:val="22"/>
                <w:szCs w:val="22"/>
                <w:shd w:val="clear" w:color="auto" w:fill="FFFFFF"/>
              </w:rPr>
              <w:t xml:space="preserve"> among the TCI </w:t>
            </w:r>
            <w:proofErr w:type="spellStart"/>
            <w:r>
              <w:rPr>
                <w:color w:val="000000" w:themeColor="text1"/>
                <w:sz w:val="22"/>
                <w:szCs w:val="22"/>
                <w:shd w:val="clear" w:color="auto" w:fill="FFFFFF"/>
              </w:rPr>
              <w:t>codepoints</w:t>
            </w:r>
            <w:proofErr w:type="spellEnd"/>
            <w:r>
              <w:rPr>
                <w:color w:val="000000" w:themeColor="text1"/>
                <w:sz w:val="22"/>
                <w:szCs w:val="22"/>
                <w:shd w:val="clear" w:color="auto" w:fill="FFFFFF"/>
              </w:rPr>
              <w:t xml:space="preserve">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both of the TCI states corresponding to the lowest </w:t>
            </w:r>
            <w:proofErr w:type="spellStart"/>
            <w:r>
              <w:rPr>
                <w:color w:val="000000" w:themeColor="text1"/>
                <w:sz w:val="22"/>
                <w:szCs w:val="22"/>
                <w:shd w:val="clear" w:color="auto" w:fill="FFFFFF"/>
              </w:rPr>
              <w:t>codepoint</w:t>
            </w:r>
            <w:proofErr w:type="spellEnd"/>
            <w:r>
              <w:rPr>
                <w:color w:val="000000" w:themeColor="text1"/>
                <w:sz w:val="22"/>
                <w:szCs w:val="22"/>
                <w:shd w:val="clear" w:color="auto" w:fill="FFFFFF"/>
              </w:rPr>
              <w:t xml:space="preserve"> among the TCI </w:t>
            </w:r>
            <w:proofErr w:type="spellStart"/>
            <w:r>
              <w:rPr>
                <w:color w:val="000000" w:themeColor="text1"/>
                <w:sz w:val="22"/>
                <w:szCs w:val="22"/>
                <w:shd w:val="clear" w:color="auto" w:fill="FFFFFF"/>
              </w:rPr>
              <w:t>codepoints</w:t>
            </w:r>
            <w:proofErr w:type="spellEnd"/>
            <w:r>
              <w:rPr>
                <w:color w:val="000000" w:themeColor="text1"/>
                <w:sz w:val="22"/>
                <w:szCs w:val="22"/>
                <w:shd w:val="clear" w:color="auto" w:fill="FFFFFF"/>
              </w:rPr>
              <w:t xml:space="preserve">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9C1404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14F5D0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CB08426" w14:textId="77777777" w:rsidR="00115B9A" w:rsidRDefault="00592AB3">
            <w:pPr>
              <w:pStyle w:val="aff1"/>
              <w:numPr>
                <w:ilvl w:val="0"/>
                <w:numId w:val="5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0ACA7EE6" w14:textId="77777777" w:rsidR="00115B9A" w:rsidRDefault="00592AB3">
            <w:pPr>
              <w:pStyle w:val="aff1"/>
              <w:numPr>
                <w:ilvl w:val="0"/>
                <w:numId w:val="5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FDE7FC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116C701E" w14:textId="77777777">
        <w:tc>
          <w:tcPr>
            <w:tcW w:w="1975" w:type="dxa"/>
          </w:tcPr>
          <w:p w14:paraId="63BE6F6F"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BC5E199"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fine</w:t>
            </w:r>
          </w:p>
        </w:tc>
      </w:tr>
      <w:tr w:rsidR="00115B9A" w14:paraId="626FE1DF" w14:textId="77777777">
        <w:tc>
          <w:tcPr>
            <w:tcW w:w="1975" w:type="dxa"/>
          </w:tcPr>
          <w:p w14:paraId="0815F7F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DD6294D" w14:textId="77777777" w:rsidR="00115B9A" w:rsidRDefault="00592AB3">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2BFB4AC3" w14:textId="77777777" w:rsidR="00115B9A" w:rsidRDefault="00115B9A">
            <w:pPr>
              <w:pStyle w:val="aff1"/>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lastRenderedPageBreak/>
              <w:t>Samsung</w:t>
            </w:r>
          </w:p>
        </w:tc>
        <w:tc>
          <w:tcPr>
            <w:tcW w:w="8280" w:type="dxa"/>
          </w:tcPr>
          <w:p w14:paraId="1C284CF0" w14:textId="77777777" w:rsidR="00115B9A" w:rsidRDefault="00592AB3">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15B9A" w14:paraId="5F3586DF" w14:textId="77777777">
        <w:tc>
          <w:tcPr>
            <w:tcW w:w="1975" w:type="dxa"/>
          </w:tcPr>
          <w:p w14:paraId="463FA8E0"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33E7C5C" w14:textId="77777777" w:rsidR="00115B9A" w:rsidRDefault="00592AB3">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9B2229E"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396028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0BE2C2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4A72E27D" w14:textId="77777777">
        <w:tc>
          <w:tcPr>
            <w:tcW w:w="1975" w:type="dxa"/>
          </w:tcPr>
          <w:p w14:paraId="6B5FFB2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15B9A" w14:paraId="1B836BDF" w14:textId="77777777">
        <w:tc>
          <w:tcPr>
            <w:tcW w:w="1975" w:type="dxa"/>
          </w:tcPr>
          <w:p w14:paraId="3467C55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C0AF5C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049691FA" w14:textId="77777777">
        <w:tc>
          <w:tcPr>
            <w:tcW w:w="1975" w:type="dxa"/>
          </w:tcPr>
          <w:p w14:paraId="1BCE13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 xml:space="preserve">at least one TCI </w:t>
            </w:r>
            <w:proofErr w:type="spellStart"/>
            <w:r>
              <w:rPr>
                <w:rFonts w:ascii="Times New Roman" w:hAnsi="Times New Roman"/>
              </w:rPr>
              <w:t>codepoint</w:t>
            </w:r>
            <w:proofErr w:type="spellEnd"/>
            <w:r>
              <w:rPr>
                <w:rFonts w:ascii="Times New Roman" w:hAnsi="Times New Roman"/>
              </w:rPr>
              <w:t xml:space="preserve">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w:t>
            </w:r>
            <w:proofErr w:type="spellStart"/>
            <w:r>
              <w:rPr>
                <w:rFonts w:ascii="Times New Roman" w:hAnsi="Times New Roman"/>
                <w:color w:val="000000" w:themeColor="text1"/>
                <w:shd w:val="clear" w:color="auto" w:fill="FFFFFF"/>
              </w:rPr>
              <w:t>codepoint</w:t>
            </w:r>
            <w:proofErr w:type="spellEnd"/>
            <w:r>
              <w:rPr>
                <w:rFonts w:ascii="Times New Roman" w:hAnsi="Times New Roman"/>
                <w:color w:val="000000" w:themeColor="text1"/>
                <w:shd w:val="clear" w:color="auto" w:fill="FFFFFF"/>
              </w:rPr>
              <w:t xml:space="preserve"> among the TCI </w:t>
            </w:r>
            <w:proofErr w:type="spellStart"/>
            <w:r>
              <w:rPr>
                <w:rFonts w:ascii="Times New Roman" w:hAnsi="Times New Roman"/>
                <w:color w:val="000000" w:themeColor="text1"/>
                <w:shd w:val="clear" w:color="auto" w:fill="FFFFFF"/>
              </w:rPr>
              <w:t>codepoints</w:t>
            </w:r>
            <w:proofErr w:type="spellEnd"/>
            <w:r>
              <w:rPr>
                <w:rFonts w:ascii="Times New Roman" w:hAnsi="Times New Roman"/>
                <w:color w:val="000000" w:themeColor="text1"/>
                <w:shd w:val="clear" w:color="auto" w:fill="FFFFFF"/>
              </w:rPr>
              <w:t xml:space="preserve">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s that can schedule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w:t>
            </w:r>
            <w:r>
              <w:rPr>
                <w:rFonts w:ascii="Times New Roman" w:eastAsia="MS Mincho"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15B9A" w14:paraId="7C54D3EC" w14:textId="77777777">
        <w:tc>
          <w:tcPr>
            <w:tcW w:w="1975" w:type="dxa"/>
          </w:tcPr>
          <w:p w14:paraId="27575C32" w14:textId="77777777" w:rsidR="00115B9A" w:rsidRDefault="00115B9A">
            <w:pPr>
              <w:pStyle w:val="aff1"/>
              <w:ind w:left="0"/>
              <w:contextualSpacing/>
              <w:rPr>
                <w:rFonts w:ascii="Times New Roman" w:eastAsiaTheme="minorEastAsia" w:hAnsi="Times New Roman"/>
                <w:lang w:val="en-GB"/>
              </w:rPr>
            </w:pPr>
          </w:p>
        </w:tc>
        <w:tc>
          <w:tcPr>
            <w:tcW w:w="8280" w:type="dxa"/>
          </w:tcPr>
          <w:p w14:paraId="5D78BF6E" w14:textId="77777777" w:rsidR="00115B9A" w:rsidRDefault="00115B9A">
            <w:pPr>
              <w:pStyle w:val="aff1"/>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aff1"/>
              <w:ind w:left="0"/>
              <w:contextualSpacing/>
              <w:rPr>
                <w:rFonts w:ascii="Times New Roman" w:eastAsiaTheme="minorEastAsia" w:hAnsi="Times New Roman"/>
              </w:rPr>
            </w:pPr>
          </w:p>
        </w:tc>
        <w:tc>
          <w:tcPr>
            <w:tcW w:w="8280" w:type="dxa"/>
          </w:tcPr>
          <w:p w14:paraId="524DBB40" w14:textId="77777777" w:rsidR="00115B9A" w:rsidRDefault="00115B9A">
            <w:pPr>
              <w:pStyle w:val="aff1"/>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aff1"/>
              <w:ind w:left="0"/>
              <w:contextualSpacing/>
              <w:rPr>
                <w:rFonts w:ascii="Times New Roman" w:eastAsiaTheme="minorEastAsia" w:hAnsi="Times New Roman"/>
              </w:rPr>
            </w:pPr>
          </w:p>
        </w:tc>
        <w:tc>
          <w:tcPr>
            <w:tcW w:w="8280" w:type="dxa"/>
          </w:tcPr>
          <w:p w14:paraId="387232EC" w14:textId="77777777" w:rsidR="00115B9A" w:rsidRDefault="00115B9A">
            <w:pPr>
              <w:pStyle w:val="aff1"/>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aff1"/>
              <w:ind w:left="0"/>
              <w:contextualSpacing/>
              <w:rPr>
                <w:rFonts w:ascii="Times New Roman" w:eastAsiaTheme="minorEastAsia" w:hAnsi="Times New Roman"/>
              </w:rPr>
            </w:pPr>
          </w:p>
        </w:tc>
        <w:tc>
          <w:tcPr>
            <w:tcW w:w="8280" w:type="dxa"/>
          </w:tcPr>
          <w:p w14:paraId="20E1E82B" w14:textId="77777777" w:rsidR="00115B9A" w:rsidRDefault="00115B9A">
            <w:pPr>
              <w:pStyle w:val="aff1"/>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7F7824E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and at least one TCI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indicates two TCI states.</w:t>
            </w:r>
          </w:p>
        </w:tc>
      </w:tr>
      <w:tr w:rsidR="00115B9A" w14:paraId="365CB6BB" w14:textId="77777777">
        <w:tc>
          <w:tcPr>
            <w:tcW w:w="1975" w:type="dxa"/>
          </w:tcPr>
          <w:p w14:paraId="5B84D43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11CE674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15B9A" w14:paraId="3CB9AFB9" w14:textId="77777777">
        <w:tc>
          <w:tcPr>
            <w:tcW w:w="1975" w:type="dxa"/>
          </w:tcPr>
          <w:p w14:paraId="1DDAF6A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3552E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s that can schedule SFN-</w:t>
            </w:r>
            <w:proofErr w:type="spellStart"/>
            <w:r>
              <w:rPr>
                <w:rFonts w:ascii="Times New Roman" w:eastAsiaTheme="minorEastAsia" w:hAnsi="Times New Roman"/>
                <w:lang w:eastAsia="ja-JP"/>
              </w:rPr>
              <w:t>ed</w:t>
            </w:r>
            <w:proofErr w:type="spellEnd"/>
            <w:r>
              <w:rPr>
                <w:rFonts w:ascii="Times New Roman" w:eastAsiaTheme="minorEastAsia" w:hAnsi="Times New Roman"/>
                <w:lang w:eastAsia="ja-JP"/>
              </w:rPr>
              <w:t xml:space="preserve"> </w:t>
            </w:r>
            <w:r>
              <w:rPr>
                <w:rFonts w:ascii="Times New Roman" w:eastAsia="MS Mincho"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aff1"/>
              <w:ind w:left="0"/>
              <w:contextualSpacing/>
              <w:rPr>
                <w:rFonts w:ascii="Times New Roman" w:eastAsiaTheme="minorEastAsia" w:hAnsi="Times New Roman"/>
                <w:lang w:val="en-GB"/>
              </w:rPr>
            </w:pPr>
          </w:p>
        </w:tc>
        <w:tc>
          <w:tcPr>
            <w:tcW w:w="8280" w:type="dxa"/>
          </w:tcPr>
          <w:p w14:paraId="2CA79BB1" w14:textId="77777777" w:rsidR="00115B9A" w:rsidRDefault="00115B9A">
            <w:pPr>
              <w:pStyle w:val="aff1"/>
              <w:ind w:left="0"/>
              <w:contextualSpacing/>
              <w:rPr>
                <w:rFonts w:eastAsiaTheme="minorEastAsia"/>
              </w:rPr>
            </w:pPr>
          </w:p>
        </w:tc>
      </w:tr>
      <w:tr w:rsidR="00115B9A" w14:paraId="7694019F" w14:textId="77777777">
        <w:tc>
          <w:tcPr>
            <w:tcW w:w="1975" w:type="dxa"/>
          </w:tcPr>
          <w:p w14:paraId="42574D5F" w14:textId="77777777" w:rsidR="00115B9A" w:rsidRDefault="00115B9A">
            <w:pPr>
              <w:pStyle w:val="aff1"/>
              <w:ind w:left="0"/>
              <w:contextualSpacing/>
              <w:rPr>
                <w:rFonts w:ascii="Times New Roman" w:eastAsiaTheme="minorEastAsia" w:hAnsi="Times New Roman"/>
              </w:rPr>
            </w:pPr>
          </w:p>
        </w:tc>
        <w:tc>
          <w:tcPr>
            <w:tcW w:w="8280" w:type="dxa"/>
          </w:tcPr>
          <w:p w14:paraId="2A400F34" w14:textId="77777777" w:rsidR="00115B9A" w:rsidRDefault="00115B9A">
            <w:pPr>
              <w:pStyle w:val="aff1"/>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aff1"/>
              <w:ind w:left="0"/>
              <w:contextualSpacing/>
              <w:rPr>
                <w:rFonts w:ascii="Times New Roman" w:eastAsiaTheme="minorEastAsia" w:hAnsi="Times New Roman"/>
              </w:rPr>
            </w:pPr>
          </w:p>
        </w:tc>
        <w:tc>
          <w:tcPr>
            <w:tcW w:w="8280" w:type="dxa"/>
          </w:tcPr>
          <w:p w14:paraId="0E013808" w14:textId="77777777" w:rsidR="00115B9A" w:rsidRDefault="00115B9A">
            <w:pPr>
              <w:pStyle w:val="aff1"/>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aff1"/>
              <w:ind w:left="0"/>
              <w:contextualSpacing/>
              <w:rPr>
                <w:rFonts w:ascii="Times New Roman" w:eastAsiaTheme="minorEastAsia" w:hAnsi="Times New Roman"/>
              </w:rPr>
            </w:pPr>
          </w:p>
        </w:tc>
        <w:tc>
          <w:tcPr>
            <w:tcW w:w="8280" w:type="dxa"/>
          </w:tcPr>
          <w:p w14:paraId="177277EE" w14:textId="77777777" w:rsidR="00115B9A" w:rsidRDefault="00115B9A">
            <w:pPr>
              <w:pStyle w:val="aff1"/>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aff1"/>
              <w:ind w:left="0"/>
              <w:contextualSpacing/>
              <w:rPr>
                <w:rFonts w:ascii="Times New Roman" w:eastAsia="Malgun Gothic" w:hAnsi="Times New Roman"/>
                <w:lang w:eastAsia="ko-KR"/>
              </w:rPr>
            </w:pPr>
          </w:p>
        </w:tc>
        <w:tc>
          <w:tcPr>
            <w:tcW w:w="8280" w:type="dxa"/>
          </w:tcPr>
          <w:p w14:paraId="423E6AD3" w14:textId="77777777" w:rsidR="00115B9A" w:rsidRDefault="00115B9A">
            <w:pPr>
              <w:pStyle w:val="aff1"/>
              <w:ind w:left="0"/>
              <w:contextualSpacing/>
              <w:rPr>
                <w:rFonts w:ascii="Times New Roman" w:eastAsia="Malgun Gothic" w:hAnsi="Times New Roman"/>
                <w:lang w:eastAsia="ko-KR"/>
              </w:rPr>
            </w:pPr>
          </w:p>
        </w:tc>
      </w:tr>
      <w:tr w:rsidR="00115B9A" w14:paraId="29370DED" w14:textId="77777777">
        <w:tc>
          <w:tcPr>
            <w:tcW w:w="1975" w:type="dxa"/>
          </w:tcPr>
          <w:p w14:paraId="4220DC86" w14:textId="77777777" w:rsidR="00115B9A" w:rsidRDefault="00115B9A">
            <w:pPr>
              <w:pStyle w:val="aff1"/>
              <w:ind w:left="0"/>
              <w:contextualSpacing/>
              <w:rPr>
                <w:rFonts w:ascii="Times New Roman" w:eastAsiaTheme="minorEastAsia" w:hAnsi="Times New Roman"/>
              </w:rPr>
            </w:pPr>
          </w:p>
        </w:tc>
        <w:tc>
          <w:tcPr>
            <w:tcW w:w="8280" w:type="dxa"/>
          </w:tcPr>
          <w:p w14:paraId="01B8CA57" w14:textId="77777777" w:rsidR="00115B9A" w:rsidRDefault="00115B9A">
            <w:pPr>
              <w:pStyle w:val="aff1"/>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aff1"/>
              <w:ind w:left="0"/>
              <w:contextualSpacing/>
              <w:rPr>
                <w:rFonts w:ascii="Times New Roman" w:eastAsia="Malgun Gothic" w:hAnsi="Times New Roman"/>
                <w:lang w:eastAsia="ko-KR"/>
              </w:rPr>
            </w:pPr>
          </w:p>
        </w:tc>
        <w:tc>
          <w:tcPr>
            <w:tcW w:w="8280" w:type="dxa"/>
          </w:tcPr>
          <w:p w14:paraId="58BCD367" w14:textId="77777777" w:rsidR="00115B9A" w:rsidRDefault="00115B9A">
            <w:pPr>
              <w:pStyle w:val="aff1"/>
              <w:ind w:left="0"/>
              <w:contextualSpacing/>
              <w:rPr>
                <w:rFonts w:ascii="Times New Roman" w:eastAsia="Malgun Gothic" w:hAnsi="Times New Roman"/>
                <w:lang w:eastAsia="ko-KR"/>
              </w:rPr>
            </w:pPr>
          </w:p>
        </w:tc>
      </w:tr>
      <w:tr w:rsidR="00115B9A" w14:paraId="36B18435" w14:textId="77777777">
        <w:tc>
          <w:tcPr>
            <w:tcW w:w="1975" w:type="dxa"/>
          </w:tcPr>
          <w:p w14:paraId="298676C7" w14:textId="77777777" w:rsidR="00115B9A" w:rsidRDefault="00115B9A">
            <w:pPr>
              <w:pStyle w:val="aff1"/>
              <w:ind w:left="0"/>
              <w:contextualSpacing/>
              <w:rPr>
                <w:rFonts w:ascii="Times New Roman" w:eastAsiaTheme="minorEastAsia" w:hAnsi="Times New Roman"/>
              </w:rPr>
            </w:pPr>
          </w:p>
        </w:tc>
        <w:tc>
          <w:tcPr>
            <w:tcW w:w="8280" w:type="dxa"/>
          </w:tcPr>
          <w:p w14:paraId="26877C1F" w14:textId="77777777" w:rsidR="00115B9A" w:rsidRDefault="00115B9A">
            <w:pPr>
              <w:pStyle w:val="aff1"/>
              <w:ind w:left="0"/>
              <w:contextualSpacing/>
              <w:rPr>
                <w:rFonts w:ascii="Times New Roman" w:eastAsia="Malgun Gothic" w:hAnsi="Times New Roman"/>
                <w:lang w:eastAsia="ko-KR"/>
              </w:rPr>
            </w:pPr>
          </w:p>
        </w:tc>
      </w:tr>
      <w:tr w:rsidR="00115B9A" w14:paraId="4B527074" w14:textId="77777777">
        <w:tc>
          <w:tcPr>
            <w:tcW w:w="1975" w:type="dxa"/>
          </w:tcPr>
          <w:p w14:paraId="5329C204" w14:textId="77777777" w:rsidR="00115B9A" w:rsidRDefault="00115B9A">
            <w:pPr>
              <w:pStyle w:val="aff1"/>
              <w:ind w:left="0"/>
              <w:contextualSpacing/>
              <w:rPr>
                <w:rFonts w:ascii="Times New Roman" w:eastAsiaTheme="minorEastAsia" w:hAnsi="Times New Roman"/>
                <w:lang w:val="en-GB"/>
              </w:rPr>
            </w:pPr>
          </w:p>
        </w:tc>
        <w:tc>
          <w:tcPr>
            <w:tcW w:w="8280" w:type="dxa"/>
          </w:tcPr>
          <w:p w14:paraId="0404E85A" w14:textId="77777777" w:rsidR="00115B9A" w:rsidRDefault="00115B9A">
            <w:pPr>
              <w:pStyle w:val="aff1"/>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aff1"/>
              <w:ind w:left="0"/>
              <w:contextualSpacing/>
              <w:rPr>
                <w:rFonts w:ascii="Times New Roman" w:eastAsiaTheme="minorEastAsia" w:hAnsi="Times New Roman"/>
                <w:lang w:val="en-GB"/>
              </w:rPr>
            </w:pPr>
          </w:p>
        </w:tc>
        <w:tc>
          <w:tcPr>
            <w:tcW w:w="8280" w:type="dxa"/>
          </w:tcPr>
          <w:p w14:paraId="02CCC8B0" w14:textId="77777777" w:rsidR="00115B9A" w:rsidRDefault="00115B9A">
            <w:pPr>
              <w:pStyle w:val="aff1"/>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aff1"/>
              <w:ind w:left="0"/>
              <w:contextualSpacing/>
              <w:rPr>
                <w:rFonts w:ascii="Times New Roman" w:eastAsiaTheme="minorEastAsia" w:hAnsi="Times New Roman"/>
              </w:rPr>
            </w:pPr>
          </w:p>
        </w:tc>
        <w:tc>
          <w:tcPr>
            <w:tcW w:w="8280" w:type="dxa"/>
          </w:tcPr>
          <w:p w14:paraId="61B8B15E" w14:textId="77777777" w:rsidR="00115B9A" w:rsidRDefault="00115B9A">
            <w:pPr>
              <w:pStyle w:val="aff1"/>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aff1"/>
              <w:ind w:left="0"/>
              <w:contextualSpacing/>
              <w:rPr>
                <w:rFonts w:ascii="Times New Roman" w:eastAsiaTheme="minorEastAsia" w:hAnsi="Times New Roman"/>
              </w:rPr>
            </w:pPr>
          </w:p>
        </w:tc>
        <w:tc>
          <w:tcPr>
            <w:tcW w:w="8280" w:type="dxa"/>
          </w:tcPr>
          <w:p w14:paraId="2AF93F70" w14:textId="77777777" w:rsidR="00115B9A" w:rsidRDefault="00115B9A">
            <w:pPr>
              <w:pStyle w:val="aff1"/>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aff1"/>
              <w:ind w:left="0"/>
              <w:contextualSpacing/>
              <w:rPr>
                <w:rFonts w:ascii="Times New Roman" w:eastAsiaTheme="minorEastAsia" w:hAnsi="Times New Roman"/>
              </w:rPr>
            </w:pPr>
          </w:p>
        </w:tc>
        <w:tc>
          <w:tcPr>
            <w:tcW w:w="8280" w:type="dxa"/>
          </w:tcPr>
          <w:p w14:paraId="629ABC57" w14:textId="77777777" w:rsidR="00115B9A" w:rsidRDefault="00115B9A">
            <w:pPr>
              <w:pStyle w:val="aff1"/>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869D1E" w14:textId="77777777" w:rsidR="00115B9A" w:rsidRDefault="00115B9A">
            <w:pPr>
              <w:pStyle w:val="aff1"/>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aff1"/>
              <w:ind w:left="0"/>
              <w:contextualSpacing/>
              <w:rPr>
                <w:rFonts w:ascii="Times New Roman" w:eastAsia="宋体" w:hAnsi="Times New Roman"/>
              </w:rPr>
            </w:pPr>
          </w:p>
        </w:tc>
        <w:tc>
          <w:tcPr>
            <w:tcW w:w="8280" w:type="dxa"/>
          </w:tcPr>
          <w:p w14:paraId="6DD37AFE" w14:textId="77777777" w:rsidR="00115B9A" w:rsidRDefault="00115B9A">
            <w:pPr>
              <w:pStyle w:val="aff1"/>
              <w:ind w:left="0"/>
              <w:contextualSpacing/>
              <w:rPr>
                <w:rFonts w:ascii="Times New Roman" w:eastAsia="宋体" w:hAnsi="Times New Roman"/>
              </w:rPr>
            </w:pPr>
          </w:p>
        </w:tc>
      </w:tr>
      <w:tr w:rsidR="00115B9A" w14:paraId="6220BE87" w14:textId="77777777">
        <w:tc>
          <w:tcPr>
            <w:tcW w:w="1975" w:type="dxa"/>
          </w:tcPr>
          <w:p w14:paraId="6F1542EF" w14:textId="77777777" w:rsidR="00115B9A" w:rsidRDefault="00115B9A">
            <w:pPr>
              <w:pStyle w:val="aff1"/>
              <w:ind w:left="0"/>
              <w:contextualSpacing/>
              <w:rPr>
                <w:rFonts w:ascii="Times New Roman" w:eastAsia="MS Mincho" w:hAnsi="Times New Roman"/>
                <w:lang w:eastAsia="ja-JP"/>
              </w:rPr>
            </w:pPr>
          </w:p>
        </w:tc>
        <w:tc>
          <w:tcPr>
            <w:tcW w:w="8280" w:type="dxa"/>
          </w:tcPr>
          <w:p w14:paraId="1DB5CA5B" w14:textId="77777777" w:rsidR="00115B9A" w:rsidRDefault="00115B9A">
            <w:pPr>
              <w:pStyle w:val="aff1"/>
              <w:ind w:left="0"/>
              <w:contextualSpacing/>
              <w:rPr>
                <w:rFonts w:ascii="Times New Roman" w:eastAsia="MS Mincho" w:hAnsi="Times New Roman"/>
                <w:lang w:eastAsia="ja-JP"/>
              </w:rPr>
            </w:pPr>
          </w:p>
        </w:tc>
      </w:tr>
      <w:tr w:rsidR="00115B9A" w14:paraId="5DBFEE7F" w14:textId="77777777">
        <w:tc>
          <w:tcPr>
            <w:tcW w:w="1975" w:type="dxa"/>
          </w:tcPr>
          <w:p w14:paraId="1D3A2719" w14:textId="77777777" w:rsidR="00115B9A" w:rsidRDefault="00115B9A">
            <w:pPr>
              <w:pStyle w:val="aff1"/>
              <w:ind w:left="0"/>
              <w:contextualSpacing/>
              <w:rPr>
                <w:rFonts w:ascii="Times New Roman" w:eastAsiaTheme="minorEastAsia" w:hAnsi="Times New Roman"/>
              </w:rPr>
            </w:pPr>
          </w:p>
        </w:tc>
        <w:tc>
          <w:tcPr>
            <w:tcW w:w="8280" w:type="dxa"/>
          </w:tcPr>
          <w:p w14:paraId="5AFAACB1" w14:textId="77777777" w:rsidR="00115B9A" w:rsidRDefault="00115B9A">
            <w:pPr>
              <w:pStyle w:val="aff1"/>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aff1"/>
              <w:ind w:left="0"/>
              <w:contextualSpacing/>
              <w:rPr>
                <w:rFonts w:ascii="Times New Roman" w:eastAsiaTheme="minorEastAsia" w:hAnsi="Times New Roman"/>
                <w:lang w:val="en-GB"/>
              </w:rPr>
            </w:pPr>
          </w:p>
        </w:tc>
        <w:tc>
          <w:tcPr>
            <w:tcW w:w="8280" w:type="dxa"/>
          </w:tcPr>
          <w:p w14:paraId="133E505B" w14:textId="77777777" w:rsidR="00115B9A" w:rsidRDefault="00115B9A">
            <w:pPr>
              <w:pStyle w:val="aff1"/>
              <w:ind w:left="0"/>
              <w:contextualSpacing/>
              <w:rPr>
                <w:rFonts w:eastAsiaTheme="minorEastAsia"/>
              </w:rPr>
            </w:pPr>
          </w:p>
        </w:tc>
      </w:tr>
      <w:tr w:rsidR="00115B9A" w14:paraId="0FFCAD9B" w14:textId="77777777">
        <w:tc>
          <w:tcPr>
            <w:tcW w:w="1975" w:type="dxa"/>
          </w:tcPr>
          <w:p w14:paraId="29F7A17E" w14:textId="77777777" w:rsidR="00115B9A" w:rsidRDefault="00115B9A">
            <w:pPr>
              <w:pStyle w:val="aff1"/>
              <w:ind w:left="0"/>
              <w:contextualSpacing/>
              <w:rPr>
                <w:rFonts w:ascii="Times New Roman" w:eastAsiaTheme="minorEastAsia" w:hAnsi="Times New Roman"/>
              </w:rPr>
            </w:pPr>
          </w:p>
        </w:tc>
        <w:tc>
          <w:tcPr>
            <w:tcW w:w="8280" w:type="dxa"/>
          </w:tcPr>
          <w:p w14:paraId="1BFB3A6A" w14:textId="77777777" w:rsidR="00115B9A" w:rsidRDefault="00115B9A">
            <w:pPr>
              <w:pStyle w:val="aff1"/>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aff1"/>
              <w:ind w:left="0"/>
              <w:contextualSpacing/>
              <w:rPr>
                <w:rFonts w:ascii="Times New Roman" w:eastAsiaTheme="minorEastAsia" w:hAnsi="Times New Roman"/>
              </w:rPr>
            </w:pPr>
          </w:p>
        </w:tc>
        <w:tc>
          <w:tcPr>
            <w:tcW w:w="8280" w:type="dxa"/>
          </w:tcPr>
          <w:p w14:paraId="7ADE8388" w14:textId="77777777" w:rsidR="00115B9A" w:rsidRDefault="00115B9A">
            <w:pPr>
              <w:pStyle w:val="aff1"/>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aff1"/>
              <w:ind w:left="0"/>
              <w:contextualSpacing/>
              <w:rPr>
                <w:rFonts w:ascii="Times New Roman" w:eastAsiaTheme="minorEastAsia" w:hAnsi="Times New Roman"/>
              </w:rPr>
            </w:pPr>
          </w:p>
        </w:tc>
        <w:tc>
          <w:tcPr>
            <w:tcW w:w="8280" w:type="dxa"/>
          </w:tcPr>
          <w:p w14:paraId="14E10328" w14:textId="77777777" w:rsidR="00115B9A" w:rsidRDefault="00115B9A">
            <w:pPr>
              <w:pStyle w:val="aff1"/>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aff1"/>
              <w:ind w:left="0"/>
              <w:contextualSpacing/>
              <w:rPr>
                <w:rFonts w:ascii="Times New Roman" w:eastAsia="Malgun Gothic" w:hAnsi="Times New Roman"/>
                <w:lang w:eastAsia="ko-KR"/>
              </w:rPr>
            </w:pPr>
          </w:p>
        </w:tc>
        <w:tc>
          <w:tcPr>
            <w:tcW w:w="8280" w:type="dxa"/>
          </w:tcPr>
          <w:p w14:paraId="3E21341E" w14:textId="77777777" w:rsidR="00115B9A" w:rsidRDefault="00115B9A">
            <w:pPr>
              <w:pStyle w:val="aff1"/>
              <w:ind w:left="0"/>
              <w:contextualSpacing/>
              <w:rPr>
                <w:rFonts w:ascii="Times New Roman" w:eastAsia="Malgun Gothic" w:hAnsi="Times New Roman"/>
                <w:lang w:eastAsia="ko-KR"/>
              </w:rPr>
            </w:pPr>
          </w:p>
        </w:tc>
      </w:tr>
      <w:tr w:rsidR="00115B9A" w14:paraId="7AA45406" w14:textId="77777777">
        <w:tc>
          <w:tcPr>
            <w:tcW w:w="1975" w:type="dxa"/>
          </w:tcPr>
          <w:p w14:paraId="177B18AF" w14:textId="77777777" w:rsidR="00115B9A" w:rsidRDefault="00115B9A">
            <w:pPr>
              <w:pStyle w:val="aff1"/>
              <w:ind w:left="0"/>
              <w:contextualSpacing/>
              <w:rPr>
                <w:rFonts w:ascii="Times New Roman" w:eastAsiaTheme="minorEastAsia" w:hAnsi="Times New Roman"/>
              </w:rPr>
            </w:pPr>
          </w:p>
        </w:tc>
        <w:tc>
          <w:tcPr>
            <w:tcW w:w="8280" w:type="dxa"/>
          </w:tcPr>
          <w:p w14:paraId="686EB861" w14:textId="77777777" w:rsidR="00115B9A" w:rsidRDefault="00115B9A">
            <w:pPr>
              <w:pStyle w:val="aff1"/>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aff1"/>
              <w:ind w:left="0"/>
              <w:contextualSpacing/>
              <w:rPr>
                <w:rFonts w:ascii="Times New Roman" w:eastAsia="Malgun Gothic" w:hAnsi="Times New Roman"/>
                <w:lang w:eastAsia="ko-KR"/>
              </w:rPr>
            </w:pPr>
          </w:p>
        </w:tc>
        <w:tc>
          <w:tcPr>
            <w:tcW w:w="8280" w:type="dxa"/>
          </w:tcPr>
          <w:p w14:paraId="49E8713E" w14:textId="77777777" w:rsidR="00115B9A" w:rsidRDefault="00115B9A">
            <w:pPr>
              <w:pStyle w:val="aff1"/>
              <w:ind w:left="0"/>
              <w:contextualSpacing/>
              <w:rPr>
                <w:rFonts w:ascii="Times New Roman" w:eastAsia="Malgun Gothic" w:hAnsi="Times New Roman"/>
                <w:lang w:eastAsia="ko-KR"/>
              </w:rPr>
            </w:pPr>
          </w:p>
        </w:tc>
      </w:tr>
      <w:tr w:rsidR="00115B9A" w14:paraId="57E2B7DF" w14:textId="77777777">
        <w:tc>
          <w:tcPr>
            <w:tcW w:w="1975" w:type="dxa"/>
          </w:tcPr>
          <w:p w14:paraId="2E2C25CB" w14:textId="77777777" w:rsidR="00115B9A" w:rsidRDefault="00115B9A">
            <w:pPr>
              <w:pStyle w:val="aff1"/>
              <w:ind w:left="0"/>
              <w:contextualSpacing/>
              <w:rPr>
                <w:rFonts w:ascii="Times New Roman" w:eastAsiaTheme="minorEastAsia" w:hAnsi="Times New Roman"/>
              </w:rPr>
            </w:pPr>
          </w:p>
        </w:tc>
        <w:tc>
          <w:tcPr>
            <w:tcW w:w="8280" w:type="dxa"/>
          </w:tcPr>
          <w:p w14:paraId="6EB2AEA4" w14:textId="77777777" w:rsidR="00115B9A" w:rsidRDefault="00115B9A">
            <w:pPr>
              <w:pStyle w:val="aff1"/>
              <w:ind w:left="0"/>
              <w:contextualSpacing/>
              <w:rPr>
                <w:rFonts w:ascii="Times New Roman" w:eastAsia="Malgun Gothic" w:hAnsi="Times New Roman"/>
                <w:lang w:eastAsia="ko-KR"/>
              </w:rPr>
            </w:pPr>
          </w:p>
        </w:tc>
      </w:tr>
      <w:tr w:rsidR="00115B9A" w14:paraId="56D88C0B" w14:textId="77777777">
        <w:tc>
          <w:tcPr>
            <w:tcW w:w="1975" w:type="dxa"/>
          </w:tcPr>
          <w:p w14:paraId="2FB4CE3D" w14:textId="77777777" w:rsidR="00115B9A" w:rsidRDefault="00115B9A">
            <w:pPr>
              <w:pStyle w:val="aff1"/>
              <w:ind w:left="0"/>
              <w:contextualSpacing/>
              <w:rPr>
                <w:rFonts w:ascii="Times New Roman" w:eastAsiaTheme="minorEastAsia" w:hAnsi="Times New Roman"/>
                <w:lang w:val="en-GB"/>
              </w:rPr>
            </w:pPr>
          </w:p>
        </w:tc>
        <w:tc>
          <w:tcPr>
            <w:tcW w:w="8280" w:type="dxa"/>
          </w:tcPr>
          <w:p w14:paraId="4658C709" w14:textId="77777777" w:rsidR="00115B9A" w:rsidRDefault="00115B9A">
            <w:pPr>
              <w:pStyle w:val="aff1"/>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aff1"/>
              <w:ind w:left="0"/>
              <w:contextualSpacing/>
              <w:rPr>
                <w:rFonts w:ascii="Times New Roman" w:eastAsiaTheme="minorEastAsia" w:hAnsi="Times New Roman"/>
                <w:lang w:val="en-GB"/>
              </w:rPr>
            </w:pPr>
          </w:p>
        </w:tc>
        <w:tc>
          <w:tcPr>
            <w:tcW w:w="8280" w:type="dxa"/>
          </w:tcPr>
          <w:p w14:paraId="1CF72C86" w14:textId="77777777" w:rsidR="00115B9A" w:rsidRDefault="00115B9A">
            <w:pPr>
              <w:pStyle w:val="aff1"/>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aff1"/>
              <w:ind w:left="0"/>
              <w:contextualSpacing/>
              <w:rPr>
                <w:rFonts w:ascii="Times New Roman" w:eastAsiaTheme="minorEastAsia" w:hAnsi="Times New Roman"/>
              </w:rPr>
            </w:pPr>
          </w:p>
        </w:tc>
        <w:tc>
          <w:tcPr>
            <w:tcW w:w="8280" w:type="dxa"/>
          </w:tcPr>
          <w:p w14:paraId="2DB9E187" w14:textId="77777777" w:rsidR="00115B9A" w:rsidRDefault="00115B9A">
            <w:pPr>
              <w:pStyle w:val="aff1"/>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aff1"/>
              <w:ind w:left="0"/>
              <w:contextualSpacing/>
              <w:rPr>
                <w:rFonts w:ascii="Times New Roman" w:eastAsiaTheme="minorEastAsia" w:hAnsi="Times New Roman"/>
              </w:rPr>
            </w:pPr>
          </w:p>
        </w:tc>
        <w:tc>
          <w:tcPr>
            <w:tcW w:w="8280" w:type="dxa"/>
          </w:tcPr>
          <w:p w14:paraId="25D4AA6F" w14:textId="77777777" w:rsidR="00115B9A" w:rsidRDefault="00115B9A">
            <w:pPr>
              <w:pStyle w:val="aff1"/>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aff1"/>
              <w:ind w:left="0"/>
              <w:contextualSpacing/>
              <w:rPr>
                <w:rFonts w:ascii="Times New Roman" w:eastAsiaTheme="minorEastAsia" w:hAnsi="Times New Roman"/>
              </w:rPr>
            </w:pPr>
          </w:p>
        </w:tc>
        <w:tc>
          <w:tcPr>
            <w:tcW w:w="8280" w:type="dxa"/>
          </w:tcPr>
          <w:p w14:paraId="66B2F668" w14:textId="77777777" w:rsidR="00115B9A" w:rsidRDefault="00115B9A">
            <w:pPr>
              <w:pStyle w:val="aff1"/>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af9"/>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rPr>
                <w:b/>
                <w:bCs/>
                <w:sz w:val="22"/>
                <w:szCs w:val="22"/>
                <w:highlight w:val="green"/>
                <w:shd w:val="clear" w:color="auto" w:fill="FFFF00"/>
              </w:rPr>
            </w:pPr>
            <w:r>
              <w:rPr>
                <w:b/>
                <w:bCs/>
                <w:sz w:val="22"/>
                <w:szCs w:val="22"/>
                <w:highlight w:val="green"/>
                <w:shd w:val="clear" w:color="auto" w:fill="FFFF00"/>
              </w:rPr>
              <w:t>Agreement</w:t>
            </w:r>
          </w:p>
          <w:p w14:paraId="2BFF5E29" w14:textId="77777777" w:rsidR="00115B9A" w:rsidRDefault="00592AB3">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31A80DD" w14:textId="77777777" w:rsidR="00115B9A" w:rsidRDefault="00592AB3">
      <w:pPr>
        <w:pStyle w:val="4"/>
        <w:rPr>
          <w:u w:val="single"/>
          <w:lang w:val="en-US"/>
        </w:rPr>
      </w:pPr>
      <w:r>
        <w:rPr>
          <w:u w:val="single"/>
          <w:lang w:val="en-US"/>
        </w:rPr>
        <w:t>Round-1</w:t>
      </w:r>
    </w:p>
    <w:p w14:paraId="6ACE88E8" w14:textId="77777777" w:rsidR="00115B9A" w:rsidRDefault="00592AB3">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5E1D25A8"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828743" w14:textId="77777777" w:rsidR="00115B9A" w:rsidRDefault="00592AB3">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w:t>
            </w:r>
            <w:r>
              <w:rPr>
                <w:rFonts w:eastAsia="MS Mincho"/>
                <w:color w:val="000000"/>
                <w:sz w:val="22"/>
                <w:szCs w:val="22"/>
              </w:rPr>
              <w:lastRenderedPageBreak/>
              <w:t xml:space="preserve">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048BD615" w14:textId="77777777" w:rsidR="00115B9A" w:rsidRDefault="00592AB3">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4275BC9E"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72F95A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678CC5D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05D6532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407C06" w14:textId="77777777" w:rsidR="00115B9A" w:rsidRDefault="00115B9A">
            <w:pPr>
              <w:pStyle w:val="aff1"/>
              <w:ind w:left="0"/>
              <w:contextualSpacing/>
              <w:rPr>
                <w:rFonts w:ascii="Times New Roman" w:eastAsia="宋体" w:hAnsi="Times New Roman"/>
              </w:rPr>
            </w:pPr>
          </w:p>
          <w:p w14:paraId="66E2B3E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221C1722" w14:textId="77777777" w:rsidR="00115B9A" w:rsidRDefault="00115B9A">
            <w:pPr>
              <w:pStyle w:val="aff1"/>
              <w:ind w:left="0"/>
              <w:contextualSpacing/>
              <w:rPr>
                <w:rFonts w:ascii="Times New Roman" w:eastAsia="宋体" w:hAnsi="Times New Roman"/>
              </w:rPr>
            </w:pPr>
          </w:p>
          <w:p w14:paraId="2AB03D02" w14:textId="77777777" w:rsidR="00115B9A" w:rsidRDefault="00592AB3">
            <w:pPr>
              <w:pStyle w:val="aff1"/>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46213E68" w14:textId="77777777" w:rsidR="00115B9A" w:rsidRDefault="00592AB3">
            <w:pPr>
              <w:pStyle w:val="aff1"/>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463FCF8"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 </w:t>
            </w:r>
          </w:p>
        </w:tc>
      </w:tr>
      <w:tr w:rsidR="00115B9A" w14:paraId="62B540AB" w14:textId="77777777">
        <w:tc>
          <w:tcPr>
            <w:tcW w:w="1975" w:type="dxa"/>
          </w:tcPr>
          <w:p w14:paraId="283C530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D48F39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w:t>
            </w:r>
            <w:proofErr w:type="spellStart"/>
            <w:r>
              <w:rPr>
                <w:rFonts w:ascii="Times New Roman" w:eastAsia="MS Mincho" w:hAnsi="Times New Roman"/>
              </w:rPr>
              <w:t>ed</w:t>
            </w:r>
            <w:proofErr w:type="spellEnd"/>
            <w:r>
              <w:rPr>
                <w:rFonts w:ascii="Times New Roman" w:eastAsia="MS Mincho" w:hAnsi="Times New Roman"/>
              </w:rPr>
              <w:t xml:space="preserve">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EB3C3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116F96EB"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w:t>
                  </w:r>
                  <w:r>
                    <w:rPr>
                      <w:rFonts w:ascii="Times New Roman" w:eastAsia="MS Mincho" w:hAnsi="Times New Roman"/>
                      <w:color w:val="000000"/>
                      <w:highlight w:val="yellow"/>
                    </w:rPr>
                    <w:lastRenderedPageBreak/>
                    <w:t>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12FCF1E8" w14:textId="77777777" w:rsidR="00115B9A" w:rsidRDefault="00115B9A">
                  <w:pPr>
                    <w:pStyle w:val="aff1"/>
                    <w:ind w:left="0"/>
                    <w:contextualSpacing/>
                    <w:rPr>
                      <w:rFonts w:ascii="Times New Roman" w:eastAsiaTheme="minorEastAsia" w:hAnsi="Times New Roman"/>
                    </w:rPr>
                  </w:pPr>
                </w:p>
              </w:tc>
            </w:tr>
          </w:tbl>
          <w:p w14:paraId="7D2DDCEC" w14:textId="77777777" w:rsidR="00115B9A" w:rsidRDefault="00115B9A">
            <w:pPr>
              <w:pStyle w:val="aff1"/>
              <w:ind w:left="0"/>
              <w:contextualSpacing/>
              <w:rPr>
                <w:rFonts w:eastAsiaTheme="minorEastAsia"/>
              </w:rPr>
            </w:pPr>
          </w:p>
        </w:tc>
      </w:tr>
      <w:tr w:rsidR="00115B9A" w14:paraId="73402DDD" w14:textId="77777777">
        <w:tc>
          <w:tcPr>
            <w:tcW w:w="1975" w:type="dxa"/>
          </w:tcPr>
          <w:p w14:paraId="70C0AC42"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2A9D65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338248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E341F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15B9A" w14:paraId="6A9A29E5" w14:textId="77777777">
        <w:tc>
          <w:tcPr>
            <w:tcW w:w="1975" w:type="dxa"/>
          </w:tcPr>
          <w:p w14:paraId="196FEA3F"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757A2995"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03FC02"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aff1"/>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eastAsia="宋体"/>
                <w:color w:val="FF0000"/>
                <w:sz w:val="22"/>
                <w:szCs w:val="22"/>
              </w:rPr>
            </w:pPr>
          </w:p>
        </w:tc>
      </w:tr>
      <w:tr w:rsidR="00115B9A" w14:paraId="7B9DD5C7" w14:textId="77777777">
        <w:tc>
          <w:tcPr>
            <w:tcW w:w="1975" w:type="dxa"/>
          </w:tcPr>
          <w:p w14:paraId="68CC8A27" w14:textId="77777777" w:rsidR="00115B9A" w:rsidRDefault="00115B9A">
            <w:pPr>
              <w:pStyle w:val="aff1"/>
              <w:ind w:left="0"/>
              <w:contextualSpacing/>
              <w:rPr>
                <w:rFonts w:ascii="Times New Roman" w:eastAsiaTheme="minorEastAsia" w:hAnsi="Times New Roman"/>
                <w:lang w:val="en-GB"/>
              </w:rPr>
            </w:pPr>
          </w:p>
        </w:tc>
        <w:tc>
          <w:tcPr>
            <w:tcW w:w="8280" w:type="dxa"/>
          </w:tcPr>
          <w:p w14:paraId="09DCEDDC" w14:textId="77777777" w:rsidR="00115B9A" w:rsidRDefault="00115B9A">
            <w:pPr>
              <w:pStyle w:val="aff1"/>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aff1"/>
              <w:ind w:left="0"/>
              <w:contextualSpacing/>
              <w:rPr>
                <w:rFonts w:ascii="Times New Roman" w:eastAsiaTheme="minorEastAsia" w:hAnsi="Times New Roman"/>
                <w:lang w:val="en-GB"/>
              </w:rPr>
            </w:pPr>
          </w:p>
        </w:tc>
        <w:tc>
          <w:tcPr>
            <w:tcW w:w="8280" w:type="dxa"/>
          </w:tcPr>
          <w:p w14:paraId="549D05BE" w14:textId="77777777" w:rsidR="00115B9A" w:rsidRDefault="00115B9A">
            <w:pPr>
              <w:pStyle w:val="aff1"/>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aff1"/>
              <w:ind w:left="0"/>
              <w:contextualSpacing/>
              <w:rPr>
                <w:rFonts w:ascii="Times New Roman" w:eastAsiaTheme="minorEastAsia" w:hAnsi="Times New Roman"/>
              </w:rPr>
            </w:pPr>
          </w:p>
        </w:tc>
        <w:tc>
          <w:tcPr>
            <w:tcW w:w="8280" w:type="dxa"/>
          </w:tcPr>
          <w:p w14:paraId="1F855C07" w14:textId="77777777" w:rsidR="00115B9A" w:rsidRDefault="00115B9A">
            <w:pPr>
              <w:pStyle w:val="aff1"/>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aff1"/>
              <w:ind w:left="0"/>
              <w:contextualSpacing/>
              <w:rPr>
                <w:rFonts w:ascii="Times New Roman" w:eastAsiaTheme="minorEastAsia" w:hAnsi="Times New Roman"/>
              </w:rPr>
            </w:pPr>
          </w:p>
        </w:tc>
        <w:tc>
          <w:tcPr>
            <w:tcW w:w="8280" w:type="dxa"/>
          </w:tcPr>
          <w:p w14:paraId="3E2F5CE3" w14:textId="77777777" w:rsidR="00115B9A" w:rsidRDefault="00115B9A">
            <w:pPr>
              <w:pStyle w:val="aff1"/>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aff1"/>
              <w:ind w:left="0"/>
              <w:contextualSpacing/>
              <w:rPr>
                <w:rFonts w:ascii="Times New Roman" w:eastAsiaTheme="minorEastAsia" w:hAnsi="Times New Roman"/>
              </w:rPr>
            </w:pPr>
          </w:p>
        </w:tc>
        <w:tc>
          <w:tcPr>
            <w:tcW w:w="8280" w:type="dxa"/>
          </w:tcPr>
          <w:p w14:paraId="72619872" w14:textId="77777777" w:rsidR="00115B9A" w:rsidRDefault="00115B9A">
            <w:pPr>
              <w:pStyle w:val="aff1"/>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44B233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1FB1E092" w14:textId="77777777" w:rsidR="00115B9A" w:rsidRDefault="00115B9A">
            <w:pPr>
              <w:pStyle w:val="aff1"/>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6F0A2E1A" w14:textId="77777777" w:rsidR="00115B9A" w:rsidRDefault="00592AB3">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4979F64" w14:textId="77777777" w:rsidR="00115B9A" w:rsidRDefault="00592AB3">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115B9A" w14:paraId="6479D5A2" w14:textId="77777777">
        <w:tc>
          <w:tcPr>
            <w:tcW w:w="1975" w:type="dxa"/>
          </w:tcPr>
          <w:p w14:paraId="3764DEB0" w14:textId="77777777" w:rsidR="00115B9A" w:rsidRDefault="00115B9A">
            <w:pPr>
              <w:pStyle w:val="aff1"/>
              <w:ind w:left="0"/>
              <w:contextualSpacing/>
              <w:rPr>
                <w:rFonts w:ascii="Times New Roman" w:eastAsia="宋体" w:hAnsi="Times New Roman"/>
              </w:rPr>
            </w:pPr>
          </w:p>
        </w:tc>
        <w:tc>
          <w:tcPr>
            <w:tcW w:w="8280" w:type="dxa"/>
          </w:tcPr>
          <w:p w14:paraId="33BFE9D1" w14:textId="77777777" w:rsidR="00115B9A" w:rsidRDefault="00115B9A">
            <w:pPr>
              <w:pStyle w:val="aff1"/>
              <w:ind w:left="0"/>
              <w:contextualSpacing/>
              <w:rPr>
                <w:rFonts w:ascii="Times New Roman" w:eastAsia="宋体" w:hAnsi="Times New Roman"/>
              </w:rPr>
            </w:pPr>
          </w:p>
        </w:tc>
      </w:tr>
    </w:tbl>
    <w:p w14:paraId="31059878" w14:textId="77777777" w:rsidR="00115B9A" w:rsidRDefault="00115B9A">
      <w:pPr>
        <w:rPr>
          <w:rFonts w:eastAsia="MS Mincho"/>
          <w:iCs/>
          <w:lang w:eastAsia="ja-JP" w:bidi="hi-IN"/>
        </w:rPr>
      </w:pPr>
    </w:p>
    <w:p w14:paraId="3EB70DA8"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aff1"/>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382D90A1" w14:textId="77777777" w:rsidR="00115B9A" w:rsidRDefault="00592AB3">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712314D" w14:textId="77777777" w:rsidR="00115B9A" w:rsidRDefault="00592AB3">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945AB8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084F02AC" w14:textId="77777777">
        <w:tc>
          <w:tcPr>
            <w:tcW w:w="1975" w:type="dxa"/>
          </w:tcPr>
          <w:p w14:paraId="7B8D2A04"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7191D6DB" w14:textId="77777777" w:rsidR="00115B9A" w:rsidRDefault="00592AB3">
            <w:pPr>
              <w:pStyle w:val="aff1"/>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w:t>
            </w:r>
            <w:proofErr w:type="gramStart"/>
            <w:r>
              <w:rPr>
                <w:rFonts w:ascii="Times New Roman" w:eastAsia="宋体" w:hAnsi="Times New Roman"/>
              </w:rPr>
              <w:t>is  not</w:t>
            </w:r>
            <w:proofErr w:type="gramEnd"/>
            <w:r>
              <w:rPr>
                <w:rFonts w:ascii="Times New Roman" w:eastAsia="宋体" w:hAnsi="Times New Roman"/>
              </w:rPr>
              <w:t xml:space="preserve"> clear to us. For example, QCL Type-D can be the same between CSI-RS and the </w:t>
            </w:r>
            <w:r>
              <w:rPr>
                <w:rFonts w:ascii="Times New Roman" w:eastAsia="MS Mincho" w:hAnsi="Times New Roman"/>
                <w:bCs/>
                <w:lang w:eastAsia="ja-JP"/>
              </w:rPr>
              <w:t>first TCI state of the CORESET. Or QCL-Type-D can be the same between CSI-RS and any 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02EC960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 </w:t>
            </w:r>
          </w:p>
          <w:p w14:paraId="494572B9"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115B9A" w14:paraId="0C1A087B" w14:textId="77777777">
        <w:tc>
          <w:tcPr>
            <w:tcW w:w="1975" w:type="dxa"/>
          </w:tcPr>
          <w:p w14:paraId="5A26345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6B2956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4350E96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6169BB33" w14:textId="77777777" w:rsidR="00115B9A" w:rsidRDefault="00592AB3">
            <w:pPr>
              <w:pStyle w:val="aff1"/>
              <w:ind w:left="0"/>
              <w:contextualSpacing/>
              <w:rPr>
                <w:rFonts w:ascii="Times New Roman" w:eastAsia="宋体" w:hAnsi="Times New Roman"/>
              </w:rPr>
            </w:pPr>
            <w:r>
              <w:rPr>
                <w:rFonts w:ascii="Times New Roman" w:eastAsia="宋体" w:hAnsi="Times New Roman"/>
              </w:rPr>
              <w:t>We think TP is not needed.</w:t>
            </w:r>
          </w:p>
        </w:tc>
      </w:tr>
      <w:tr w:rsidR="00CC39D5" w14:paraId="7061C185" w14:textId="77777777">
        <w:tc>
          <w:tcPr>
            <w:tcW w:w="1975" w:type="dxa"/>
          </w:tcPr>
          <w:p w14:paraId="6C5DF05D" w14:textId="381ABF6C" w:rsidR="00CC39D5" w:rsidRDefault="00CC39D5">
            <w:pPr>
              <w:pStyle w:val="aff1"/>
              <w:ind w:left="0"/>
              <w:contextualSpacing/>
              <w:rPr>
                <w:rFonts w:ascii="Times New Roman" w:eastAsia="宋体" w:hAnsi="Times New Roman"/>
              </w:rPr>
            </w:pPr>
            <w:proofErr w:type="spellStart"/>
            <w:r>
              <w:rPr>
                <w:rFonts w:ascii="Times New Roman" w:eastAsia="宋体" w:hAnsi="Times New Roman" w:hint="eastAsia"/>
              </w:rPr>
              <w:t>S</w:t>
            </w:r>
            <w:r>
              <w:rPr>
                <w:rFonts w:ascii="Times New Roman" w:eastAsia="宋体" w:hAnsi="Times New Roman"/>
              </w:rPr>
              <w:t>preadtrum</w:t>
            </w:r>
            <w:proofErr w:type="spellEnd"/>
          </w:p>
        </w:tc>
        <w:tc>
          <w:tcPr>
            <w:tcW w:w="8280" w:type="dxa"/>
          </w:tcPr>
          <w:p w14:paraId="6ADB0BD4" w14:textId="0AE25985" w:rsidR="00CC39D5" w:rsidRDefault="00CC39D5">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bl>
    <w:p w14:paraId="0EFFA20B" w14:textId="77777777" w:rsidR="00115B9A" w:rsidRDefault="00115B9A">
      <w:pPr>
        <w:rPr>
          <w:rFonts w:eastAsia="MS Mincho"/>
          <w:iCs/>
          <w:lang w:eastAsia="ja-JP" w:bidi="hi-IN"/>
        </w:rPr>
      </w:pPr>
    </w:p>
    <w:p w14:paraId="7FF843A7" w14:textId="77777777" w:rsidR="00115B9A" w:rsidRDefault="00592AB3">
      <w:pPr>
        <w:pStyle w:val="3"/>
        <w:numPr>
          <w:ilvl w:val="2"/>
          <w:numId w:val="12"/>
        </w:numPr>
        <w:ind w:left="450"/>
        <w:rPr>
          <w:lang w:val="en-US"/>
        </w:rPr>
      </w:pPr>
      <w:r>
        <w:rPr>
          <w:lang w:val="en-US"/>
        </w:rPr>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4"/>
        <w:rPr>
          <w:u w:val="single"/>
          <w:lang w:val="en-US"/>
        </w:rPr>
      </w:pPr>
      <w:r>
        <w:rPr>
          <w:u w:val="single"/>
          <w:lang w:val="en-US"/>
        </w:rPr>
        <w:lastRenderedPageBreak/>
        <w:t>Round-1</w:t>
      </w:r>
    </w:p>
    <w:p w14:paraId="1F613094" w14:textId="77777777" w:rsidR="00115B9A" w:rsidRDefault="00592AB3">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C55F61C" w14:textId="77777777" w:rsidR="00115B9A" w:rsidRDefault="00592AB3">
            <w:pPr>
              <w:snapToGrid w:val="0"/>
              <w:rPr>
                <w:sz w:val="22"/>
                <w:szCs w:val="22"/>
              </w:rPr>
            </w:pPr>
            <w:r>
              <w:rPr>
                <w:rFonts w:eastAsia="宋体"/>
                <w:bCs/>
                <w:color w:val="FF0000"/>
                <w:sz w:val="22"/>
                <w:szCs w:val="22"/>
              </w:rPr>
              <w:t>&lt;Unchanged part omitted&gt;</w:t>
            </w:r>
          </w:p>
          <w:p w14:paraId="68CF7F70" w14:textId="77777777" w:rsidR="00115B9A" w:rsidRDefault="00592AB3">
            <w:pPr>
              <w:rPr>
                <w:sz w:val="22"/>
                <w:szCs w:val="22"/>
              </w:rPr>
            </w:pPr>
            <w:r>
              <w:rPr>
                <w:sz w:val="22"/>
                <w:szCs w:val="22"/>
              </w:rPr>
              <w:t>If a UE</w:t>
            </w:r>
          </w:p>
          <w:p w14:paraId="7B58E1C5" w14:textId="77777777" w:rsidR="00115B9A" w:rsidRDefault="00592AB3">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1BDA4CF6" w14:textId="77777777" w:rsidR="00115B9A" w:rsidRDefault="00592AB3">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20C73FBA" w14:textId="77777777" w:rsidR="00115B9A" w:rsidRDefault="00592AB3">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6E48B8E" w14:textId="77777777" w:rsidR="00115B9A" w:rsidRDefault="00592AB3">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w:t>
            </w:r>
          </w:p>
          <w:p w14:paraId="58CA76EA" w14:textId="77777777" w:rsidR="00115B9A" w:rsidRDefault="00592AB3">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6A40CEEA" w14:textId="77777777" w:rsidR="00115B9A" w:rsidRDefault="00592AB3">
            <w:pPr>
              <w:snapToGrid w:val="0"/>
              <w:rPr>
                <w:sz w:val="20"/>
                <w:szCs w:val="20"/>
              </w:rPr>
            </w:pPr>
            <w:r>
              <w:rPr>
                <w:rFonts w:eastAsia="宋体"/>
                <w:bCs/>
                <w:color w:val="FF0000"/>
                <w:sz w:val="22"/>
                <w:szCs w:val="22"/>
              </w:rPr>
              <w:t>&lt;Unchanged part omitted&gt;</w:t>
            </w:r>
          </w:p>
        </w:tc>
      </w:tr>
    </w:tbl>
    <w:p w14:paraId="1228F566"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8BBBB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A15E286" w14:textId="77777777">
        <w:tc>
          <w:tcPr>
            <w:tcW w:w="1975" w:type="dxa"/>
          </w:tcPr>
          <w:p w14:paraId="65A4C1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2D05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352299BB" w14:textId="77777777">
        <w:tc>
          <w:tcPr>
            <w:tcW w:w="1975" w:type="dxa"/>
          </w:tcPr>
          <w:p w14:paraId="60984EA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72E3B11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2D24856E" w14:textId="77777777">
        <w:tc>
          <w:tcPr>
            <w:tcW w:w="1975" w:type="dxa"/>
          </w:tcPr>
          <w:p w14:paraId="66069B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67D39F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115B9A" w14:paraId="71FBD030" w14:textId="77777777">
        <w:tc>
          <w:tcPr>
            <w:tcW w:w="1975" w:type="dxa"/>
          </w:tcPr>
          <w:p w14:paraId="6D1F8D3F"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aff1"/>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3F432E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5C70FB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338A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BDAA6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6391E7DF" w14:textId="77777777">
        <w:tc>
          <w:tcPr>
            <w:tcW w:w="1975" w:type="dxa"/>
          </w:tcPr>
          <w:p w14:paraId="445685E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465C721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869C1A5"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15B9A" w14:paraId="0BCE1989" w14:textId="77777777">
        <w:tc>
          <w:tcPr>
            <w:tcW w:w="1975" w:type="dxa"/>
          </w:tcPr>
          <w:p w14:paraId="4465F12A"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5E1A044"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115B9A" w14:paraId="4A568A70" w14:textId="77777777">
        <w:tc>
          <w:tcPr>
            <w:tcW w:w="1975" w:type="dxa"/>
          </w:tcPr>
          <w:p w14:paraId="7CB6658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aff1"/>
              <w:ind w:left="0"/>
              <w:contextualSpacing/>
              <w:rPr>
                <w:rFonts w:ascii="Times New Roman" w:eastAsiaTheme="minorEastAsia" w:hAnsi="Times New Roman"/>
              </w:rPr>
            </w:pPr>
          </w:p>
        </w:tc>
        <w:tc>
          <w:tcPr>
            <w:tcW w:w="8280" w:type="dxa"/>
          </w:tcPr>
          <w:p w14:paraId="11D3CB95" w14:textId="77777777" w:rsidR="00115B9A" w:rsidRDefault="00115B9A">
            <w:pPr>
              <w:pStyle w:val="aff1"/>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aff1"/>
              <w:ind w:left="0"/>
              <w:contextualSpacing/>
              <w:rPr>
                <w:rFonts w:ascii="Times New Roman" w:eastAsiaTheme="minorEastAsia" w:hAnsi="Times New Roman"/>
              </w:rPr>
            </w:pPr>
          </w:p>
        </w:tc>
        <w:tc>
          <w:tcPr>
            <w:tcW w:w="8280" w:type="dxa"/>
          </w:tcPr>
          <w:p w14:paraId="47863AB3" w14:textId="77777777" w:rsidR="00115B9A" w:rsidRDefault="00115B9A">
            <w:pPr>
              <w:pStyle w:val="aff1"/>
              <w:ind w:left="0"/>
              <w:contextualSpacing/>
              <w:rPr>
                <w:rFonts w:ascii="Times New Roman" w:eastAsiaTheme="minorEastAsia" w:hAnsi="Times New Roman"/>
              </w:rPr>
            </w:pPr>
          </w:p>
        </w:tc>
      </w:tr>
    </w:tbl>
    <w:p w14:paraId="620D6B10" w14:textId="77777777" w:rsidR="00115B9A" w:rsidRDefault="00592AB3">
      <w:pPr>
        <w:pStyle w:val="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4"/>
        <w:rPr>
          <w:u w:val="single"/>
          <w:lang w:val="en-US"/>
        </w:rPr>
      </w:pPr>
      <w:r>
        <w:rPr>
          <w:u w:val="single"/>
          <w:lang w:val="en-US"/>
        </w:rPr>
        <w:t>Round-3</w:t>
      </w:r>
    </w:p>
    <w:p w14:paraId="709FE544" w14:textId="77777777" w:rsidR="00115B9A" w:rsidRDefault="00592AB3">
      <w:pPr>
        <w:rPr>
          <w:lang w:eastAsia="en-US"/>
        </w:rPr>
      </w:pPr>
      <w:r>
        <w:rPr>
          <w:lang w:eastAsia="en-US"/>
        </w:rPr>
        <w:t>TP#2-5 is proposed for endorsement</w:t>
      </w:r>
    </w:p>
    <w:p w14:paraId="412B5A30" w14:textId="77777777" w:rsidR="00115B9A" w:rsidRDefault="00115B9A">
      <w:pPr>
        <w:rPr>
          <w:lang w:eastAsia="en-US"/>
        </w:rPr>
      </w:pPr>
    </w:p>
    <w:p w14:paraId="372FC046" w14:textId="77777777" w:rsidR="00115B9A" w:rsidRDefault="00115B9A">
      <w:pPr>
        <w:spacing w:after="60"/>
        <w:rPr>
          <w:rFonts w:eastAsia="MS Mincho"/>
          <w:b/>
          <w:i/>
          <w:iCs/>
          <w:lang w:eastAsia="ja-JP"/>
        </w:rPr>
      </w:pPr>
    </w:p>
    <w:p w14:paraId="3DF0194B" w14:textId="77777777" w:rsidR="00115B9A" w:rsidRDefault="00592AB3">
      <w:pPr>
        <w:pStyle w:val="3"/>
        <w:numPr>
          <w:ilvl w:val="2"/>
          <w:numId w:val="12"/>
        </w:numPr>
        <w:ind w:left="450"/>
        <w:rPr>
          <w:lang w:val="en-US"/>
        </w:rPr>
      </w:pPr>
      <w:r>
        <w:rPr>
          <w:lang w:val="en-US"/>
        </w:rPr>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4"/>
        <w:rPr>
          <w:u w:val="single"/>
          <w:lang w:val="en-US"/>
        </w:rPr>
      </w:pPr>
      <w:r>
        <w:rPr>
          <w:u w:val="single"/>
          <w:lang w:val="en-US"/>
        </w:rPr>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af9"/>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rPr>
                <w:b/>
                <w:bCs/>
                <w:sz w:val="22"/>
                <w:szCs w:val="22"/>
              </w:rPr>
            </w:pPr>
            <w:r>
              <w:rPr>
                <w:b/>
                <w:bCs/>
                <w:sz w:val="22"/>
                <w:szCs w:val="22"/>
              </w:rPr>
              <w:t>TS 38.213</w:t>
            </w:r>
          </w:p>
          <w:p w14:paraId="1FF7A988" w14:textId="77777777" w:rsidR="00115B9A" w:rsidRDefault="00592AB3">
            <w:pPr>
              <w:rPr>
                <w:sz w:val="22"/>
                <w:szCs w:val="22"/>
              </w:rPr>
            </w:pPr>
            <w:r>
              <w:rPr>
                <w:sz w:val="22"/>
                <w:szCs w:val="22"/>
              </w:rPr>
              <w:t>-----------------------------Unchanged part omitted--------------------------</w:t>
            </w:r>
          </w:p>
          <w:p w14:paraId="7B2F8771" w14:textId="77777777" w:rsidR="00115B9A" w:rsidRDefault="00592AB3">
            <w:pPr>
              <w:pStyle w:val="B2"/>
              <w:rPr>
                <w:sz w:val="22"/>
                <w:szCs w:val="22"/>
              </w:rPr>
            </w:pPr>
            <w:r>
              <w:rPr>
                <w:sz w:val="22"/>
                <w:szCs w:val="22"/>
              </w:rPr>
              <w:t>-</w:t>
            </w:r>
            <w:r>
              <w:rPr>
                <w:sz w:val="22"/>
                <w:szCs w:val="22"/>
              </w:rPr>
              <w:tab/>
              <w:t>If the UE</w:t>
            </w:r>
          </w:p>
          <w:p w14:paraId="696BED5D" w14:textId="77777777" w:rsidR="00115B9A" w:rsidRDefault="00592AB3">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6C7DF79A" w14:textId="77777777" w:rsidR="00115B9A" w:rsidRDefault="00592AB3">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3790C196" w14:textId="77777777" w:rsidR="00115B9A" w:rsidRDefault="00592AB3">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475F6E09" w14:textId="77777777" w:rsidR="00115B9A" w:rsidRDefault="00592AB3">
            <w:pPr>
              <w:pStyle w:val="B3"/>
              <w:rPr>
                <w:sz w:val="22"/>
                <w:szCs w:val="22"/>
              </w:rPr>
            </w:pPr>
            <w:r>
              <w:rPr>
                <w:sz w:val="22"/>
                <w:szCs w:val="22"/>
              </w:rPr>
              <w:lastRenderedPageBreak/>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 </w:t>
            </w:r>
          </w:p>
          <w:p w14:paraId="330D213E" w14:textId="77777777" w:rsidR="00115B9A" w:rsidRDefault="00592AB3">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19C1166D" w14:textId="77777777" w:rsidR="00115B9A" w:rsidRDefault="00592AB3">
            <w:pPr>
              <w:rPr>
                <w:sz w:val="22"/>
                <w:szCs w:val="22"/>
              </w:rPr>
            </w:pPr>
            <w:r>
              <w:rPr>
                <w:sz w:val="22"/>
                <w:szCs w:val="22"/>
              </w:rPr>
              <w:t>-----------------------------Unchanged part omitted--------------------------</w:t>
            </w:r>
          </w:p>
          <w:p w14:paraId="1F861157" w14:textId="77777777" w:rsidR="00115B9A" w:rsidRDefault="00115B9A">
            <w:pPr>
              <w:rPr>
                <w:sz w:val="22"/>
                <w:szCs w:val="22"/>
              </w:rPr>
            </w:pPr>
          </w:p>
          <w:p w14:paraId="755403DB" w14:textId="77777777" w:rsidR="00115B9A" w:rsidRDefault="00592AB3">
            <w:pPr>
              <w:rPr>
                <w:sz w:val="22"/>
                <w:szCs w:val="22"/>
              </w:rPr>
            </w:pPr>
            <w:r>
              <w:rPr>
                <w:sz w:val="22"/>
                <w:szCs w:val="22"/>
              </w:rPr>
              <w:t>-----------------------------Unchanged part omitted--------------------------</w:t>
            </w:r>
          </w:p>
          <w:p w14:paraId="3324CCD0" w14:textId="77777777" w:rsidR="00115B9A" w:rsidRDefault="00592AB3">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25D222E7" w14:textId="77777777" w:rsidR="00115B9A" w:rsidRDefault="00592AB3">
            <w:pPr>
              <w:pStyle w:val="B3"/>
              <w:rPr>
                <w:sz w:val="22"/>
                <w:szCs w:val="22"/>
              </w:rPr>
            </w:pPr>
            <w:r>
              <w:rPr>
                <w:sz w:val="22"/>
                <w:szCs w:val="22"/>
              </w:rPr>
              <w:t>-</w:t>
            </w:r>
            <w:r>
              <w:rPr>
                <w:sz w:val="22"/>
                <w:szCs w:val="22"/>
              </w:rPr>
              <w:tab/>
            </w:r>
            <w:proofErr w:type="gramStart"/>
            <w:r>
              <w:rPr>
                <w:sz w:val="22"/>
                <w:szCs w:val="22"/>
              </w:rPr>
              <w:t>the</w:t>
            </w:r>
            <w:proofErr w:type="gramEnd"/>
            <w:r>
              <w:rPr>
                <w:sz w:val="22"/>
                <w:szCs w:val="22"/>
              </w:rPr>
              <w:t xml:space="preserv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If the CORESET has two acti</w:t>
            </w:r>
            <w:proofErr w:type="spellStart"/>
            <w:r>
              <w:rPr>
                <w:sz w:val="22"/>
                <w:szCs w:val="22"/>
              </w:rPr>
              <w:t>vated</w:t>
            </w:r>
            <w:proofErr w:type="spellEnd"/>
            <w:r>
              <w:rPr>
                <w:sz w:val="22"/>
                <w:szCs w:val="22"/>
              </w:rPr>
              <w:t xml:space="preserve">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0991BB82" w14:textId="77777777" w:rsidR="00115B9A" w:rsidRDefault="00592AB3">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6D3178F" w14:textId="77777777" w:rsidR="00115B9A" w:rsidRDefault="00592AB3">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B3B9EAA" w14:textId="77777777" w:rsidR="00115B9A" w:rsidRDefault="00115B9A">
            <w:pPr>
              <w:rPr>
                <w:iCs/>
                <w:lang w:eastAsia="ja-JP" w:bidi="hi-IN"/>
              </w:rPr>
            </w:pPr>
          </w:p>
        </w:tc>
      </w:tr>
    </w:tbl>
    <w:p w14:paraId="346BBF7D"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BDBCC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E00220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E943D4"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15B9A" w14:paraId="49A04E4C" w14:textId="77777777">
        <w:tc>
          <w:tcPr>
            <w:tcW w:w="1975" w:type="dxa"/>
          </w:tcPr>
          <w:p w14:paraId="776B3020"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2236E1"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15B9A" w14:paraId="5AAE3CA0" w14:textId="77777777">
        <w:tc>
          <w:tcPr>
            <w:tcW w:w="1975" w:type="dxa"/>
          </w:tcPr>
          <w:p w14:paraId="25E89D6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7EBC33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7F7D8AA" w14:textId="77777777" w:rsidR="00115B9A" w:rsidRDefault="00592AB3">
            <w:pPr>
              <w:pStyle w:val="aff1"/>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5F29999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lastRenderedPageBreak/>
              <w:t>Spreadtrum</w:t>
            </w:r>
            <w:proofErr w:type="spellEnd"/>
          </w:p>
        </w:tc>
        <w:tc>
          <w:tcPr>
            <w:tcW w:w="8280" w:type="dxa"/>
          </w:tcPr>
          <w:p w14:paraId="4BF32B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4D8A3F12" w14:textId="77777777" w:rsidR="00115B9A" w:rsidRDefault="00115B9A">
            <w:pPr>
              <w:pStyle w:val="aff1"/>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EF501A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B4BCD5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33B8F1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600EEE4C"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B66EA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15B9A" w14:paraId="20B07239" w14:textId="77777777">
        <w:tc>
          <w:tcPr>
            <w:tcW w:w="1975" w:type="dxa"/>
          </w:tcPr>
          <w:p w14:paraId="04CBE934" w14:textId="77777777" w:rsidR="00115B9A" w:rsidRDefault="00115B9A">
            <w:pPr>
              <w:pStyle w:val="aff1"/>
              <w:ind w:left="0"/>
              <w:contextualSpacing/>
              <w:rPr>
                <w:rFonts w:ascii="Times New Roman" w:eastAsiaTheme="minorEastAsia" w:hAnsi="Times New Roman"/>
                <w:lang w:val="en-GB"/>
              </w:rPr>
            </w:pPr>
          </w:p>
        </w:tc>
        <w:tc>
          <w:tcPr>
            <w:tcW w:w="8280" w:type="dxa"/>
          </w:tcPr>
          <w:p w14:paraId="1DBE1821" w14:textId="77777777" w:rsidR="00115B9A" w:rsidRDefault="00115B9A">
            <w:pPr>
              <w:pStyle w:val="aff1"/>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aff1"/>
              <w:ind w:left="0"/>
              <w:contextualSpacing/>
              <w:rPr>
                <w:rFonts w:ascii="Times New Roman" w:eastAsiaTheme="minorEastAsia" w:hAnsi="Times New Roman"/>
              </w:rPr>
            </w:pPr>
          </w:p>
        </w:tc>
        <w:tc>
          <w:tcPr>
            <w:tcW w:w="8280" w:type="dxa"/>
          </w:tcPr>
          <w:p w14:paraId="16485E06" w14:textId="77777777" w:rsidR="00115B9A" w:rsidRDefault="00115B9A">
            <w:pPr>
              <w:pStyle w:val="aff1"/>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aff1"/>
              <w:ind w:left="0"/>
              <w:contextualSpacing/>
              <w:rPr>
                <w:rFonts w:ascii="Times New Roman" w:eastAsiaTheme="minorEastAsia" w:hAnsi="Times New Roman"/>
              </w:rPr>
            </w:pPr>
          </w:p>
        </w:tc>
        <w:tc>
          <w:tcPr>
            <w:tcW w:w="8280" w:type="dxa"/>
          </w:tcPr>
          <w:p w14:paraId="39CE4542" w14:textId="77777777" w:rsidR="00115B9A" w:rsidRDefault="00115B9A">
            <w:pPr>
              <w:pStyle w:val="aff1"/>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aff1"/>
              <w:ind w:left="0"/>
              <w:contextualSpacing/>
              <w:rPr>
                <w:rFonts w:ascii="Times New Roman" w:eastAsiaTheme="minorEastAsia" w:hAnsi="Times New Roman"/>
              </w:rPr>
            </w:pPr>
          </w:p>
        </w:tc>
        <w:tc>
          <w:tcPr>
            <w:tcW w:w="8280" w:type="dxa"/>
          </w:tcPr>
          <w:p w14:paraId="0FB59A44" w14:textId="77777777" w:rsidR="00115B9A" w:rsidRDefault="00115B9A">
            <w:pPr>
              <w:pStyle w:val="aff1"/>
              <w:ind w:left="0"/>
              <w:contextualSpacing/>
              <w:rPr>
                <w:rFonts w:ascii="Times New Roman" w:eastAsiaTheme="minorEastAsia" w:hAnsi="Times New Roman"/>
              </w:rPr>
            </w:pPr>
          </w:p>
        </w:tc>
      </w:tr>
    </w:tbl>
    <w:p w14:paraId="27E8E459" w14:textId="77777777" w:rsidR="00115B9A" w:rsidRDefault="00592AB3">
      <w:pPr>
        <w:pStyle w:val="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4F624416" w14:textId="77777777" w:rsidR="00115B9A" w:rsidRDefault="00115B9A">
      <w:pPr>
        <w:rPr>
          <w:iCs/>
          <w:lang w:eastAsia="ja-JP" w:bidi="hi-IN"/>
        </w:rPr>
      </w:pPr>
    </w:p>
    <w:p w14:paraId="07DAEA78" w14:textId="77777777" w:rsidR="00115B9A" w:rsidRDefault="00592AB3">
      <w:pPr>
        <w:pStyle w:val="4"/>
        <w:rPr>
          <w:u w:val="single"/>
          <w:lang w:val="en-US"/>
        </w:rPr>
      </w:pPr>
      <w:r>
        <w:rPr>
          <w:u w:val="single"/>
          <w:lang w:val="en-US"/>
        </w:rPr>
        <w:lastRenderedPageBreak/>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af9"/>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rPr>
                <w:b/>
                <w:bCs/>
                <w:sz w:val="22"/>
                <w:szCs w:val="22"/>
              </w:rPr>
            </w:pPr>
            <w:r>
              <w:rPr>
                <w:b/>
                <w:bCs/>
                <w:sz w:val="22"/>
                <w:szCs w:val="22"/>
              </w:rPr>
              <w:t>TS 38.214</w:t>
            </w:r>
          </w:p>
          <w:p w14:paraId="74427C61" w14:textId="77777777" w:rsidR="00115B9A" w:rsidRDefault="00592AB3">
            <w:pPr>
              <w:rPr>
                <w:color w:val="FF0000"/>
                <w:sz w:val="22"/>
                <w:szCs w:val="22"/>
              </w:rPr>
            </w:pPr>
            <w:r>
              <w:rPr>
                <w:color w:val="FF0000"/>
                <w:sz w:val="22"/>
                <w:szCs w:val="22"/>
              </w:rPr>
              <w:t>----------------- Start of TP ----------------</w:t>
            </w:r>
          </w:p>
          <w:p w14:paraId="35AA7A51" w14:textId="77777777" w:rsidR="00115B9A" w:rsidRDefault="00592AB3">
            <w:pPr>
              <w:rPr>
                <w:sz w:val="22"/>
                <w:szCs w:val="22"/>
              </w:rPr>
            </w:pPr>
            <w:r>
              <w:rPr>
                <w:sz w:val="22"/>
                <w:szCs w:val="22"/>
              </w:rPr>
              <w:t>5.1</w:t>
            </w:r>
            <w:r>
              <w:rPr>
                <w:sz w:val="22"/>
                <w:szCs w:val="22"/>
              </w:rPr>
              <w:tab/>
              <w:t xml:space="preserve"> UE procedure for receiving the physical downlink shared channel</w:t>
            </w:r>
          </w:p>
          <w:p w14:paraId="6823509D"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2DD8730C"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3C26F4B"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35348B94" w14:textId="77777777" w:rsidR="00115B9A" w:rsidRDefault="00592AB3">
            <w:pPr>
              <w:rPr>
                <w:color w:val="FF0000"/>
                <w:sz w:val="22"/>
                <w:szCs w:val="22"/>
              </w:rPr>
            </w:pPr>
            <w:r>
              <w:rPr>
                <w:color w:val="FF0000"/>
                <w:sz w:val="22"/>
                <w:szCs w:val="22"/>
              </w:rPr>
              <w:t>----------------- End of TP ----------------</w:t>
            </w:r>
          </w:p>
          <w:p w14:paraId="3BDB85DB" w14:textId="77777777" w:rsidR="00115B9A" w:rsidRDefault="00115B9A">
            <w:pPr>
              <w:rPr>
                <w:iCs/>
                <w:lang w:eastAsia="ja-JP" w:bidi="hi-IN"/>
              </w:rPr>
            </w:pPr>
          </w:p>
        </w:tc>
      </w:tr>
    </w:tbl>
    <w:p w14:paraId="0D7688AB"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88D44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15B9A" w14:paraId="33569142" w14:textId="77777777">
        <w:tc>
          <w:tcPr>
            <w:tcW w:w="1975" w:type="dxa"/>
          </w:tcPr>
          <w:p w14:paraId="79F2C8CE"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91FE9FF"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w:t>
            </w:r>
          </w:p>
        </w:tc>
      </w:tr>
      <w:tr w:rsidR="00115B9A" w14:paraId="4A8C71AC" w14:textId="77777777">
        <w:tc>
          <w:tcPr>
            <w:tcW w:w="1975" w:type="dxa"/>
          </w:tcPr>
          <w:p w14:paraId="4F0DF2CA"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27FFC7"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2A2FC4BE" w14:textId="77777777">
        <w:tc>
          <w:tcPr>
            <w:tcW w:w="1975" w:type="dxa"/>
          </w:tcPr>
          <w:p w14:paraId="08F1C168"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aff1"/>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A0AB5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48625F71" w14:textId="77777777" w:rsidR="00115B9A" w:rsidRDefault="00115B9A">
            <w:pPr>
              <w:pStyle w:val="aff1"/>
              <w:ind w:left="0"/>
              <w:contextualSpacing/>
              <w:rPr>
                <w:rFonts w:ascii="Times New Roman" w:eastAsiaTheme="minorEastAsia" w:hAnsi="Times New Roman"/>
              </w:rPr>
            </w:pPr>
          </w:p>
          <w:p w14:paraId="00F44D9E" w14:textId="77777777" w:rsidR="00115B9A" w:rsidRDefault="00592AB3">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w:t>
            </w:r>
            <w:proofErr w:type="spellStart"/>
            <w:r>
              <w:rPr>
                <w:rFonts w:eastAsia="宋体"/>
              </w:rPr>
              <w:t>Config</w:t>
            </w:r>
            <w:proofErr w:type="spellEnd"/>
            <w:r>
              <w:rPr>
                <w:rFonts w:eastAsia="宋体"/>
              </w:rPr>
              <w:t xml:space="preserve"> to be applicable for BWP-</w:t>
            </w:r>
            <w:proofErr w:type="spellStart"/>
            <w:r>
              <w:rPr>
                <w:rFonts w:eastAsia="宋体"/>
              </w:rPr>
              <w:t>DownlinkCommon</w:t>
            </w:r>
            <w:proofErr w:type="spellEnd"/>
            <w:r>
              <w:rPr>
                <w:rFonts w:eastAsia="宋体"/>
              </w:rPr>
              <w:t xml:space="preserve">. </w:t>
            </w:r>
          </w:p>
          <w:p w14:paraId="37525887" w14:textId="77777777" w:rsidR="00115B9A" w:rsidRDefault="00115B9A">
            <w:pPr>
              <w:pStyle w:val="aff1"/>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AFA258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1B7180DA" w14:textId="77777777">
        <w:tc>
          <w:tcPr>
            <w:tcW w:w="1975" w:type="dxa"/>
          </w:tcPr>
          <w:p w14:paraId="6644E416"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7BEF03C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3E0F9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C4FDE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03C598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03DBBAEE" w14:textId="77777777">
        <w:tc>
          <w:tcPr>
            <w:tcW w:w="1975" w:type="dxa"/>
          </w:tcPr>
          <w:p w14:paraId="297F95B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4E6680E4" w14:textId="77777777">
        <w:tc>
          <w:tcPr>
            <w:tcW w:w="1975" w:type="dxa"/>
          </w:tcPr>
          <w:p w14:paraId="1F9EF0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aff1"/>
              <w:ind w:left="0"/>
              <w:contextualSpacing/>
              <w:rPr>
                <w:rFonts w:ascii="Times New Roman" w:eastAsiaTheme="minorEastAsia" w:hAnsi="Times New Roman"/>
              </w:rPr>
            </w:pPr>
          </w:p>
        </w:tc>
        <w:tc>
          <w:tcPr>
            <w:tcW w:w="8280" w:type="dxa"/>
          </w:tcPr>
          <w:p w14:paraId="2FCAB16F" w14:textId="77777777" w:rsidR="00115B9A" w:rsidRDefault="00115B9A">
            <w:pPr>
              <w:pStyle w:val="aff1"/>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aff1"/>
              <w:ind w:left="0"/>
              <w:contextualSpacing/>
              <w:rPr>
                <w:rFonts w:ascii="Times New Roman" w:eastAsiaTheme="minorEastAsia" w:hAnsi="Times New Roman"/>
              </w:rPr>
            </w:pPr>
          </w:p>
        </w:tc>
        <w:tc>
          <w:tcPr>
            <w:tcW w:w="8280" w:type="dxa"/>
          </w:tcPr>
          <w:p w14:paraId="35D0B418" w14:textId="77777777" w:rsidR="00115B9A" w:rsidRDefault="00115B9A">
            <w:pPr>
              <w:pStyle w:val="aff1"/>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4"/>
        <w:rPr>
          <w:u w:val="single"/>
          <w:lang w:val="en-US"/>
        </w:rPr>
      </w:pPr>
      <w:r>
        <w:rPr>
          <w:u w:val="single"/>
          <w:lang w:val="en-US"/>
        </w:rPr>
        <w:t>Round-3</w:t>
      </w:r>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[1] R1-2200933, Remaining issues on HST multi-TRP deployment in Rel-17,</w:t>
      </w:r>
      <w:r>
        <w:rPr>
          <w:sz w:val="22"/>
          <w:szCs w:val="22"/>
        </w:rPr>
        <w:tab/>
        <w:t xml:space="preserve">Huawei, </w:t>
      </w:r>
      <w:proofErr w:type="spellStart"/>
      <w:proofErr w:type="gramStart"/>
      <w:r>
        <w:rPr>
          <w:sz w:val="22"/>
          <w:szCs w:val="22"/>
        </w:rPr>
        <w:t>HiSilicon</w:t>
      </w:r>
      <w:proofErr w:type="spellEnd"/>
      <w:proofErr w:type="gramEnd"/>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deployment, OPPO</w:t>
      </w:r>
    </w:p>
    <w:p w14:paraId="6A8E367E" w14:textId="77777777" w:rsidR="00115B9A" w:rsidRDefault="00592AB3">
      <w:pPr>
        <w:spacing w:after="120"/>
        <w:rPr>
          <w:sz w:val="22"/>
          <w:szCs w:val="22"/>
        </w:rPr>
      </w:pPr>
      <w:r>
        <w:rPr>
          <w:sz w:val="22"/>
          <w:szCs w:val="22"/>
        </w:rPr>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1DE9BD2E" w14:textId="77777777" w:rsidR="00115B9A" w:rsidRDefault="00592AB3">
      <w:pPr>
        <w:spacing w:after="120"/>
        <w:rPr>
          <w:sz w:val="22"/>
          <w:szCs w:val="22"/>
        </w:rPr>
      </w:pPr>
      <w:r>
        <w:rPr>
          <w:sz w:val="22"/>
          <w:szCs w:val="22"/>
        </w:rPr>
        <w:t>[8] R1-2201571,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t>[11] R1-2201848, Remaining issues of enhancements on HST-SFN deployment, CMCC</w:t>
      </w:r>
    </w:p>
    <w:p w14:paraId="3BE6E53E" w14:textId="77777777" w:rsidR="00115B9A" w:rsidRDefault="00592AB3">
      <w:pPr>
        <w:spacing w:after="120"/>
        <w:rPr>
          <w:sz w:val="22"/>
          <w:szCs w:val="22"/>
        </w:rPr>
      </w:pPr>
      <w:r>
        <w:rPr>
          <w:sz w:val="22"/>
          <w:szCs w:val="22"/>
        </w:rPr>
        <w:t>[12] R1-2201945, Remaining issues on HST-SFN deployment enhancement, Xiaomi</w:t>
      </w:r>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lastRenderedPageBreak/>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[15] R1-2202126, Enhancements on 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 xml:space="preserve">The agreements made in RAN1#102e, RAN1#103e and RAN1#104e, RAN1#105e meetings are provided below. </w:t>
      </w:r>
    </w:p>
    <w:p w14:paraId="43C74017" w14:textId="77777777" w:rsidR="00115B9A" w:rsidRDefault="00592AB3">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rPr>
                <w:b/>
                <w:bCs/>
                <w:sz w:val="22"/>
                <w:szCs w:val="22"/>
              </w:rPr>
            </w:pPr>
            <w:r>
              <w:rPr>
                <w:b/>
                <w:bCs/>
                <w:sz w:val="22"/>
                <w:szCs w:val="22"/>
                <w:highlight w:val="green"/>
              </w:rPr>
              <w:t>Agreement</w:t>
            </w:r>
          </w:p>
          <w:p w14:paraId="6D6C26A9" w14:textId="77777777" w:rsidR="00115B9A" w:rsidRDefault="00592AB3">
            <w:pPr>
              <w:rPr>
                <w:sz w:val="22"/>
                <w:szCs w:val="22"/>
              </w:rPr>
            </w:pPr>
            <w:r>
              <w:rPr>
                <w:sz w:val="22"/>
                <w:szCs w:val="22"/>
              </w:rPr>
              <w:t>For the discussion purpose consider the following categorization of the enhanced DL transmission schemes</w:t>
            </w:r>
          </w:p>
          <w:p w14:paraId="691415C2" w14:textId="77777777" w:rsidR="00115B9A" w:rsidRDefault="00592AB3">
            <w:pPr>
              <w:numPr>
                <w:ilvl w:val="0"/>
                <w:numId w:val="51"/>
              </w:numPr>
              <w:contextualSpacing/>
              <w:rPr>
                <w:sz w:val="22"/>
                <w:szCs w:val="22"/>
              </w:rPr>
            </w:pPr>
            <w:r>
              <w:rPr>
                <w:b/>
                <w:bCs/>
                <w:sz w:val="22"/>
                <w:szCs w:val="22"/>
              </w:rPr>
              <w:t>Scheme 1</w:t>
            </w:r>
            <w:r>
              <w:rPr>
                <w:sz w:val="22"/>
                <w:szCs w:val="22"/>
              </w:rPr>
              <w:t xml:space="preserve">: </w:t>
            </w:r>
          </w:p>
          <w:p w14:paraId="429390C3" w14:textId="77777777" w:rsidR="00115B9A" w:rsidRDefault="00592AB3">
            <w:pPr>
              <w:numPr>
                <w:ilvl w:val="1"/>
                <w:numId w:val="51"/>
              </w:numPr>
              <w:contextualSpacing/>
              <w:rPr>
                <w:sz w:val="22"/>
                <w:szCs w:val="22"/>
              </w:rPr>
            </w:pPr>
            <w:r>
              <w:rPr>
                <w:sz w:val="22"/>
                <w:szCs w:val="22"/>
              </w:rPr>
              <w:t>TRS is transmitted in TRP-specific / non-SFN manner</w:t>
            </w:r>
          </w:p>
          <w:p w14:paraId="32256826" w14:textId="77777777" w:rsidR="00115B9A" w:rsidRDefault="00592AB3">
            <w:pPr>
              <w:numPr>
                <w:ilvl w:val="1"/>
                <w:numId w:val="51"/>
              </w:numPr>
              <w:contextualSpacing/>
              <w:rPr>
                <w:sz w:val="22"/>
                <w:szCs w:val="22"/>
              </w:rPr>
            </w:pPr>
            <w:r>
              <w:rPr>
                <w:sz w:val="22"/>
                <w:szCs w:val="22"/>
              </w:rPr>
              <w:t>DM-RS and PDCCH/PDSCH from TRPs are transmitted in SFN manner</w:t>
            </w:r>
          </w:p>
          <w:p w14:paraId="60195571" w14:textId="77777777" w:rsidR="00115B9A" w:rsidRDefault="00592AB3">
            <w:pPr>
              <w:numPr>
                <w:ilvl w:val="0"/>
                <w:numId w:val="51"/>
              </w:numPr>
              <w:contextualSpacing/>
              <w:rPr>
                <w:sz w:val="22"/>
                <w:szCs w:val="22"/>
              </w:rPr>
            </w:pPr>
            <w:r>
              <w:rPr>
                <w:b/>
                <w:bCs/>
                <w:sz w:val="22"/>
                <w:szCs w:val="22"/>
              </w:rPr>
              <w:t>Scheme 2</w:t>
            </w:r>
            <w:r>
              <w:rPr>
                <w:sz w:val="22"/>
                <w:szCs w:val="22"/>
              </w:rPr>
              <w:t xml:space="preserve">: </w:t>
            </w:r>
          </w:p>
          <w:p w14:paraId="46EFAF82" w14:textId="77777777" w:rsidR="00115B9A" w:rsidRDefault="00592AB3">
            <w:pPr>
              <w:numPr>
                <w:ilvl w:val="1"/>
                <w:numId w:val="51"/>
              </w:numPr>
              <w:contextualSpacing/>
              <w:rPr>
                <w:sz w:val="22"/>
                <w:szCs w:val="22"/>
              </w:rPr>
            </w:pPr>
            <w:r>
              <w:rPr>
                <w:sz w:val="22"/>
                <w:szCs w:val="22"/>
              </w:rPr>
              <w:t>TRS and DM-RS are transmitted in TRP-specific / non-SFN manner</w:t>
            </w:r>
          </w:p>
          <w:p w14:paraId="742CF7CC" w14:textId="77777777" w:rsidR="00115B9A" w:rsidRDefault="00592AB3">
            <w:pPr>
              <w:numPr>
                <w:ilvl w:val="1"/>
                <w:numId w:val="51"/>
              </w:numPr>
              <w:contextualSpacing/>
              <w:rPr>
                <w:sz w:val="22"/>
                <w:szCs w:val="22"/>
              </w:rPr>
            </w:pPr>
            <w:r>
              <w:rPr>
                <w:sz w:val="22"/>
                <w:szCs w:val="22"/>
              </w:rPr>
              <w:t>PDSCH from TRPs is transmitted in SFN manner</w:t>
            </w:r>
          </w:p>
          <w:p w14:paraId="7C2B4AB0" w14:textId="77777777" w:rsidR="00115B9A" w:rsidRDefault="00115B9A">
            <w:pPr>
              <w:rPr>
                <w:b/>
                <w:bCs/>
                <w:sz w:val="22"/>
                <w:szCs w:val="22"/>
                <w:highlight w:val="green"/>
              </w:rPr>
            </w:pPr>
          </w:p>
          <w:p w14:paraId="23DD2C43" w14:textId="77777777" w:rsidR="00115B9A" w:rsidRDefault="00592AB3">
            <w:pPr>
              <w:rPr>
                <w:b/>
                <w:bCs/>
                <w:sz w:val="22"/>
                <w:szCs w:val="22"/>
              </w:rPr>
            </w:pPr>
            <w:r>
              <w:rPr>
                <w:b/>
                <w:bCs/>
                <w:sz w:val="22"/>
                <w:szCs w:val="22"/>
                <w:highlight w:val="green"/>
              </w:rPr>
              <w:t>Agreement</w:t>
            </w:r>
          </w:p>
          <w:p w14:paraId="76F7D696" w14:textId="77777777" w:rsidR="00115B9A" w:rsidRDefault="00592AB3">
            <w:pPr>
              <w:contextualSpacing/>
              <w:rPr>
                <w:rFonts w:eastAsia="Malgun Gothic"/>
                <w:sz w:val="22"/>
                <w:szCs w:val="22"/>
              </w:rPr>
            </w:pPr>
            <w:r>
              <w:rPr>
                <w:rFonts w:eastAsia="Malgun Gothic"/>
                <w:sz w:val="22"/>
                <w:szCs w:val="22"/>
              </w:rPr>
              <w:t>Study the following aspects of the enhanced transmission schemes:</w:t>
            </w:r>
          </w:p>
          <w:p w14:paraId="1CF026F0" w14:textId="77777777" w:rsidR="00115B9A" w:rsidRDefault="00592AB3">
            <w:pPr>
              <w:numPr>
                <w:ilvl w:val="0"/>
                <w:numId w:val="51"/>
              </w:numPr>
              <w:contextualSpacing/>
              <w:rPr>
                <w:sz w:val="22"/>
                <w:szCs w:val="22"/>
              </w:rPr>
            </w:pPr>
            <w:r>
              <w:rPr>
                <w:b/>
                <w:bCs/>
                <w:sz w:val="22"/>
                <w:szCs w:val="22"/>
              </w:rPr>
              <w:t>For scheme 1</w:t>
            </w:r>
            <w:r>
              <w:rPr>
                <w:sz w:val="22"/>
                <w:szCs w:val="22"/>
              </w:rPr>
              <w:t xml:space="preserve">: </w:t>
            </w:r>
          </w:p>
          <w:p w14:paraId="44129523" w14:textId="77777777" w:rsidR="00115B9A" w:rsidRDefault="00592AB3">
            <w:pPr>
              <w:numPr>
                <w:ilvl w:val="1"/>
                <w:numId w:val="51"/>
              </w:numPr>
              <w:contextualSpacing/>
              <w:rPr>
                <w:sz w:val="22"/>
                <w:szCs w:val="22"/>
              </w:rPr>
            </w:pPr>
            <w:r>
              <w:rPr>
                <w:sz w:val="22"/>
                <w:szCs w:val="22"/>
              </w:rPr>
              <w:t>Target DL physical channels, i.e., PDSCH only or PDSCH + PDCCH</w:t>
            </w:r>
          </w:p>
          <w:p w14:paraId="17F0324A" w14:textId="77777777" w:rsidR="00115B9A" w:rsidRDefault="00592AB3">
            <w:pPr>
              <w:numPr>
                <w:ilvl w:val="1"/>
                <w:numId w:val="51"/>
              </w:numPr>
              <w:contextualSpacing/>
              <w:rPr>
                <w:sz w:val="22"/>
                <w:szCs w:val="22"/>
              </w:rPr>
            </w:pPr>
            <w:bookmarkStart w:id="20" w:name="_Hlk54616834"/>
            <w:r>
              <w:rPr>
                <w:rFonts w:eastAsia="Malgun Gothic"/>
                <w:sz w:val="22"/>
                <w:szCs w:val="22"/>
              </w:rPr>
              <w:t xml:space="preserve">Whether more than 2 QCL/TCI states are required and corresponding signaling details </w:t>
            </w:r>
          </w:p>
          <w:bookmarkEnd w:id="20"/>
          <w:p w14:paraId="74C5FACD" w14:textId="77777777" w:rsidR="00115B9A" w:rsidRDefault="00592AB3">
            <w:pPr>
              <w:numPr>
                <w:ilvl w:val="1"/>
                <w:numId w:val="5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6A3373F8" w14:textId="77777777" w:rsidR="00115B9A" w:rsidRDefault="00592AB3">
            <w:pPr>
              <w:numPr>
                <w:ilvl w:val="1"/>
                <w:numId w:val="51"/>
              </w:numPr>
              <w:contextualSpacing/>
              <w:rPr>
                <w:sz w:val="22"/>
                <w:szCs w:val="22"/>
              </w:rPr>
            </w:pPr>
            <w:r>
              <w:rPr>
                <w:rFonts w:eastAsia="Malgun Gothic"/>
                <w:sz w:val="22"/>
                <w:szCs w:val="22"/>
              </w:rPr>
              <w:t>QCL relationship between TRS and DMRS ports</w:t>
            </w:r>
          </w:p>
          <w:p w14:paraId="52F4E7B4" w14:textId="77777777" w:rsidR="00115B9A" w:rsidRDefault="00592AB3">
            <w:pPr>
              <w:numPr>
                <w:ilvl w:val="1"/>
                <w:numId w:val="51"/>
              </w:numPr>
              <w:contextualSpacing/>
              <w:rPr>
                <w:sz w:val="22"/>
                <w:szCs w:val="22"/>
              </w:rPr>
            </w:pPr>
            <w:r>
              <w:rPr>
                <w:sz w:val="22"/>
                <w:szCs w:val="22"/>
              </w:rPr>
              <w:t>Note: Other schemes/aspects are not precluded</w:t>
            </w:r>
          </w:p>
          <w:p w14:paraId="1869D2D6" w14:textId="77777777" w:rsidR="00115B9A" w:rsidRDefault="00592AB3">
            <w:pPr>
              <w:numPr>
                <w:ilvl w:val="0"/>
                <w:numId w:val="51"/>
              </w:numPr>
              <w:contextualSpacing/>
              <w:rPr>
                <w:sz w:val="22"/>
                <w:szCs w:val="22"/>
              </w:rPr>
            </w:pPr>
            <w:r>
              <w:rPr>
                <w:b/>
                <w:bCs/>
                <w:sz w:val="22"/>
                <w:szCs w:val="22"/>
              </w:rPr>
              <w:t>For scheme 2</w:t>
            </w:r>
            <w:r>
              <w:rPr>
                <w:sz w:val="22"/>
                <w:szCs w:val="22"/>
              </w:rPr>
              <w:t>:</w:t>
            </w:r>
          </w:p>
          <w:p w14:paraId="2ECA2B8B" w14:textId="77777777" w:rsidR="00115B9A" w:rsidRDefault="00592AB3">
            <w:pPr>
              <w:numPr>
                <w:ilvl w:val="1"/>
                <w:numId w:val="51"/>
              </w:numPr>
              <w:contextualSpacing/>
              <w:rPr>
                <w:sz w:val="22"/>
                <w:szCs w:val="22"/>
              </w:rPr>
            </w:pPr>
            <w:r>
              <w:rPr>
                <w:sz w:val="22"/>
                <w:szCs w:val="22"/>
              </w:rPr>
              <w:t>Association of each MIMO layer of PDSCH to DM-RS antenna ports</w:t>
            </w:r>
          </w:p>
          <w:p w14:paraId="1CF53822" w14:textId="77777777" w:rsidR="00115B9A" w:rsidRDefault="00592AB3">
            <w:pPr>
              <w:numPr>
                <w:ilvl w:val="1"/>
                <w:numId w:val="51"/>
              </w:numPr>
              <w:contextualSpacing/>
              <w:rPr>
                <w:sz w:val="22"/>
                <w:szCs w:val="22"/>
              </w:rPr>
            </w:pPr>
            <w:r>
              <w:rPr>
                <w:rFonts w:eastAsia="Malgun Gothic"/>
                <w:sz w:val="22"/>
                <w:szCs w:val="22"/>
              </w:rPr>
              <w:t>Whether more than 2 QCL/TCI states are required and corresponding signaling details</w:t>
            </w:r>
          </w:p>
          <w:p w14:paraId="06773284" w14:textId="77777777" w:rsidR="00115B9A" w:rsidRDefault="00592AB3">
            <w:pPr>
              <w:numPr>
                <w:ilvl w:val="1"/>
                <w:numId w:val="5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25D9B457" w14:textId="77777777" w:rsidR="00115B9A" w:rsidRDefault="00592AB3">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rPr>
                <w:b/>
                <w:bCs/>
                <w:sz w:val="22"/>
                <w:szCs w:val="22"/>
              </w:rPr>
            </w:pPr>
            <w:r>
              <w:rPr>
                <w:b/>
                <w:bCs/>
                <w:sz w:val="22"/>
                <w:szCs w:val="22"/>
                <w:highlight w:val="green"/>
              </w:rPr>
              <w:t>Agreement</w:t>
            </w:r>
          </w:p>
          <w:p w14:paraId="2EA7BF1A" w14:textId="77777777" w:rsidR="00115B9A" w:rsidRDefault="00592AB3">
            <w:pPr>
              <w:rPr>
                <w:sz w:val="22"/>
                <w:szCs w:val="22"/>
              </w:rPr>
            </w:pPr>
            <w:r>
              <w:rPr>
                <w:sz w:val="22"/>
                <w:szCs w:val="22"/>
              </w:rPr>
              <w:t>Study TRP-based frequency offset pre-compensation including the following aspects:</w:t>
            </w:r>
          </w:p>
          <w:p w14:paraId="745B09EE" w14:textId="77777777" w:rsidR="00115B9A" w:rsidRDefault="00592AB3">
            <w:pPr>
              <w:numPr>
                <w:ilvl w:val="0"/>
                <w:numId w:val="5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6398E638" w14:textId="77777777" w:rsidR="00115B9A" w:rsidRDefault="00592AB3">
            <w:pPr>
              <w:numPr>
                <w:ilvl w:val="1"/>
                <w:numId w:val="5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7BC4EECC" w14:textId="77777777" w:rsidR="00115B9A" w:rsidRDefault="00592AB3">
            <w:pPr>
              <w:numPr>
                <w:ilvl w:val="2"/>
                <w:numId w:val="51"/>
              </w:numPr>
              <w:contextualSpacing/>
              <w:rPr>
                <w:sz w:val="22"/>
                <w:szCs w:val="22"/>
              </w:rPr>
            </w:pPr>
            <w:r>
              <w:rPr>
                <w:color w:val="FF0000"/>
                <w:sz w:val="22"/>
                <w:szCs w:val="22"/>
              </w:rPr>
              <w:lastRenderedPageBreak/>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4D09FCFF" w14:textId="77777777" w:rsidR="00115B9A" w:rsidRDefault="00592AB3">
            <w:pPr>
              <w:numPr>
                <w:ilvl w:val="2"/>
                <w:numId w:val="5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133BAA44" w14:textId="77777777" w:rsidR="00115B9A" w:rsidRDefault="00592AB3">
            <w:pPr>
              <w:numPr>
                <w:ilvl w:val="1"/>
                <w:numId w:val="5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2FFAE32" w14:textId="77777777" w:rsidR="00115B9A" w:rsidRDefault="00592AB3">
            <w:pPr>
              <w:numPr>
                <w:ilvl w:val="2"/>
                <w:numId w:val="5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55CA968B" w14:textId="77777777" w:rsidR="00115B9A" w:rsidRDefault="00592AB3">
            <w:pPr>
              <w:numPr>
                <w:ilvl w:val="2"/>
                <w:numId w:val="5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57FE3F5E" w14:textId="77777777" w:rsidR="00115B9A" w:rsidRDefault="00592AB3">
            <w:pPr>
              <w:numPr>
                <w:ilvl w:val="0"/>
                <w:numId w:val="51"/>
              </w:numPr>
              <w:contextualSpacing/>
              <w:rPr>
                <w:sz w:val="22"/>
                <w:szCs w:val="22"/>
              </w:rPr>
            </w:pPr>
            <w:r>
              <w:rPr>
                <w:sz w:val="22"/>
                <w:szCs w:val="22"/>
              </w:rPr>
              <w:t xml:space="preserve">New QCL types/assumption for TRS with other RS (e.g., SS/PBCH), when TRS resource(s) is used as target RS in TCI state </w:t>
            </w:r>
          </w:p>
          <w:p w14:paraId="4FD1D011" w14:textId="77777777" w:rsidR="00115B9A" w:rsidRDefault="00592AB3">
            <w:pPr>
              <w:numPr>
                <w:ilvl w:val="0"/>
                <w:numId w:val="51"/>
              </w:numPr>
              <w:contextualSpacing/>
              <w:rPr>
                <w:sz w:val="22"/>
                <w:szCs w:val="22"/>
              </w:rPr>
            </w:pPr>
            <w:r>
              <w:rPr>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contextualSpacing/>
              <w:rPr>
                <w:sz w:val="22"/>
                <w:szCs w:val="22"/>
              </w:rPr>
            </w:pPr>
            <w:r>
              <w:rPr>
                <w:sz w:val="22"/>
                <w:szCs w:val="22"/>
              </w:rPr>
              <w:t>Target physical channels (e.g., PDSCH only or PDSCH/PDCCH) and reference signals that should be supported for pre-compensation</w:t>
            </w:r>
          </w:p>
          <w:p w14:paraId="7960DCC8" w14:textId="77777777" w:rsidR="00115B9A" w:rsidRDefault="00592AB3">
            <w:pPr>
              <w:numPr>
                <w:ilvl w:val="0"/>
                <w:numId w:val="5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1402CAA3" w14:textId="77777777" w:rsidR="00115B9A" w:rsidRDefault="00592AB3">
            <w:pPr>
              <w:numPr>
                <w:ilvl w:val="0"/>
                <w:numId w:val="5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4A248AEF" w14:textId="77777777" w:rsidR="00115B9A" w:rsidRDefault="00592AB3">
            <w:pPr>
              <w:rPr>
                <w:b/>
                <w:bCs/>
                <w:sz w:val="22"/>
                <w:szCs w:val="22"/>
                <w:u w:val="single"/>
              </w:rPr>
            </w:pPr>
            <w:r>
              <w:rPr>
                <w:sz w:val="22"/>
                <w:szCs w:val="22"/>
              </w:rPr>
              <w:t>Note: Other aspects/schemes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rPr>
                <w:b/>
                <w:bCs/>
                <w:sz w:val="22"/>
                <w:szCs w:val="22"/>
                <w:highlight w:val="green"/>
                <w:lang w:eastAsia="ko-KR"/>
              </w:rPr>
            </w:pPr>
            <w:r>
              <w:rPr>
                <w:b/>
                <w:bCs/>
                <w:sz w:val="22"/>
                <w:szCs w:val="22"/>
                <w:highlight w:val="green"/>
              </w:rPr>
              <w:t>Agreement</w:t>
            </w:r>
          </w:p>
          <w:p w14:paraId="6BBF7CCC" w14:textId="77777777" w:rsidR="00115B9A" w:rsidRDefault="00592AB3">
            <w:pPr>
              <w:spacing w:before="0"/>
              <w:rPr>
                <w:sz w:val="22"/>
                <w:szCs w:val="22"/>
              </w:rPr>
            </w:pPr>
            <w:r>
              <w:rPr>
                <w:sz w:val="22"/>
                <w:szCs w:val="22"/>
              </w:rPr>
              <w:t>Support at least the following configuration for HST scenario in Rel-17</w:t>
            </w:r>
          </w:p>
          <w:p w14:paraId="2C2389B5" w14:textId="77777777" w:rsidR="00115B9A" w:rsidRDefault="00592AB3">
            <w:pPr>
              <w:numPr>
                <w:ilvl w:val="0"/>
                <w:numId w:val="52"/>
              </w:numPr>
              <w:spacing w:before="0"/>
              <w:rPr>
                <w:sz w:val="22"/>
                <w:szCs w:val="22"/>
              </w:rPr>
            </w:pPr>
            <w:r>
              <w:rPr>
                <w:sz w:val="22"/>
                <w:szCs w:val="22"/>
              </w:rPr>
              <w:t>The same DMRS port(s) can associate with multiple TCI states</w:t>
            </w:r>
          </w:p>
          <w:p w14:paraId="6A66B84C" w14:textId="77777777" w:rsidR="00115B9A" w:rsidRDefault="00592AB3">
            <w:pPr>
              <w:numPr>
                <w:ilvl w:val="1"/>
                <w:numId w:val="52"/>
              </w:numPr>
              <w:spacing w:before="0"/>
              <w:rPr>
                <w:sz w:val="22"/>
                <w:szCs w:val="22"/>
              </w:rPr>
            </w:pPr>
            <w:r>
              <w:rPr>
                <w:sz w:val="22"/>
                <w:szCs w:val="22"/>
              </w:rPr>
              <w:t xml:space="preserve">FFS other details </w:t>
            </w:r>
          </w:p>
          <w:p w14:paraId="01B929C2" w14:textId="77777777" w:rsidR="00115B9A" w:rsidRDefault="00592AB3">
            <w:pPr>
              <w:spacing w:before="0"/>
              <w:rPr>
                <w:sz w:val="22"/>
                <w:szCs w:val="22"/>
              </w:rPr>
            </w:pPr>
            <w:r>
              <w:rPr>
                <w:sz w:val="22"/>
                <w:szCs w:val="22"/>
              </w:rPr>
              <w:t>Note: DMRS and PDCCH/PDSCH from different TRPs are transmitted in SFN manner</w:t>
            </w:r>
          </w:p>
          <w:p w14:paraId="3783AB67" w14:textId="77777777" w:rsidR="00115B9A" w:rsidRDefault="00115B9A">
            <w:pPr>
              <w:pStyle w:val="aff1"/>
              <w:spacing w:before="0"/>
              <w:ind w:firstLine="440"/>
              <w:rPr>
                <w:rFonts w:ascii="Times New Roman" w:hAnsi="Times New Roman"/>
                <w:strike/>
                <w:color w:val="7030A0"/>
              </w:rPr>
            </w:pPr>
          </w:p>
          <w:p w14:paraId="5153638A" w14:textId="77777777" w:rsidR="00115B9A" w:rsidRDefault="00592AB3">
            <w:pPr>
              <w:spacing w:before="0"/>
              <w:rPr>
                <w:b/>
                <w:bCs/>
                <w:sz w:val="22"/>
                <w:szCs w:val="22"/>
                <w:highlight w:val="green"/>
              </w:rPr>
            </w:pPr>
            <w:r>
              <w:rPr>
                <w:b/>
                <w:bCs/>
                <w:sz w:val="22"/>
                <w:szCs w:val="22"/>
                <w:highlight w:val="green"/>
              </w:rPr>
              <w:t>Agreement</w:t>
            </w:r>
          </w:p>
          <w:p w14:paraId="071E7CCD" w14:textId="77777777" w:rsidR="00115B9A" w:rsidRDefault="00592AB3">
            <w:pPr>
              <w:spacing w:before="0"/>
              <w:rPr>
                <w:sz w:val="22"/>
                <w:szCs w:val="22"/>
              </w:rPr>
            </w:pPr>
            <w:r>
              <w:rPr>
                <w:sz w:val="22"/>
                <w:szCs w:val="22"/>
              </w:rPr>
              <w:t>At most two TCI states are supported for HST scenario in Rel-17</w:t>
            </w:r>
          </w:p>
          <w:p w14:paraId="37A68BE1" w14:textId="77777777" w:rsidR="00115B9A" w:rsidRDefault="00592AB3">
            <w:pPr>
              <w:numPr>
                <w:ilvl w:val="0"/>
                <w:numId w:val="52"/>
              </w:numPr>
              <w:spacing w:before="0"/>
              <w:rPr>
                <w:sz w:val="22"/>
                <w:szCs w:val="22"/>
              </w:rPr>
            </w:pPr>
            <w:r>
              <w:rPr>
                <w:sz w:val="22"/>
                <w:szCs w:val="22"/>
              </w:rPr>
              <w:t>FFS: Whether to support more than two TCI states for FR2</w:t>
            </w:r>
          </w:p>
          <w:p w14:paraId="0B51148D" w14:textId="77777777" w:rsidR="00115B9A" w:rsidRDefault="00592AB3">
            <w:pPr>
              <w:numPr>
                <w:ilvl w:val="0"/>
                <w:numId w:val="5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408E2895" w14:textId="77777777" w:rsidR="00115B9A" w:rsidRDefault="00592AB3">
            <w:pPr>
              <w:spacing w:before="0"/>
              <w:rPr>
                <w:sz w:val="22"/>
                <w:szCs w:val="22"/>
              </w:rPr>
            </w:pPr>
            <w:r>
              <w:rPr>
                <w:sz w:val="22"/>
                <w:szCs w:val="22"/>
              </w:rPr>
              <w:t>Note: DMRS and PDCCH/PDSCH from different TRPs are transmitted in SFN manner</w:t>
            </w:r>
          </w:p>
          <w:p w14:paraId="28B7C149" w14:textId="77777777" w:rsidR="00115B9A" w:rsidRDefault="00115B9A">
            <w:pPr>
              <w:spacing w:before="0"/>
              <w:rPr>
                <w:sz w:val="22"/>
                <w:szCs w:val="22"/>
              </w:rPr>
            </w:pPr>
          </w:p>
          <w:p w14:paraId="2C7EC93D" w14:textId="77777777" w:rsidR="00115B9A" w:rsidRDefault="00592AB3">
            <w:pPr>
              <w:spacing w:before="0"/>
              <w:rPr>
                <w:sz w:val="22"/>
                <w:szCs w:val="22"/>
                <w:highlight w:val="green"/>
              </w:rPr>
            </w:pPr>
            <w:r>
              <w:rPr>
                <w:b/>
                <w:bCs/>
                <w:sz w:val="22"/>
                <w:szCs w:val="22"/>
                <w:highlight w:val="green"/>
                <w:lang w:eastAsia="ko-KR"/>
              </w:rPr>
              <w:t>Agreement</w:t>
            </w:r>
          </w:p>
          <w:p w14:paraId="16FAFA16" w14:textId="77777777" w:rsidR="00115B9A" w:rsidRDefault="00592AB3">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3558D810" w14:textId="77777777" w:rsidR="00115B9A" w:rsidRDefault="00592AB3">
            <w:pPr>
              <w:numPr>
                <w:ilvl w:val="0"/>
                <w:numId w:val="52"/>
              </w:numPr>
              <w:spacing w:before="0"/>
              <w:rPr>
                <w:sz w:val="22"/>
                <w:szCs w:val="22"/>
              </w:rPr>
            </w:pPr>
            <w:r>
              <w:rPr>
                <w:b/>
                <w:sz w:val="22"/>
                <w:szCs w:val="22"/>
              </w:rPr>
              <w:lastRenderedPageBreak/>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2C65AEE3" w14:textId="77777777" w:rsidR="00115B9A" w:rsidRDefault="00592AB3">
            <w:pPr>
              <w:numPr>
                <w:ilvl w:val="0"/>
                <w:numId w:val="5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53F30278" w14:textId="77777777" w:rsidR="00115B9A" w:rsidRDefault="00592AB3">
            <w:pPr>
              <w:numPr>
                <w:ilvl w:val="0"/>
                <w:numId w:val="5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2CB2A4CA" w14:textId="77777777" w:rsidR="00115B9A" w:rsidRDefault="00592AB3">
            <w:pPr>
              <w:numPr>
                <w:ilvl w:val="0"/>
                <w:numId w:val="5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5C68A223" w14:textId="77777777" w:rsidR="00115B9A" w:rsidRDefault="00592AB3">
            <w:pPr>
              <w:numPr>
                <w:ilvl w:val="0"/>
                <w:numId w:val="52"/>
              </w:numPr>
              <w:spacing w:before="0"/>
              <w:rPr>
                <w:sz w:val="22"/>
                <w:szCs w:val="22"/>
              </w:rPr>
            </w:pPr>
            <w:r>
              <w:rPr>
                <w:sz w:val="22"/>
                <w:szCs w:val="22"/>
                <w:lang w:eastAsia="ko-KR"/>
              </w:rPr>
              <w:t>FFS: Indication method to apply QCL, e.g., via new QCL-type, or reuse existing QCL-type while UE to ignore certain QCL properties</w:t>
            </w:r>
          </w:p>
          <w:p w14:paraId="352100DE" w14:textId="77777777" w:rsidR="00115B9A" w:rsidRDefault="00592AB3">
            <w:pPr>
              <w:numPr>
                <w:ilvl w:val="0"/>
                <w:numId w:val="5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4E2B0A8E" w14:textId="77777777" w:rsidR="00115B9A" w:rsidRDefault="00592AB3">
            <w:pPr>
              <w:numPr>
                <w:ilvl w:val="0"/>
                <w:numId w:val="52"/>
              </w:numPr>
              <w:spacing w:before="0"/>
              <w:rPr>
                <w:sz w:val="22"/>
                <w:szCs w:val="22"/>
              </w:rPr>
            </w:pPr>
            <w:r>
              <w:rPr>
                <w:sz w:val="22"/>
                <w:szCs w:val="22"/>
                <w:lang w:eastAsia="ko-KR"/>
              </w:rPr>
              <w:t>Note: Companies are encouraged to provide evaluation results for the above variants based on agreed EVM from RAN1#102e meeting</w:t>
            </w:r>
          </w:p>
          <w:p w14:paraId="6440D57B" w14:textId="77777777" w:rsidR="00115B9A" w:rsidRDefault="00592AB3">
            <w:pPr>
              <w:numPr>
                <w:ilvl w:val="0"/>
                <w:numId w:val="52"/>
              </w:numPr>
              <w:spacing w:before="0"/>
              <w:rPr>
                <w:sz w:val="22"/>
                <w:szCs w:val="22"/>
              </w:rPr>
            </w:pPr>
            <w:r>
              <w:rPr>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af9"/>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rPr>
                <w:b/>
                <w:bCs/>
                <w:iCs/>
                <w:sz w:val="22"/>
                <w:szCs w:val="22"/>
              </w:rPr>
            </w:pPr>
            <w:r>
              <w:rPr>
                <w:b/>
                <w:bCs/>
                <w:iCs/>
                <w:sz w:val="22"/>
                <w:szCs w:val="22"/>
                <w:highlight w:val="green"/>
              </w:rPr>
              <w:t>Agreement</w:t>
            </w:r>
          </w:p>
          <w:p w14:paraId="662FE95D" w14:textId="77777777" w:rsidR="00115B9A" w:rsidRDefault="00592AB3">
            <w:pPr>
              <w:spacing w:before="0"/>
              <w:rPr>
                <w:iCs/>
                <w:sz w:val="22"/>
                <w:szCs w:val="22"/>
              </w:rPr>
            </w:pPr>
            <w:r>
              <w:rPr>
                <w:iCs/>
                <w:sz w:val="22"/>
                <w:szCs w:val="22"/>
              </w:rPr>
              <w:t>For PDCCH reliability enhancements, support SFN scheme + Alt 1-1.</w:t>
            </w:r>
          </w:p>
          <w:p w14:paraId="5718931D" w14:textId="77777777" w:rsidR="00115B9A" w:rsidRDefault="00592AB3">
            <w:pPr>
              <w:pStyle w:val="aff1"/>
              <w:widowControl w:val="0"/>
              <w:numPr>
                <w:ilvl w:val="0"/>
                <w:numId w:val="5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ad"/>
              <w:spacing w:before="0" w:after="0"/>
              <w:rPr>
                <w:rFonts w:ascii="Times New Roman" w:eastAsiaTheme="minorEastAsia" w:hAnsi="Times New Roman"/>
                <w:sz w:val="22"/>
                <w:szCs w:val="22"/>
              </w:rPr>
            </w:pPr>
          </w:p>
          <w:p w14:paraId="3302F941" w14:textId="77777777" w:rsidR="00115B9A" w:rsidRDefault="00592AB3">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1420F77A" w14:textId="77777777" w:rsidR="00115B9A" w:rsidRDefault="00592AB3">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7B812690" w14:textId="77777777" w:rsidR="00115B9A" w:rsidRDefault="00115B9A">
      <w:pPr>
        <w:rPr>
          <w:sz w:val="22"/>
          <w:szCs w:val="22"/>
        </w:rPr>
      </w:pPr>
    </w:p>
    <w:p w14:paraId="24B16118" w14:textId="77777777" w:rsidR="00115B9A" w:rsidRDefault="00592AB3">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rPr>
                <w:b/>
                <w:bCs/>
                <w:sz w:val="22"/>
                <w:szCs w:val="22"/>
                <w:highlight w:val="green"/>
              </w:rPr>
            </w:pPr>
            <w:r>
              <w:rPr>
                <w:b/>
                <w:bCs/>
                <w:sz w:val="22"/>
                <w:szCs w:val="22"/>
                <w:highlight w:val="green"/>
              </w:rPr>
              <w:t>Agreement</w:t>
            </w:r>
          </w:p>
          <w:p w14:paraId="00187E99" w14:textId="77777777" w:rsidR="00115B9A" w:rsidRDefault="00592AB3">
            <w:pPr>
              <w:spacing w:before="0"/>
              <w:rPr>
                <w:sz w:val="22"/>
                <w:szCs w:val="22"/>
              </w:rPr>
            </w:pPr>
            <w:r>
              <w:rPr>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F45CCAB" w14:textId="77777777" w:rsidR="00115B9A" w:rsidRDefault="00592AB3">
            <w:pPr>
              <w:spacing w:before="0"/>
              <w:rPr>
                <w:sz w:val="22"/>
                <w:szCs w:val="22"/>
              </w:rPr>
            </w:pPr>
            <w:r>
              <w:rPr>
                <w:sz w:val="22"/>
                <w:szCs w:val="22"/>
              </w:rPr>
              <w:t> </w:t>
            </w:r>
          </w:p>
          <w:p w14:paraId="53C970CB" w14:textId="77777777" w:rsidR="00115B9A" w:rsidRDefault="00592AB3">
            <w:pPr>
              <w:spacing w:before="0"/>
              <w:rPr>
                <w:b/>
                <w:bCs/>
                <w:sz w:val="22"/>
                <w:szCs w:val="22"/>
                <w:highlight w:val="green"/>
              </w:rPr>
            </w:pPr>
            <w:r>
              <w:rPr>
                <w:b/>
                <w:bCs/>
                <w:sz w:val="22"/>
                <w:szCs w:val="22"/>
                <w:highlight w:val="green"/>
              </w:rPr>
              <w:t>Agreement</w:t>
            </w:r>
          </w:p>
          <w:p w14:paraId="71F9102F" w14:textId="77777777" w:rsidR="00115B9A" w:rsidRDefault="00592AB3">
            <w:pPr>
              <w:spacing w:before="0"/>
              <w:rPr>
                <w:sz w:val="22"/>
                <w:szCs w:val="22"/>
              </w:rPr>
            </w:pPr>
            <w:r>
              <w:rPr>
                <w:sz w:val="22"/>
                <w:szCs w:val="22"/>
              </w:rPr>
              <w:lastRenderedPageBreak/>
              <w:t>For scheme 1 and SFN transmission of PDCCH support Variant E for QCL assumption in TCI state when TRS is used as source RS</w:t>
            </w:r>
          </w:p>
          <w:p w14:paraId="7AEEBF40" w14:textId="77777777" w:rsidR="00115B9A" w:rsidRDefault="00592AB3">
            <w:pPr>
              <w:spacing w:before="0"/>
              <w:rPr>
                <w:sz w:val="22"/>
                <w:szCs w:val="22"/>
              </w:rPr>
            </w:pPr>
            <w:r>
              <w:rPr>
                <w:sz w:val="22"/>
                <w:szCs w:val="22"/>
              </w:rPr>
              <w:t> </w:t>
            </w:r>
          </w:p>
          <w:p w14:paraId="342BF4E9" w14:textId="77777777" w:rsidR="00115B9A" w:rsidRDefault="00592AB3">
            <w:pPr>
              <w:spacing w:before="0"/>
              <w:rPr>
                <w:b/>
                <w:bCs/>
                <w:sz w:val="22"/>
                <w:szCs w:val="22"/>
                <w:highlight w:val="green"/>
              </w:rPr>
            </w:pPr>
            <w:r>
              <w:rPr>
                <w:b/>
                <w:bCs/>
                <w:sz w:val="22"/>
                <w:szCs w:val="22"/>
                <w:highlight w:val="green"/>
              </w:rPr>
              <w:t>Agreement</w:t>
            </w:r>
          </w:p>
          <w:p w14:paraId="155F4F76" w14:textId="77777777" w:rsidR="00115B9A" w:rsidRDefault="00592AB3">
            <w:pPr>
              <w:spacing w:before="0"/>
              <w:rPr>
                <w:sz w:val="22"/>
                <w:szCs w:val="22"/>
              </w:rPr>
            </w:pPr>
            <w:r>
              <w:rPr>
                <w:sz w:val="22"/>
                <w:szCs w:val="22"/>
              </w:rPr>
              <w:t>Two TCI states are supported for scheme 1 in FR2</w:t>
            </w:r>
          </w:p>
          <w:p w14:paraId="047819EB" w14:textId="77777777" w:rsidR="00115B9A" w:rsidRDefault="00115B9A">
            <w:pPr>
              <w:spacing w:before="0"/>
              <w:rPr>
                <w:sz w:val="22"/>
                <w:szCs w:val="22"/>
              </w:rPr>
            </w:pPr>
          </w:p>
          <w:p w14:paraId="0E86FAC1" w14:textId="77777777" w:rsidR="00115B9A" w:rsidRDefault="00592AB3">
            <w:pPr>
              <w:spacing w:before="0"/>
              <w:rPr>
                <w:b/>
                <w:bCs/>
                <w:sz w:val="22"/>
                <w:szCs w:val="22"/>
                <w:highlight w:val="green"/>
              </w:rPr>
            </w:pPr>
            <w:r>
              <w:rPr>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rPr>
                <w:sz w:val="22"/>
                <w:szCs w:val="22"/>
              </w:rPr>
            </w:pPr>
          </w:p>
          <w:p w14:paraId="4A6528A3" w14:textId="77777777" w:rsidR="00115B9A" w:rsidRDefault="00592AB3">
            <w:pPr>
              <w:spacing w:before="0"/>
              <w:rPr>
                <w:b/>
                <w:bCs/>
                <w:sz w:val="22"/>
                <w:szCs w:val="22"/>
              </w:rPr>
            </w:pPr>
            <w:r>
              <w:rPr>
                <w:b/>
                <w:bCs/>
                <w:sz w:val="22"/>
                <w:szCs w:val="22"/>
              </w:rPr>
              <w:t>Conclusion</w:t>
            </w:r>
          </w:p>
          <w:p w14:paraId="25D4D127" w14:textId="77777777" w:rsidR="00115B9A" w:rsidRDefault="00592AB3">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rPr>
                <w:sz w:val="22"/>
                <w:szCs w:val="22"/>
              </w:rPr>
            </w:pPr>
          </w:p>
          <w:p w14:paraId="77EE09CD" w14:textId="77777777" w:rsidR="00115B9A" w:rsidRDefault="00592AB3">
            <w:pPr>
              <w:spacing w:before="0"/>
              <w:rPr>
                <w:b/>
                <w:sz w:val="22"/>
                <w:szCs w:val="22"/>
                <w:highlight w:val="green"/>
              </w:rPr>
            </w:pPr>
            <w:r>
              <w:rPr>
                <w:b/>
                <w:sz w:val="22"/>
                <w:szCs w:val="22"/>
                <w:highlight w:val="green"/>
              </w:rPr>
              <w:t>Agreement</w:t>
            </w:r>
          </w:p>
          <w:p w14:paraId="01FAFCA1" w14:textId="77777777" w:rsidR="00115B9A" w:rsidRDefault="00592AB3">
            <w:pPr>
              <w:pStyle w:val="af7"/>
              <w:shd w:val="clear" w:color="auto" w:fill="FFFFFF"/>
              <w:spacing w:before="0" w:beforeAutospacing="0" w:after="0" w:afterAutospacing="0"/>
              <w:rPr>
                <w:color w:val="000000"/>
                <w:sz w:val="22"/>
                <w:szCs w:val="22"/>
              </w:rPr>
            </w:pPr>
            <w:r>
              <w:rPr>
                <w:color w:val="000000"/>
                <w:sz w:val="22"/>
                <w:szCs w:val="22"/>
              </w:rPr>
              <w:t>For HST-SFN scenario:</w:t>
            </w:r>
          </w:p>
          <w:p w14:paraId="14BA6968" w14:textId="77777777" w:rsidR="00115B9A" w:rsidRDefault="00592AB3">
            <w:pPr>
              <w:numPr>
                <w:ilvl w:val="0"/>
                <w:numId w:val="55"/>
              </w:numPr>
              <w:spacing w:before="0"/>
              <w:rPr>
                <w:color w:val="000000"/>
                <w:sz w:val="22"/>
                <w:szCs w:val="22"/>
              </w:rPr>
            </w:pPr>
            <w:r>
              <w:rPr>
                <w:color w:val="000000"/>
                <w:sz w:val="22"/>
                <w:szCs w:val="22"/>
              </w:rPr>
              <w:t>Support semi-static (RRC based) switching of scheme 1 (PDSCH) with 2a, 2b, 3, 4</w:t>
            </w:r>
          </w:p>
          <w:p w14:paraId="4E6A881C" w14:textId="77777777" w:rsidR="00115B9A" w:rsidRDefault="00592AB3">
            <w:pPr>
              <w:numPr>
                <w:ilvl w:val="0"/>
                <w:numId w:val="56"/>
              </w:numPr>
              <w:spacing w:before="0"/>
              <w:rPr>
                <w:color w:val="000000"/>
                <w:sz w:val="22"/>
                <w:szCs w:val="22"/>
              </w:rPr>
            </w:pPr>
            <w:r>
              <w:rPr>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2"/>
        <w:rPr>
          <w:b/>
          <w:bCs/>
          <w:sz w:val="24"/>
          <w:szCs w:val="16"/>
          <w:u w:val="single"/>
        </w:rPr>
      </w:pPr>
      <w:r>
        <w:rPr>
          <w:b/>
          <w:bCs/>
          <w:sz w:val="24"/>
          <w:szCs w:val="16"/>
          <w:u w:val="single"/>
        </w:rPr>
        <w:t>RAN1#104b-e meeting</w:t>
      </w:r>
    </w:p>
    <w:tbl>
      <w:tblPr>
        <w:tblStyle w:val="af9"/>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rPr>
                <w:b/>
                <w:bCs/>
                <w:sz w:val="22"/>
                <w:szCs w:val="22"/>
                <w:highlight w:val="green"/>
              </w:rPr>
            </w:pPr>
            <w:r>
              <w:rPr>
                <w:b/>
                <w:bCs/>
                <w:sz w:val="22"/>
                <w:szCs w:val="22"/>
                <w:highlight w:val="green"/>
              </w:rPr>
              <w:t>Agreement</w:t>
            </w:r>
          </w:p>
          <w:p w14:paraId="566AF11C" w14:textId="77777777" w:rsidR="00115B9A" w:rsidRDefault="00592AB3">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5FB09E67" w14:textId="77777777" w:rsidR="00115B9A" w:rsidRDefault="00592AB3">
            <w:pPr>
              <w:pStyle w:val="aff1"/>
              <w:numPr>
                <w:ilvl w:val="0"/>
                <w:numId w:val="5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15B9D074"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Serving cell ID</w:t>
            </w:r>
          </w:p>
          <w:p w14:paraId="147EAF5C"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CORESET ID</w:t>
            </w:r>
          </w:p>
          <w:p w14:paraId="5B1A1F42"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Two TCI state IDs</w:t>
            </w:r>
          </w:p>
          <w:p w14:paraId="142E01B8"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4404A20C"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00C974AA" w14:textId="77777777" w:rsidR="00115B9A" w:rsidRDefault="00592AB3">
            <w:pPr>
              <w:pStyle w:val="aff1"/>
              <w:spacing w:before="0"/>
              <w:ind w:left="0"/>
              <w:rPr>
                <w:rFonts w:ascii="Times New Roman" w:eastAsia="Times New Roman" w:hAnsi="Times New Roman"/>
              </w:rPr>
            </w:pPr>
            <w:r>
              <w:rPr>
                <w:rFonts w:ascii="Times New Roman" w:eastAsia="Times New Roman" w:hAnsi="Times New Roman"/>
              </w:rPr>
              <w:lastRenderedPageBreak/>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rPr>
                <w:sz w:val="22"/>
                <w:szCs w:val="22"/>
                <w:highlight w:val="yellow"/>
              </w:rPr>
            </w:pPr>
          </w:p>
          <w:p w14:paraId="066128C2" w14:textId="77777777" w:rsidR="00115B9A" w:rsidRDefault="00592AB3">
            <w:pPr>
              <w:spacing w:before="0"/>
              <w:rPr>
                <w:b/>
                <w:bCs/>
                <w:sz w:val="22"/>
                <w:szCs w:val="22"/>
                <w:highlight w:val="green"/>
              </w:rPr>
            </w:pPr>
            <w:r>
              <w:rPr>
                <w:b/>
                <w:bCs/>
                <w:sz w:val="22"/>
                <w:szCs w:val="22"/>
                <w:highlight w:val="green"/>
              </w:rPr>
              <w:t>Agreement</w:t>
            </w:r>
          </w:p>
          <w:p w14:paraId="586560D5" w14:textId="77777777" w:rsidR="00115B9A" w:rsidRDefault="00592AB3">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440BAB9"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024821E7"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24495477"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2C3A1FE4"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FFS: Details</w:t>
            </w:r>
          </w:p>
          <w:p w14:paraId="4CE64352"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38B1844B"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D2D137B" w14:textId="77777777" w:rsidR="00115B9A" w:rsidRDefault="00115B9A">
            <w:pPr>
              <w:spacing w:before="0"/>
              <w:rPr>
                <w:sz w:val="22"/>
                <w:szCs w:val="22"/>
              </w:rPr>
            </w:pPr>
          </w:p>
          <w:p w14:paraId="15510E2F" w14:textId="77777777" w:rsidR="00115B9A" w:rsidRDefault="00592AB3">
            <w:pPr>
              <w:spacing w:before="0"/>
              <w:rPr>
                <w:b/>
                <w:bCs/>
                <w:sz w:val="22"/>
                <w:szCs w:val="22"/>
                <w:highlight w:val="green"/>
              </w:rPr>
            </w:pPr>
            <w:r>
              <w:rPr>
                <w:b/>
                <w:bCs/>
                <w:sz w:val="22"/>
                <w:szCs w:val="22"/>
                <w:highlight w:val="green"/>
              </w:rPr>
              <w:t>Agreement</w:t>
            </w:r>
          </w:p>
          <w:p w14:paraId="6199D2E6" w14:textId="77777777" w:rsidR="00115B9A" w:rsidRDefault="00592AB3">
            <w:pPr>
              <w:numPr>
                <w:ilvl w:val="0"/>
                <w:numId w:val="5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53CB9BD"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This feature is UE optional</w:t>
            </w:r>
          </w:p>
          <w:p w14:paraId="65AE6EFC" w14:textId="77777777" w:rsidR="00115B9A" w:rsidRDefault="00592AB3">
            <w:pPr>
              <w:numPr>
                <w:ilvl w:val="0"/>
                <w:numId w:val="5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6FE4A5E4" w14:textId="77777777" w:rsidR="00115B9A" w:rsidRDefault="00115B9A">
            <w:pPr>
              <w:spacing w:before="0"/>
              <w:rPr>
                <w:sz w:val="22"/>
                <w:szCs w:val="22"/>
              </w:rPr>
            </w:pPr>
          </w:p>
          <w:p w14:paraId="31BD0EB2" w14:textId="77777777" w:rsidR="00115B9A" w:rsidRDefault="00592AB3">
            <w:pPr>
              <w:spacing w:before="0"/>
              <w:rPr>
                <w:b/>
                <w:bCs/>
                <w:sz w:val="22"/>
                <w:szCs w:val="22"/>
                <w:highlight w:val="darkYellow"/>
              </w:rPr>
            </w:pPr>
            <w:r>
              <w:rPr>
                <w:b/>
                <w:bCs/>
                <w:sz w:val="22"/>
                <w:szCs w:val="22"/>
                <w:highlight w:val="darkYellow"/>
              </w:rPr>
              <w:t>Working Assumption</w:t>
            </w:r>
          </w:p>
          <w:p w14:paraId="3CE987AC" w14:textId="77777777" w:rsidR="00115B9A" w:rsidRDefault="00592AB3">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6606B67C" w14:textId="77777777" w:rsidR="00115B9A" w:rsidRDefault="00115B9A">
            <w:pPr>
              <w:pStyle w:val="aff1"/>
              <w:spacing w:before="0"/>
              <w:ind w:left="0"/>
              <w:rPr>
                <w:rFonts w:ascii="Times New Roman" w:eastAsia="宋体" w:hAnsi="Times New Roman"/>
                <w:i/>
                <w:iCs/>
              </w:rPr>
            </w:pPr>
          </w:p>
          <w:p w14:paraId="2A93AD8E" w14:textId="77777777" w:rsidR="00115B9A" w:rsidRDefault="00592AB3">
            <w:pPr>
              <w:spacing w:before="0"/>
              <w:rPr>
                <w:b/>
                <w:bCs/>
                <w:sz w:val="22"/>
                <w:szCs w:val="22"/>
                <w:highlight w:val="green"/>
              </w:rPr>
            </w:pPr>
            <w:r>
              <w:rPr>
                <w:b/>
                <w:bCs/>
                <w:sz w:val="22"/>
                <w:szCs w:val="22"/>
                <w:highlight w:val="green"/>
              </w:rPr>
              <w:t>Agreement</w:t>
            </w:r>
          </w:p>
          <w:p w14:paraId="7E75F9BF" w14:textId="77777777" w:rsidR="00115B9A" w:rsidRDefault="00592AB3">
            <w:pPr>
              <w:spacing w:before="0"/>
              <w:rPr>
                <w:color w:val="000000"/>
                <w:sz w:val="22"/>
                <w:szCs w:val="22"/>
              </w:rPr>
            </w:pPr>
            <w:r>
              <w:rPr>
                <w:color w:val="000000"/>
                <w:sz w:val="22"/>
                <w:szCs w:val="22"/>
              </w:rPr>
              <w:t>Support semi-static (RRC-based) switching of scheme 1 (PDSCH) with Rel-16 scheme 1a</w:t>
            </w:r>
          </w:p>
          <w:p w14:paraId="0EFB1A70" w14:textId="77777777" w:rsidR="00115B9A" w:rsidRDefault="00592AB3">
            <w:pPr>
              <w:numPr>
                <w:ilvl w:val="0"/>
                <w:numId w:val="59"/>
              </w:numPr>
              <w:spacing w:before="0"/>
              <w:rPr>
                <w:color w:val="000000"/>
                <w:sz w:val="22"/>
                <w:szCs w:val="22"/>
              </w:rPr>
            </w:pPr>
            <w:r>
              <w:rPr>
                <w:color w:val="000000"/>
                <w:sz w:val="22"/>
                <w:szCs w:val="22"/>
              </w:rPr>
              <w:t>FFS: Whether dynamic switching is additionally supported</w:t>
            </w:r>
          </w:p>
          <w:p w14:paraId="5231EC84" w14:textId="77777777" w:rsidR="00115B9A" w:rsidRDefault="00115B9A">
            <w:pPr>
              <w:spacing w:before="0"/>
              <w:rPr>
                <w:color w:val="000000"/>
                <w:sz w:val="22"/>
                <w:szCs w:val="22"/>
              </w:rPr>
            </w:pPr>
          </w:p>
          <w:p w14:paraId="604B55C6" w14:textId="77777777" w:rsidR="00115B9A" w:rsidRDefault="00592AB3">
            <w:pPr>
              <w:spacing w:before="0"/>
              <w:rPr>
                <w:b/>
                <w:bCs/>
                <w:color w:val="000000"/>
                <w:sz w:val="22"/>
                <w:szCs w:val="22"/>
              </w:rPr>
            </w:pPr>
            <w:r>
              <w:rPr>
                <w:b/>
                <w:bCs/>
                <w:color w:val="000000"/>
                <w:sz w:val="22"/>
                <w:szCs w:val="22"/>
              </w:rPr>
              <w:t>For future meeting:</w:t>
            </w:r>
          </w:p>
          <w:p w14:paraId="45267441" w14:textId="77777777" w:rsidR="00115B9A" w:rsidRDefault="00592AB3">
            <w:pPr>
              <w:spacing w:before="0"/>
              <w:rPr>
                <w:color w:val="000000"/>
                <w:sz w:val="22"/>
                <w:szCs w:val="22"/>
              </w:rPr>
            </w:pPr>
            <w:r>
              <w:rPr>
                <w:color w:val="000000"/>
                <w:sz w:val="22"/>
                <w:szCs w:val="22"/>
              </w:rPr>
              <w:t>Companies to consider Proposal #3-8a in FL summary (R1-2104020) for future meetings.</w:t>
            </w:r>
          </w:p>
          <w:p w14:paraId="6F46CDF5" w14:textId="77777777" w:rsidR="00115B9A" w:rsidRDefault="00592AB3">
            <w:pPr>
              <w:spacing w:before="0"/>
              <w:rPr>
                <w:color w:val="000000"/>
                <w:sz w:val="22"/>
                <w:szCs w:val="22"/>
              </w:rPr>
            </w:pPr>
            <w:r>
              <w:rPr>
                <w:color w:val="000000"/>
                <w:sz w:val="22"/>
                <w:szCs w:val="22"/>
              </w:rPr>
              <w:t>Companies to consider Proposal #3-10 in FL summary (R1-2104020) for future meetings.</w:t>
            </w:r>
          </w:p>
          <w:p w14:paraId="0A5822DF" w14:textId="77777777" w:rsidR="00115B9A" w:rsidRDefault="00115B9A">
            <w:pPr>
              <w:spacing w:before="0"/>
              <w:rPr>
                <w:color w:val="000000"/>
                <w:sz w:val="22"/>
                <w:szCs w:val="22"/>
              </w:rPr>
            </w:pPr>
          </w:p>
          <w:p w14:paraId="723E8A05" w14:textId="77777777" w:rsidR="00115B9A" w:rsidRDefault="00592AB3">
            <w:pPr>
              <w:shd w:val="clear" w:color="auto" w:fill="FFFFFF"/>
              <w:spacing w:before="0"/>
              <w:rPr>
                <w:sz w:val="22"/>
                <w:szCs w:val="22"/>
                <w:lang w:eastAsia="ko-KR"/>
              </w:rPr>
            </w:pPr>
            <w:r>
              <w:rPr>
                <w:rStyle w:val="afa"/>
                <w:color w:val="000000"/>
                <w:sz w:val="22"/>
                <w:szCs w:val="22"/>
                <w:highlight w:val="green"/>
              </w:rPr>
              <w:t>Agreement</w:t>
            </w:r>
          </w:p>
          <w:p w14:paraId="6441C6D1" w14:textId="77777777" w:rsidR="00115B9A" w:rsidRDefault="00592AB3">
            <w:pPr>
              <w:spacing w:before="0"/>
              <w:rPr>
                <w:sz w:val="22"/>
                <w:szCs w:val="22"/>
              </w:rPr>
            </w:pPr>
            <w:r>
              <w:rPr>
                <w:sz w:val="22"/>
                <w:szCs w:val="22"/>
              </w:rPr>
              <w:t>Scheme 1 for PDSCH is identified by</w:t>
            </w:r>
          </w:p>
          <w:p w14:paraId="4A753A6F" w14:textId="77777777" w:rsidR="00115B9A" w:rsidRDefault="00592AB3">
            <w:pPr>
              <w:numPr>
                <w:ilvl w:val="0"/>
                <w:numId w:val="56"/>
              </w:numPr>
              <w:spacing w:before="0"/>
              <w:rPr>
                <w:color w:val="000000"/>
                <w:sz w:val="22"/>
                <w:szCs w:val="22"/>
              </w:rPr>
            </w:pPr>
            <w:r>
              <w:rPr>
                <w:color w:val="000000"/>
                <w:sz w:val="22"/>
                <w:szCs w:val="22"/>
              </w:rPr>
              <w:t>New RRC parameter and the number of TCI states indicated by DCI</w:t>
            </w:r>
          </w:p>
          <w:p w14:paraId="0E4F8D7E" w14:textId="77777777" w:rsidR="00115B9A" w:rsidRDefault="00592AB3">
            <w:pPr>
              <w:numPr>
                <w:ilvl w:val="1"/>
                <w:numId w:val="56"/>
              </w:numPr>
              <w:spacing w:before="0"/>
              <w:rPr>
                <w:color w:val="000000"/>
                <w:sz w:val="22"/>
                <w:szCs w:val="22"/>
              </w:rPr>
            </w:pPr>
            <w:r>
              <w:rPr>
                <w:color w:val="000000"/>
                <w:sz w:val="22"/>
                <w:szCs w:val="22"/>
              </w:rPr>
              <w:t>FFS RRC configuration details, e.g., per BWP or per CC</w:t>
            </w:r>
          </w:p>
          <w:p w14:paraId="1CF3D419" w14:textId="77777777" w:rsidR="00115B9A" w:rsidRDefault="00592AB3">
            <w:pPr>
              <w:numPr>
                <w:ilvl w:val="1"/>
                <w:numId w:val="56"/>
              </w:numPr>
              <w:spacing w:before="0"/>
              <w:rPr>
                <w:color w:val="000000"/>
                <w:sz w:val="22"/>
                <w:szCs w:val="22"/>
              </w:rPr>
            </w:pPr>
            <w:r>
              <w:rPr>
                <w:color w:val="000000"/>
                <w:sz w:val="22"/>
                <w:szCs w:val="22"/>
              </w:rPr>
              <w:lastRenderedPageBreak/>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rPr>
                <w:b/>
                <w:sz w:val="22"/>
                <w:szCs w:val="22"/>
              </w:rPr>
            </w:pPr>
            <w:r>
              <w:rPr>
                <w:b/>
                <w:sz w:val="22"/>
                <w:szCs w:val="22"/>
                <w:highlight w:val="green"/>
              </w:rPr>
              <w:t>Agreement</w:t>
            </w:r>
          </w:p>
          <w:p w14:paraId="353148F5" w14:textId="77777777" w:rsidR="00115B9A" w:rsidRDefault="00592AB3">
            <w:pPr>
              <w:spacing w:before="0"/>
              <w:rPr>
                <w:sz w:val="22"/>
                <w:szCs w:val="22"/>
              </w:rPr>
            </w:pPr>
            <w:r>
              <w:rPr>
                <w:sz w:val="22"/>
                <w:szCs w:val="22"/>
              </w:rPr>
              <w:t>Confirm the following working assumption from RAN1#104b-e:</w:t>
            </w:r>
          </w:p>
          <w:p w14:paraId="3EC8B88B" w14:textId="77777777" w:rsidR="00115B9A" w:rsidRDefault="00592AB3">
            <w:pPr>
              <w:spacing w:before="0"/>
              <w:rPr>
                <w:sz w:val="22"/>
                <w:szCs w:val="22"/>
              </w:rPr>
            </w:pPr>
            <w:r>
              <w:rPr>
                <w:sz w:val="22"/>
                <w:szCs w:val="22"/>
              </w:rPr>
              <w:t>All QCL source RS resource types as defined in TCI state for Rel-16 multi-TRP are supported for scheme 1.</w:t>
            </w:r>
          </w:p>
          <w:p w14:paraId="355C88A9" w14:textId="77777777" w:rsidR="00115B9A" w:rsidRDefault="00115B9A">
            <w:pPr>
              <w:spacing w:before="0"/>
              <w:rPr>
                <w:sz w:val="22"/>
                <w:szCs w:val="22"/>
              </w:rPr>
            </w:pPr>
          </w:p>
          <w:p w14:paraId="39F37EE8" w14:textId="77777777" w:rsidR="00115B9A" w:rsidRDefault="00592AB3">
            <w:pPr>
              <w:spacing w:before="0"/>
              <w:rPr>
                <w:b/>
                <w:sz w:val="22"/>
                <w:szCs w:val="22"/>
              </w:rPr>
            </w:pPr>
            <w:r>
              <w:rPr>
                <w:b/>
                <w:sz w:val="22"/>
                <w:szCs w:val="22"/>
                <w:highlight w:val="green"/>
              </w:rPr>
              <w:t>Agreement</w:t>
            </w:r>
          </w:p>
          <w:p w14:paraId="4D585702" w14:textId="77777777" w:rsidR="00115B9A" w:rsidRDefault="00592AB3">
            <w:pPr>
              <w:spacing w:before="0"/>
              <w:rPr>
                <w:sz w:val="22"/>
                <w:szCs w:val="22"/>
              </w:rPr>
            </w:pPr>
            <w:r>
              <w:rPr>
                <w:sz w:val="22"/>
                <w:szCs w:val="22"/>
              </w:rPr>
              <w:t xml:space="preserve">UE is not expected to be indicated by MAC CE with single TCI state per any of TCI </w:t>
            </w:r>
            <w:proofErr w:type="spellStart"/>
            <w:r>
              <w:rPr>
                <w:sz w:val="22"/>
                <w:szCs w:val="22"/>
              </w:rPr>
              <w:t>codepoint</w:t>
            </w:r>
            <w:proofErr w:type="spellEnd"/>
            <w:r>
              <w:rPr>
                <w:sz w:val="22"/>
                <w:szCs w:val="22"/>
              </w:rPr>
              <w:t xml:space="preserve"> , if UE is configured with scheme 1 PDSCH by RRC , but not capable to support dynamic switching between scheme 1 and single-TRP by TCI state field in DCI Format 1_1/1_2</w:t>
            </w:r>
          </w:p>
          <w:p w14:paraId="510EC191" w14:textId="77777777" w:rsidR="00115B9A" w:rsidRDefault="00115B9A">
            <w:pPr>
              <w:spacing w:before="0"/>
              <w:rPr>
                <w:sz w:val="22"/>
                <w:szCs w:val="22"/>
              </w:rPr>
            </w:pPr>
          </w:p>
          <w:p w14:paraId="3E24A959" w14:textId="77777777" w:rsidR="00115B9A" w:rsidRDefault="00592AB3">
            <w:pPr>
              <w:spacing w:before="0"/>
              <w:rPr>
                <w:b/>
                <w:sz w:val="22"/>
                <w:szCs w:val="22"/>
              </w:rPr>
            </w:pPr>
            <w:r>
              <w:rPr>
                <w:b/>
                <w:sz w:val="22"/>
                <w:szCs w:val="22"/>
                <w:highlight w:val="green"/>
              </w:rPr>
              <w:t>Agreement</w:t>
            </w:r>
          </w:p>
          <w:p w14:paraId="1F8194B9" w14:textId="77777777" w:rsidR="00115B9A" w:rsidRDefault="00592AB3">
            <w:pPr>
              <w:spacing w:before="0"/>
              <w:rPr>
                <w:sz w:val="22"/>
                <w:szCs w:val="22"/>
              </w:rPr>
            </w:pPr>
            <w:r>
              <w:rPr>
                <w:sz w:val="22"/>
                <w:szCs w:val="22"/>
              </w:rPr>
              <w:t>For specification based TRP-based frequency offset pre-compensation scheme</w:t>
            </w:r>
          </w:p>
          <w:p w14:paraId="49334B6F" w14:textId="77777777" w:rsidR="00115B9A" w:rsidRDefault="00592AB3">
            <w:pPr>
              <w:numPr>
                <w:ilvl w:val="0"/>
                <w:numId w:val="60"/>
              </w:numPr>
              <w:spacing w:before="0"/>
              <w:rPr>
                <w:sz w:val="22"/>
                <w:szCs w:val="22"/>
              </w:rPr>
            </w:pPr>
            <w:r>
              <w:rPr>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rPr>
                <w:sz w:val="22"/>
                <w:szCs w:val="22"/>
              </w:rPr>
            </w:pPr>
            <w:r>
              <w:rPr>
                <w:sz w:val="22"/>
                <w:szCs w:val="22"/>
              </w:rPr>
              <w:t>This feature is UE optional</w:t>
            </w:r>
          </w:p>
          <w:p w14:paraId="1FB9A43F" w14:textId="77777777" w:rsidR="00115B9A" w:rsidRDefault="00592AB3">
            <w:pPr>
              <w:numPr>
                <w:ilvl w:val="1"/>
                <w:numId w:val="60"/>
              </w:numPr>
              <w:spacing w:before="0"/>
              <w:rPr>
                <w:sz w:val="22"/>
                <w:szCs w:val="22"/>
              </w:rPr>
            </w:pPr>
            <w:r>
              <w:rPr>
                <w:sz w:val="22"/>
                <w:szCs w:val="22"/>
              </w:rPr>
              <w:t xml:space="preserve">UE is not expected to be indicated by MAC CE with single TCI state per any of TCI </w:t>
            </w:r>
            <w:proofErr w:type="spellStart"/>
            <w:r>
              <w:rPr>
                <w:sz w:val="22"/>
                <w:szCs w:val="22"/>
              </w:rPr>
              <w:t>codepoint</w:t>
            </w:r>
            <w:proofErr w:type="spellEnd"/>
            <w:r>
              <w:rPr>
                <w:sz w:val="22"/>
                <w:szCs w:val="22"/>
              </w:rPr>
              <w:t xml:space="preserve"> , if UE is configured with TRP-based frequency PDSCH by RRC , but not capable to support dynamic switching between TRP-based frequency and single-TRP by TCI state field in DCI Format 1_1/1_2</w:t>
            </w:r>
          </w:p>
          <w:p w14:paraId="2FDEBF68" w14:textId="77777777" w:rsidR="00115B9A" w:rsidRDefault="00592AB3">
            <w:pPr>
              <w:numPr>
                <w:ilvl w:val="0"/>
                <w:numId w:val="60"/>
              </w:numPr>
              <w:spacing w:before="0"/>
              <w:rPr>
                <w:sz w:val="22"/>
                <w:szCs w:val="22"/>
              </w:rPr>
            </w:pPr>
            <w:r>
              <w:rPr>
                <w:sz w:val="22"/>
                <w:szCs w:val="22"/>
              </w:rPr>
              <w:t>Support semi-static (RRC based) switching with Rel-16 schemes 1a, 2a, 2b, 3, 4</w:t>
            </w:r>
          </w:p>
          <w:p w14:paraId="0F61CD4E" w14:textId="77777777" w:rsidR="00115B9A" w:rsidRDefault="00592AB3">
            <w:pPr>
              <w:numPr>
                <w:ilvl w:val="0"/>
                <w:numId w:val="60"/>
              </w:numPr>
              <w:spacing w:before="0"/>
              <w:rPr>
                <w:sz w:val="22"/>
                <w:szCs w:val="22"/>
              </w:rPr>
            </w:pPr>
            <w:r>
              <w:rPr>
                <w:sz w:val="22"/>
                <w:szCs w:val="22"/>
              </w:rPr>
              <w:t>Support semi-static (RRC based) switching with Rel-17 scheme 1 (PDSCH)</w:t>
            </w:r>
          </w:p>
          <w:p w14:paraId="360DD89E" w14:textId="77777777" w:rsidR="00115B9A" w:rsidRDefault="00115B9A">
            <w:pPr>
              <w:spacing w:before="0"/>
              <w:rPr>
                <w:sz w:val="22"/>
                <w:szCs w:val="22"/>
              </w:rPr>
            </w:pPr>
          </w:p>
          <w:p w14:paraId="4C3BF07A" w14:textId="77777777" w:rsidR="00115B9A" w:rsidRDefault="00592AB3">
            <w:pPr>
              <w:spacing w:before="0"/>
              <w:rPr>
                <w:b/>
                <w:sz w:val="22"/>
                <w:szCs w:val="22"/>
              </w:rPr>
            </w:pPr>
            <w:r>
              <w:rPr>
                <w:b/>
                <w:sz w:val="22"/>
                <w:szCs w:val="22"/>
                <w:highlight w:val="green"/>
              </w:rPr>
              <w:t>Agreement</w:t>
            </w:r>
          </w:p>
          <w:p w14:paraId="3285524F" w14:textId="77777777" w:rsidR="00115B9A" w:rsidRDefault="00592AB3">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3FB3804F" w14:textId="77777777" w:rsidR="00115B9A" w:rsidRDefault="00115B9A">
            <w:pPr>
              <w:spacing w:before="0"/>
              <w:rPr>
                <w:sz w:val="22"/>
                <w:szCs w:val="22"/>
              </w:rPr>
            </w:pPr>
          </w:p>
          <w:p w14:paraId="644E27D8" w14:textId="77777777" w:rsidR="00115B9A" w:rsidRDefault="00592AB3">
            <w:pPr>
              <w:spacing w:before="0"/>
              <w:rPr>
                <w:b/>
                <w:bCs/>
                <w:sz w:val="22"/>
                <w:szCs w:val="22"/>
              </w:rPr>
            </w:pPr>
            <w:r>
              <w:rPr>
                <w:b/>
                <w:bCs/>
                <w:sz w:val="22"/>
                <w:szCs w:val="22"/>
                <w:highlight w:val="darkYellow"/>
              </w:rPr>
              <w:t>Working Assumption</w:t>
            </w:r>
          </w:p>
          <w:p w14:paraId="255B7ECF" w14:textId="77777777" w:rsidR="00115B9A" w:rsidRDefault="00592AB3">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21C8FE9" w14:textId="77777777" w:rsidR="00115B9A" w:rsidRDefault="00592AB3">
            <w:pPr>
              <w:pStyle w:val="aff1"/>
              <w:numPr>
                <w:ilvl w:val="0"/>
                <w:numId w:val="61"/>
              </w:numPr>
              <w:spacing w:before="0"/>
              <w:rPr>
                <w:rFonts w:ascii="Times New Roman" w:hAnsi="Times New Roman"/>
              </w:rPr>
            </w:pPr>
            <w:r>
              <w:rPr>
                <w:rFonts w:ascii="Times New Roman" w:hAnsi="Times New Roman"/>
              </w:rPr>
              <w:t>FFS: Additional support of Variant B</w:t>
            </w:r>
          </w:p>
          <w:p w14:paraId="5CC9A6C6" w14:textId="77777777" w:rsidR="00115B9A" w:rsidRDefault="00115B9A">
            <w:pPr>
              <w:spacing w:before="0"/>
              <w:rPr>
                <w:sz w:val="22"/>
                <w:szCs w:val="22"/>
              </w:rPr>
            </w:pPr>
          </w:p>
          <w:p w14:paraId="3F0FDE8F" w14:textId="77777777" w:rsidR="00115B9A" w:rsidRDefault="00592AB3">
            <w:pPr>
              <w:spacing w:before="0"/>
              <w:rPr>
                <w:b/>
                <w:bCs/>
                <w:sz w:val="22"/>
                <w:szCs w:val="22"/>
                <w:highlight w:val="green"/>
              </w:rPr>
            </w:pPr>
            <w:r>
              <w:rPr>
                <w:b/>
                <w:bCs/>
                <w:sz w:val="22"/>
                <w:szCs w:val="22"/>
                <w:highlight w:val="green"/>
              </w:rPr>
              <w:t>Agreement</w:t>
            </w:r>
          </w:p>
          <w:p w14:paraId="5ED9EB9D" w14:textId="77777777" w:rsidR="00115B9A" w:rsidRDefault="00592AB3">
            <w:pPr>
              <w:numPr>
                <w:ilvl w:val="0"/>
                <w:numId w:val="6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113A63A6" w14:textId="77777777" w:rsidR="00115B9A" w:rsidRDefault="00592AB3">
            <w:pPr>
              <w:numPr>
                <w:ilvl w:val="0"/>
                <w:numId w:val="6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rPr>
                <w:sz w:val="22"/>
                <w:szCs w:val="22"/>
              </w:rPr>
            </w:pPr>
            <w:r>
              <w:rPr>
                <w:sz w:val="22"/>
                <w:szCs w:val="22"/>
              </w:rPr>
              <w:t xml:space="preserve">UE does not expect to be configured different SFN schemes (scheme 1 or TRP pre-compensation) for different CORESETs. </w:t>
            </w:r>
          </w:p>
          <w:p w14:paraId="6D73DCB9"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rPr>
                <w:sz w:val="22"/>
                <w:szCs w:val="22"/>
              </w:rPr>
            </w:pPr>
          </w:p>
          <w:p w14:paraId="206B6E35"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46FB853" w14:textId="77777777" w:rsidR="00115B9A" w:rsidRDefault="00592AB3">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45DB7B83" w14:textId="77777777" w:rsidR="00115B9A" w:rsidRDefault="00592AB3">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rPr>
                <w:sz w:val="22"/>
                <w:szCs w:val="22"/>
              </w:rPr>
            </w:pPr>
          </w:p>
          <w:p w14:paraId="6DBF2D1E"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A32C42B" w14:textId="77777777" w:rsidR="00115B9A" w:rsidRDefault="00592AB3">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689C9197"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rPr>
                <w:sz w:val="22"/>
                <w:szCs w:val="22"/>
              </w:rPr>
            </w:pPr>
          </w:p>
          <w:p w14:paraId="5935B9F9"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7D2C6F54"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ED837A"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4A71CBD4"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2"/>
        <w:rPr>
          <w:b/>
          <w:bCs/>
          <w:sz w:val="24"/>
          <w:szCs w:val="16"/>
          <w:u w:val="single"/>
        </w:rPr>
      </w:pPr>
      <w:r>
        <w:rPr>
          <w:b/>
          <w:bCs/>
          <w:sz w:val="24"/>
          <w:szCs w:val="16"/>
          <w:u w:val="single"/>
        </w:rPr>
        <w:lastRenderedPageBreak/>
        <w:t>RAN1#106e meeting</w:t>
      </w:r>
    </w:p>
    <w:tbl>
      <w:tblPr>
        <w:tblStyle w:val="af9"/>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rPr>
                <w:b/>
                <w:bCs/>
                <w:sz w:val="22"/>
                <w:szCs w:val="22"/>
                <w:highlight w:val="green"/>
              </w:rPr>
            </w:pPr>
            <w:r>
              <w:rPr>
                <w:b/>
                <w:bCs/>
                <w:sz w:val="22"/>
                <w:szCs w:val="22"/>
                <w:highlight w:val="green"/>
              </w:rPr>
              <w:t>Agreement</w:t>
            </w:r>
          </w:p>
          <w:p w14:paraId="47CF0AFF" w14:textId="77777777" w:rsidR="00115B9A" w:rsidRDefault="00592AB3">
            <w:pPr>
              <w:spacing w:before="0"/>
              <w:rPr>
                <w:sz w:val="22"/>
                <w:szCs w:val="22"/>
              </w:rPr>
            </w:pPr>
            <w:r>
              <w:rPr>
                <w:sz w:val="22"/>
                <w:szCs w:val="22"/>
              </w:rPr>
              <w:t>Support the following combination of the transmission schemes</w:t>
            </w:r>
          </w:p>
          <w:p w14:paraId="6CE5BE89"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0857F69A" w14:textId="77777777" w:rsidR="00115B9A" w:rsidRDefault="00115B9A">
            <w:pPr>
              <w:spacing w:before="0"/>
              <w:rPr>
                <w:sz w:val="22"/>
                <w:szCs w:val="22"/>
              </w:rPr>
            </w:pPr>
          </w:p>
          <w:p w14:paraId="319C2C17" w14:textId="77777777" w:rsidR="00115B9A" w:rsidRDefault="00592AB3">
            <w:pPr>
              <w:spacing w:before="0"/>
              <w:rPr>
                <w:b/>
                <w:bCs/>
                <w:sz w:val="22"/>
                <w:szCs w:val="22"/>
                <w:highlight w:val="green"/>
              </w:rPr>
            </w:pPr>
            <w:r>
              <w:rPr>
                <w:b/>
                <w:bCs/>
                <w:sz w:val="22"/>
                <w:szCs w:val="22"/>
                <w:highlight w:val="green"/>
              </w:rPr>
              <w:t>Agreement</w:t>
            </w:r>
          </w:p>
          <w:p w14:paraId="4F544665" w14:textId="77777777" w:rsidR="00115B9A" w:rsidRDefault="00592AB3">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aff1"/>
              <w:numPr>
                <w:ilvl w:val="0"/>
                <w:numId w:val="6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590238C1" w14:textId="77777777" w:rsidR="00115B9A" w:rsidRDefault="00592AB3">
            <w:pPr>
              <w:pStyle w:val="aff1"/>
              <w:numPr>
                <w:ilvl w:val="1"/>
                <w:numId w:val="6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82FC9" w14:textId="77777777" w:rsidR="00115B9A" w:rsidRDefault="00592AB3">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aff1"/>
              <w:spacing w:before="0"/>
              <w:ind w:left="0"/>
              <w:rPr>
                <w:rFonts w:ascii="Times New Roman" w:hAnsi="Times New Roman"/>
              </w:rPr>
            </w:pPr>
          </w:p>
          <w:p w14:paraId="390B01B3" w14:textId="77777777" w:rsidR="00115B9A" w:rsidRDefault="00592AB3">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 xml:space="preserve">Alt-1: QCL parameters are dropped from the second TCI state of the indicated TCI </w:t>
            </w:r>
            <w:proofErr w:type="spellStart"/>
            <w:r>
              <w:rPr>
                <w:rFonts w:ascii="Times New Roman" w:hAnsi="Times New Roman"/>
                <w:bCs/>
              </w:rPr>
              <w:t>codepoint</w:t>
            </w:r>
            <w:proofErr w:type="spellEnd"/>
            <w:r>
              <w:rPr>
                <w:rFonts w:ascii="Times New Roman" w:hAnsi="Times New Roman"/>
                <w:bCs/>
              </w:rPr>
              <w:t xml:space="preserve"> containing two TCI states</w:t>
            </w:r>
          </w:p>
          <w:p w14:paraId="788F2A1C" w14:textId="77777777" w:rsidR="00115B9A" w:rsidRDefault="00115B9A">
            <w:pPr>
              <w:pStyle w:val="xmsonormal"/>
              <w:spacing w:before="0" w:beforeAutospacing="0" w:after="0" w:afterAutospacing="0"/>
              <w:rPr>
                <w:rStyle w:val="afa"/>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3D52FE52"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rPr>
                <w:color w:val="1F497D"/>
                <w:sz w:val="22"/>
                <w:szCs w:val="22"/>
              </w:rPr>
            </w:pPr>
          </w:p>
          <w:p w14:paraId="1DA945D5"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1E8C6A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E5E0D97"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FFS: Support of Variant B </w:t>
            </w:r>
          </w:p>
          <w:p w14:paraId="493C1785" w14:textId="77777777" w:rsidR="00115B9A" w:rsidRDefault="00115B9A">
            <w:pPr>
              <w:pStyle w:val="aff1"/>
              <w:spacing w:before="0"/>
              <w:ind w:left="0"/>
              <w:rPr>
                <w:rFonts w:ascii="Times New Roman" w:hAnsi="Times New Roman"/>
              </w:rPr>
            </w:pPr>
          </w:p>
          <w:p w14:paraId="215F35F7"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5CA606BE" w14:textId="77777777" w:rsidR="00115B9A" w:rsidRDefault="00592AB3">
            <w:pPr>
              <w:pStyle w:val="aff1"/>
              <w:spacing w:before="0"/>
              <w:ind w:left="0"/>
              <w:rPr>
                <w:rFonts w:ascii="Times New Roman" w:eastAsia="Times New Roman" w:hAnsi="Times New Roman"/>
              </w:rPr>
            </w:pPr>
            <w:r>
              <w:rPr>
                <w:rFonts w:ascii="Times New Roman" w:eastAsia="Times New Roman" w:hAnsi="Times New Roman"/>
              </w:rPr>
              <w:lastRenderedPageBreak/>
              <w:t>In CA scenario support RRC configured set of the serving cells which can be addressed by a single MAC CE for activation of two TCI states of CORESET with the same CORESET ID for all the BWPs in the indicated CCs set</w:t>
            </w:r>
          </w:p>
          <w:p w14:paraId="685D81D6"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aff1"/>
              <w:numPr>
                <w:ilvl w:val="0"/>
                <w:numId w:val="5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29B47A8E" w14:textId="77777777" w:rsidR="00115B9A" w:rsidRDefault="00115B9A">
            <w:pPr>
              <w:pStyle w:val="aff1"/>
              <w:spacing w:before="0"/>
              <w:ind w:left="0"/>
              <w:rPr>
                <w:rFonts w:ascii="Times New Roman" w:hAnsi="Times New Roman"/>
              </w:rPr>
            </w:pPr>
          </w:p>
          <w:p w14:paraId="0BCE5DED"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6F5F364" w14:textId="77777777" w:rsidR="00115B9A" w:rsidRDefault="00592AB3">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 xml:space="preserve">and at least one TCI </w:t>
            </w:r>
            <w:proofErr w:type="spellStart"/>
            <w:r>
              <w:rPr>
                <w:sz w:val="22"/>
                <w:szCs w:val="22"/>
              </w:rPr>
              <w:t>codepoint</w:t>
            </w:r>
            <w:proofErr w:type="spellEnd"/>
            <w:r>
              <w:rPr>
                <w:sz w:val="22"/>
                <w:szCs w:val="22"/>
              </w:rPr>
              <w:t xml:space="preserve">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2486EFD6"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rPr>
                <w:sz w:val="22"/>
                <w:szCs w:val="22"/>
              </w:rPr>
            </w:pPr>
            <w:r>
              <w:rPr>
                <w:sz w:val="22"/>
                <w:szCs w:val="22"/>
              </w:rPr>
              <w:t>This is a UE optional feature</w:t>
            </w:r>
          </w:p>
          <w:p w14:paraId="421FF2C9" w14:textId="77777777" w:rsidR="00115B9A" w:rsidRDefault="00115B9A">
            <w:pPr>
              <w:pStyle w:val="aff1"/>
              <w:spacing w:before="0"/>
              <w:ind w:left="0"/>
              <w:rPr>
                <w:rFonts w:ascii="Times New Roman" w:hAnsi="Times New Roman"/>
              </w:rPr>
            </w:pPr>
          </w:p>
          <w:p w14:paraId="5EB1DAC4" w14:textId="77777777" w:rsidR="00115B9A" w:rsidRDefault="00592AB3">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6822718F" w14:textId="77777777" w:rsidR="00115B9A" w:rsidRDefault="00592AB3">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C6B6B6C" w14:textId="77777777" w:rsidR="00115B9A" w:rsidRDefault="00592AB3">
            <w:pPr>
              <w:pStyle w:val="aff1"/>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aff1"/>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aff1"/>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D0850C8" w14:textId="77777777" w:rsidR="00115B9A" w:rsidRDefault="00592AB3">
            <w:pPr>
              <w:pStyle w:val="aff1"/>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330FDF0D" w14:textId="77777777" w:rsidR="00115B9A" w:rsidRDefault="00592AB3">
            <w:pPr>
              <w:pStyle w:val="aff1"/>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02ECB9C3" w14:textId="77777777" w:rsidR="00115B9A" w:rsidRDefault="00592AB3">
            <w:pPr>
              <w:pStyle w:val="aff1"/>
              <w:spacing w:before="0"/>
              <w:ind w:left="0"/>
              <w:rPr>
                <w:rFonts w:ascii="Times New Roman" w:hAnsi="Times New Roman"/>
              </w:rPr>
            </w:pPr>
            <w:r>
              <w:rPr>
                <w:rFonts w:ascii="Times New Roman" w:hAnsi="Times New Roman"/>
              </w:rPr>
              <w:t>This is a UE optional feature.</w:t>
            </w:r>
          </w:p>
          <w:p w14:paraId="4E9F1E9E" w14:textId="77777777" w:rsidR="00115B9A" w:rsidRDefault="00115B9A">
            <w:pPr>
              <w:pStyle w:val="aff1"/>
              <w:spacing w:before="0"/>
              <w:ind w:left="0"/>
              <w:rPr>
                <w:rFonts w:ascii="Times New Roman" w:hAnsi="Times New Roman"/>
              </w:rPr>
            </w:pPr>
          </w:p>
          <w:p w14:paraId="496676C1" w14:textId="77777777" w:rsidR="00115B9A" w:rsidRDefault="00592AB3">
            <w:pPr>
              <w:spacing w:before="0"/>
              <w:rPr>
                <w:rFonts w:eastAsia="Calibri"/>
                <w:b/>
                <w:bCs/>
                <w:sz w:val="22"/>
                <w:szCs w:val="22"/>
                <w:highlight w:val="green"/>
              </w:rPr>
            </w:pPr>
            <w:r>
              <w:rPr>
                <w:b/>
                <w:bCs/>
                <w:sz w:val="22"/>
                <w:szCs w:val="22"/>
                <w:highlight w:val="green"/>
              </w:rPr>
              <w:t>Agreement</w:t>
            </w:r>
          </w:p>
          <w:p w14:paraId="7AE6B568" w14:textId="77777777" w:rsidR="00115B9A" w:rsidRDefault="00592AB3">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FCA5B2D" w14:textId="77777777" w:rsidR="00115B9A" w:rsidRDefault="00592AB3">
            <w:pPr>
              <w:pStyle w:val="aff1"/>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1118CC0E" w14:textId="77777777" w:rsidR="00115B9A" w:rsidRDefault="00592AB3">
            <w:pPr>
              <w:pStyle w:val="aff1"/>
              <w:widowControl w:val="0"/>
              <w:numPr>
                <w:ilvl w:val="1"/>
                <w:numId w:val="49"/>
              </w:numPr>
              <w:spacing w:before="0"/>
              <w:rPr>
                <w:rFonts w:ascii="Times New Roman" w:hAnsi="Times New Roman"/>
              </w:rPr>
            </w:pPr>
            <w:proofErr w:type="gramStart"/>
            <w:r>
              <w:rPr>
                <w:rFonts w:ascii="Times New Roman" w:hAnsi="Times New Roman"/>
              </w:rPr>
              <w:t>using</w:t>
            </w:r>
            <w:proofErr w:type="gramEnd"/>
            <w:r>
              <w:rPr>
                <w:rFonts w:ascii="Times New Roman" w:hAnsi="Times New Roman"/>
              </w:rPr>
              <w:t xml:space="preserve"> one TCI state of the CORESET with the lowest CORESET ID in the latest slot as default </w:t>
            </w:r>
            <w:r>
              <w:rPr>
                <w:rFonts w:ascii="Times New Roman" w:hAnsi="Times New Roman"/>
              </w:rPr>
              <w:lastRenderedPageBreak/>
              <w:t>beam for aperiodic CSI-RS reception. If there are two activated TCI states for the CORESET with the lowest CORESET ID, one of two TCI states will be selected, i.e. always selects the first TCI state if the CORESET has two TCI states</w:t>
            </w:r>
          </w:p>
          <w:p w14:paraId="7F58EE8D" w14:textId="77777777" w:rsidR="00115B9A" w:rsidRDefault="00592AB3">
            <w:pPr>
              <w:pStyle w:val="aff1"/>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1C4A3A4" w14:textId="77777777" w:rsidR="00115B9A" w:rsidRDefault="00115B9A">
            <w:pPr>
              <w:pStyle w:val="aff1"/>
              <w:spacing w:before="0"/>
              <w:ind w:left="0"/>
              <w:rPr>
                <w:rFonts w:ascii="Times New Roman" w:hAnsi="Times New Roman"/>
              </w:rPr>
            </w:pPr>
          </w:p>
          <w:p w14:paraId="3FC68D57" w14:textId="77777777" w:rsidR="00115B9A" w:rsidRDefault="00592AB3">
            <w:pPr>
              <w:spacing w:before="0"/>
              <w:rPr>
                <w:rFonts w:eastAsia="Calibri"/>
                <w:b/>
                <w:bCs/>
                <w:sz w:val="22"/>
                <w:szCs w:val="22"/>
                <w:highlight w:val="green"/>
              </w:rPr>
            </w:pPr>
            <w:r>
              <w:rPr>
                <w:b/>
                <w:bCs/>
                <w:sz w:val="22"/>
                <w:szCs w:val="22"/>
                <w:highlight w:val="green"/>
              </w:rPr>
              <w:t>Agreement</w:t>
            </w:r>
          </w:p>
          <w:p w14:paraId="3F291660"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rPr>
                <w:sz w:val="22"/>
                <w:szCs w:val="22"/>
              </w:rPr>
            </w:pPr>
            <w:r>
              <w:rPr>
                <w:sz w:val="22"/>
                <w:szCs w:val="22"/>
              </w:rPr>
              <w:t>FFS: The maximum number of BFD RS and details on RS determination</w:t>
            </w:r>
          </w:p>
          <w:p w14:paraId="19B240E2" w14:textId="77777777" w:rsidR="00115B9A" w:rsidRDefault="00115B9A">
            <w:pPr>
              <w:pStyle w:val="aff1"/>
              <w:spacing w:before="0"/>
              <w:ind w:left="0"/>
              <w:rPr>
                <w:rFonts w:ascii="Times New Roman" w:hAnsi="Times New Roman"/>
              </w:rPr>
            </w:pPr>
          </w:p>
          <w:p w14:paraId="666FD745" w14:textId="77777777" w:rsidR="00115B9A" w:rsidRDefault="00592AB3">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6BA2629B" w14:textId="77777777" w:rsidR="00115B9A" w:rsidRDefault="00592AB3">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4FADCDC4" w14:textId="77777777" w:rsidR="00115B9A" w:rsidRDefault="00592AB3">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1333C471"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4403F1CD"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6601BA3"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10113813"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7FA0EE0A"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BD8FE3A"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FFS other details, if any </w:t>
            </w:r>
          </w:p>
          <w:p w14:paraId="2E9DD601"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These are UE optional features </w:t>
            </w:r>
          </w:p>
          <w:p w14:paraId="7827C385" w14:textId="77777777" w:rsidR="00115B9A" w:rsidRDefault="00115B9A">
            <w:pPr>
              <w:pStyle w:val="aff1"/>
              <w:spacing w:before="0"/>
              <w:ind w:left="0"/>
              <w:rPr>
                <w:rFonts w:ascii="Times New Roman" w:hAnsi="Times New Roman"/>
              </w:rPr>
            </w:pPr>
          </w:p>
          <w:p w14:paraId="2884B962" w14:textId="77777777" w:rsidR="00115B9A" w:rsidRDefault="00592AB3">
            <w:pPr>
              <w:pStyle w:val="aff1"/>
              <w:spacing w:before="0"/>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5A95B0E2" w14:textId="77777777" w:rsidR="00115B9A" w:rsidRDefault="00592AB3">
            <w:pPr>
              <w:pStyle w:val="xxmsonormal0"/>
              <w:numPr>
                <w:ilvl w:val="0"/>
                <w:numId w:val="65"/>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5CD619B4" w14:textId="77777777" w:rsidR="00115B9A" w:rsidRDefault="00592AB3">
            <w:pPr>
              <w:pStyle w:val="xxmsonormal0"/>
              <w:numPr>
                <w:ilvl w:val="1"/>
                <w:numId w:val="65"/>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3071BEEE" w14:textId="77777777" w:rsidR="00115B9A" w:rsidRDefault="00115B9A">
            <w:pPr>
              <w:pStyle w:val="aff1"/>
              <w:spacing w:before="0"/>
              <w:ind w:left="0"/>
              <w:rPr>
                <w:rFonts w:ascii="Times New Roman" w:hAnsi="Times New Roman"/>
              </w:rPr>
            </w:pPr>
          </w:p>
          <w:p w14:paraId="16B676BF" w14:textId="77777777" w:rsidR="00115B9A" w:rsidRDefault="00592AB3">
            <w:pPr>
              <w:spacing w:before="0"/>
              <w:rPr>
                <w:b/>
                <w:bCs/>
                <w:sz w:val="22"/>
                <w:szCs w:val="22"/>
              </w:rPr>
            </w:pPr>
            <w:r>
              <w:rPr>
                <w:b/>
                <w:bCs/>
                <w:sz w:val="22"/>
                <w:szCs w:val="22"/>
              </w:rPr>
              <w:t>Conclusion</w:t>
            </w:r>
          </w:p>
          <w:p w14:paraId="70F64AE6" w14:textId="77777777" w:rsidR="00115B9A" w:rsidRDefault="00592AB3">
            <w:pPr>
              <w:spacing w:before="0"/>
              <w:rPr>
                <w:rFonts w:eastAsia="Gulim"/>
                <w:sz w:val="22"/>
                <w:szCs w:val="22"/>
              </w:rPr>
            </w:pPr>
            <w:r>
              <w:rPr>
                <w:sz w:val="22"/>
                <w:szCs w:val="22"/>
              </w:rPr>
              <w:t>No RAN1 specification impact on how to calculate hypothetical BLER for BFD</w:t>
            </w:r>
          </w:p>
        </w:tc>
      </w:tr>
    </w:tbl>
    <w:p w14:paraId="3FABD070" w14:textId="77777777" w:rsidR="00115B9A" w:rsidRDefault="00115B9A">
      <w:pPr>
        <w:rPr>
          <w:sz w:val="22"/>
          <w:szCs w:val="22"/>
        </w:rPr>
      </w:pPr>
    </w:p>
    <w:p w14:paraId="3D682650" w14:textId="77777777" w:rsidR="00115B9A" w:rsidRDefault="00592AB3">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rPr>
                <w:b/>
                <w:bCs/>
                <w:sz w:val="22"/>
                <w:szCs w:val="22"/>
                <w:highlight w:val="darkYellow"/>
              </w:rPr>
            </w:pPr>
            <w:r>
              <w:rPr>
                <w:b/>
                <w:bCs/>
                <w:sz w:val="22"/>
                <w:szCs w:val="22"/>
                <w:highlight w:val="darkYellow"/>
              </w:rPr>
              <w:t>Working Assumption</w:t>
            </w:r>
          </w:p>
          <w:p w14:paraId="18D577B2" w14:textId="77777777" w:rsidR="00115B9A" w:rsidRDefault="00592AB3">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rPr>
                <w:sz w:val="22"/>
                <w:szCs w:val="22"/>
              </w:rPr>
            </w:pPr>
          </w:p>
          <w:p w14:paraId="32B0BEC4" w14:textId="77777777" w:rsidR="00115B9A" w:rsidRDefault="00592AB3">
            <w:pPr>
              <w:spacing w:before="0"/>
              <w:rPr>
                <w:b/>
                <w:bCs/>
                <w:sz w:val="22"/>
                <w:szCs w:val="22"/>
                <w:highlight w:val="green"/>
              </w:rPr>
            </w:pPr>
            <w:r>
              <w:rPr>
                <w:b/>
                <w:bCs/>
                <w:sz w:val="22"/>
                <w:szCs w:val="22"/>
                <w:highlight w:val="green"/>
              </w:rPr>
              <w:t>Agreement</w:t>
            </w:r>
          </w:p>
          <w:p w14:paraId="4193463C" w14:textId="77777777" w:rsidR="00115B9A" w:rsidRDefault="00592AB3">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FA4E41" w14:textId="77777777" w:rsidR="00115B9A" w:rsidRDefault="00115B9A">
            <w:pPr>
              <w:spacing w:before="0"/>
              <w:rPr>
                <w:sz w:val="22"/>
                <w:szCs w:val="22"/>
              </w:rPr>
            </w:pPr>
          </w:p>
          <w:p w14:paraId="2298E104" w14:textId="77777777" w:rsidR="00115B9A" w:rsidRDefault="00592AB3">
            <w:pPr>
              <w:spacing w:before="0"/>
              <w:rPr>
                <w:b/>
                <w:bCs/>
                <w:sz w:val="22"/>
                <w:szCs w:val="22"/>
                <w:highlight w:val="green"/>
              </w:rPr>
            </w:pPr>
            <w:r>
              <w:rPr>
                <w:b/>
                <w:bCs/>
                <w:sz w:val="22"/>
                <w:szCs w:val="22"/>
                <w:highlight w:val="green"/>
              </w:rPr>
              <w:t>Agreement</w:t>
            </w:r>
          </w:p>
          <w:p w14:paraId="5DFD2247" w14:textId="77777777" w:rsidR="00115B9A" w:rsidRDefault="00592AB3">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7FCC7D34"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rPr>
                <w:sz w:val="22"/>
                <w:szCs w:val="22"/>
              </w:rPr>
            </w:pPr>
          </w:p>
          <w:p w14:paraId="19D99701" w14:textId="77777777" w:rsidR="00115B9A" w:rsidRDefault="00592AB3">
            <w:pPr>
              <w:spacing w:before="0"/>
              <w:rPr>
                <w:b/>
                <w:bCs/>
                <w:sz w:val="22"/>
                <w:szCs w:val="22"/>
                <w:highlight w:val="green"/>
              </w:rPr>
            </w:pPr>
            <w:r>
              <w:rPr>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71DEBC93" w14:textId="77777777" w:rsidR="00115B9A" w:rsidRDefault="00592AB3">
            <w:pPr>
              <w:numPr>
                <w:ilvl w:val="0"/>
                <w:numId w:val="4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8F54825" w14:textId="77777777" w:rsidR="00115B9A" w:rsidRDefault="00115B9A">
            <w:pPr>
              <w:spacing w:before="0"/>
              <w:rPr>
                <w:sz w:val="22"/>
                <w:szCs w:val="22"/>
              </w:rPr>
            </w:pPr>
          </w:p>
          <w:p w14:paraId="44DD66EB" w14:textId="77777777" w:rsidR="00115B9A" w:rsidRDefault="00592AB3">
            <w:pPr>
              <w:spacing w:before="0"/>
              <w:rPr>
                <w:sz w:val="22"/>
                <w:szCs w:val="22"/>
                <w:highlight w:val="green"/>
              </w:rPr>
            </w:pPr>
            <w:r>
              <w:rPr>
                <w:b/>
                <w:bCs/>
                <w:sz w:val="22"/>
                <w:szCs w:val="22"/>
                <w:highlight w:val="green"/>
                <w:shd w:val="clear" w:color="auto" w:fill="FFFF00"/>
              </w:rPr>
              <w:t>Agreement</w:t>
            </w:r>
          </w:p>
          <w:p w14:paraId="7CC2170A" w14:textId="77777777" w:rsidR="00115B9A" w:rsidRDefault="00592AB3">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CFADA63" w14:textId="77777777" w:rsidR="00115B9A" w:rsidRDefault="00592AB3">
            <w:pPr>
              <w:pStyle w:val="aff1"/>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aff1"/>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aff1"/>
              <w:keepNext/>
              <w:numPr>
                <w:ilvl w:val="1"/>
                <w:numId w:val="67"/>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aff1"/>
              <w:keepNext/>
              <w:numPr>
                <w:ilvl w:val="2"/>
                <w:numId w:val="67"/>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rPr>
                <w:sz w:val="22"/>
                <w:szCs w:val="22"/>
              </w:rPr>
            </w:pPr>
          </w:p>
          <w:p w14:paraId="11380920" w14:textId="77777777" w:rsidR="00115B9A" w:rsidRDefault="00592AB3">
            <w:pPr>
              <w:spacing w:before="0"/>
              <w:rPr>
                <w:sz w:val="22"/>
                <w:szCs w:val="22"/>
                <w:highlight w:val="green"/>
              </w:rPr>
            </w:pPr>
            <w:r>
              <w:rPr>
                <w:b/>
                <w:bCs/>
                <w:sz w:val="22"/>
                <w:szCs w:val="22"/>
                <w:highlight w:val="green"/>
                <w:shd w:val="clear" w:color="auto" w:fill="FFFF00"/>
              </w:rPr>
              <w:t>Agreement</w:t>
            </w:r>
          </w:p>
          <w:p w14:paraId="2DC2DD94" w14:textId="77777777" w:rsidR="00115B9A" w:rsidRDefault="00592AB3">
            <w:pPr>
              <w:spacing w:before="0"/>
              <w:rPr>
                <w:sz w:val="22"/>
                <w:szCs w:val="22"/>
              </w:rPr>
            </w:pPr>
            <w:r>
              <w:rPr>
                <w:sz w:val="22"/>
                <w:szCs w:val="22"/>
              </w:rPr>
              <w:t>For CSS associated with SFN CORESET, study the following alternatives and down-select in RAN1#107e:</w:t>
            </w:r>
          </w:p>
          <w:p w14:paraId="27BB3F26"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rPr>
                <w:sz w:val="22"/>
                <w:szCs w:val="22"/>
              </w:rPr>
            </w:pPr>
            <w:r>
              <w:rPr>
                <w:sz w:val="22"/>
                <w:szCs w:val="22"/>
              </w:rPr>
              <w:t> </w:t>
            </w:r>
          </w:p>
          <w:p w14:paraId="4E2B7544" w14:textId="77777777" w:rsidR="00115B9A" w:rsidRDefault="00592AB3">
            <w:pPr>
              <w:spacing w:before="0"/>
              <w:rPr>
                <w:sz w:val="22"/>
                <w:szCs w:val="22"/>
                <w:highlight w:val="green"/>
              </w:rPr>
            </w:pPr>
            <w:r>
              <w:rPr>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14678FA" w14:textId="77777777" w:rsidR="00115B9A" w:rsidRDefault="00115B9A">
            <w:pPr>
              <w:spacing w:before="0"/>
              <w:rPr>
                <w:sz w:val="22"/>
                <w:szCs w:val="22"/>
              </w:rPr>
            </w:pPr>
          </w:p>
          <w:p w14:paraId="379C07D5" w14:textId="77777777" w:rsidR="00115B9A" w:rsidRDefault="00592AB3">
            <w:pPr>
              <w:spacing w:before="0"/>
              <w:rPr>
                <w:sz w:val="22"/>
                <w:szCs w:val="22"/>
                <w:highlight w:val="green"/>
              </w:rPr>
            </w:pPr>
            <w:r>
              <w:rPr>
                <w:b/>
                <w:bCs/>
                <w:sz w:val="22"/>
                <w:szCs w:val="22"/>
                <w:highlight w:val="green"/>
                <w:shd w:val="clear" w:color="auto" w:fill="FFFF00"/>
              </w:rPr>
              <w:t>Agreement</w:t>
            </w:r>
          </w:p>
          <w:p w14:paraId="77E53757" w14:textId="77777777" w:rsidR="00115B9A" w:rsidRDefault="00592AB3">
            <w:pPr>
              <w:spacing w:before="0"/>
              <w:rPr>
                <w:sz w:val="22"/>
                <w:szCs w:val="22"/>
              </w:rPr>
            </w:pPr>
            <w:r>
              <w:rPr>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w:t>
            </w:r>
            <w:r>
              <w:rPr>
                <w:rFonts w:ascii="Times" w:eastAsia="Malgun Gothic" w:hAnsi="Times" w:cs="Times"/>
                <w:szCs w:val="20"/>
                <w:lang w:val="en-GB"/>
              </w:rPr>
              <w:lastRenderedPageBreak/>
              <w:t>can be addressed by a single MAC CE for activation of two TCI states of CORESET with the same CORESET ID for all the BWPs.</w:t>
            </w:r>
          </w:p>
          <w:p w14:paraId="5A18F339" w14:textId="77777777" w:rsidR="00115B9A" w:rsidRDefault="00115B9A">
            <w:pPr>
              <w:spacing w:line="240" w:lineRule="auto"/>
              <w:rPr>
                <w:rFonts w:ascii="Times" w:eastAsia="Batang" w:hAnsi="Times" w:cs="Times"/>
                <w:szCs w:val="20"/>
                <w:lang w:val="en-GB"/>
              </w:rPr>
            </w:pPr>
          </w:p>
          <w:p w14:paraId="0A37ABC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4C58B25" w14:textId="77777777" w:rsidR="00115B9A" w:rsidRDefault="00592AB3">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Batang" w:hAnsi="Times" w:cs="Times"/>
                <w:szCs w:val="20"/>
                <w:lang w:val="en-GB"/>
              </w:rPr>
            </w:pPr>
          </w:p>
          <w:p w14:paraId="0591E5F2"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92F362D"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333E3E35"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75E53345" w14:textId="77777777" w:rsidR="00115B9A" w:rsidRDefault="00115B9A">
            <w:pPr>
              <w:spacing w:line="240" w:lineRule="auto"/>
              <w:rPr>
                <w:rFonts w:ascii="Times" w:eastAsia="Batang" w:hAnsi="Times" w:cs="Times"/>
                <w:szCs w:val="20"/>
                <w:lang w:val="en-GB"/>
              </w:rPr>
            </w:pPr>
          </w:p>
          <w:p w14:paraId="74ECCAD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B2F503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2125E072" w14:textId="77777777" w:rsidR="00115B9A" w:rsidRDefault="00592AB3">
            <w:pPr>
              <w:numPr>
                <w:ilvl w:val="0"/>
                <w:numId w:val="70"/>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B9D0651" w14:textId="77777777" w:rsidR="00115B9A" w:rsidRDefault="00115B9A">
            <w:pPr>
              <w:spacing w:line="240" w:lineRule="auto"/>
              <w:rPr>
                <w:rFonts w:ascii="Times" w:eastAsia="Batang" w:hAnsi="Times"/>
                <w:lang w:val="en-GB"/>
              </w:rPr>
            </w:pPr>
          </w:p>
          <w:p w14:paraId="02083C5A"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10003F7"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w:t>
            </w:r>
            <w:proofErr w:type="spellStart"/>
            <w:r>
              <w:rPr>
                <w:rFonts w:ascii="Times" w:eastAsia="Batang" w:hAnsi="Times" w:cs="Times"/>
                <w:szCs w:val="20"/>
                <w:lang w:val="en-GB"/>
              </w:rPr>
              <w:t>codepoint</w:t>
            </w:r>
            <w:proofErr w:type="spellEnd"/>
            <w:r>
              <w:rPr>
                <w:rFonts w:ascii="Times" w:eastAsia="Batang" w:hAnsi="Times" w:cs="Times"/>
                <w:szCs w:val="20"/>
                <w:lang w:val="en-GB"/>
              </w:rPr>
              <w:t xml:space="preserve">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48A4E835" w14:textId="77777777" w:rsidR="00115B9A" w:rsidRDefault="00115B9A">
            <w:pPr>
              <w:spacing w:line="240" w:lineRule="auto"/>
              <w:rPr>
                <w:rFonts w:ascii="Times" w:eastAsia="Batang" w:hAnsi="Times" w:cs="Times"/>
                <w:szCs w:val="20"/>
                <w:lang w:val="en-GB"/>
              </w:rPr>
            </w:pPr>
          </w:p>
          <w:p w14:paraId="796D230D"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AE695D8"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B0F5D8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 xml:space="preserve">and there is no TCI </w:t>
            </w:r>
            <w:proofErr w:type="spellStart"/>
            <w:r>
              <w:rPr>
                <w:rFonts w:ascii="Times" w:eastAsia="Batang" w:hAnsi="Times" w:cs="Times"/>
                <w:color w:val="FF0000"/>
                <w:szCs w:val="20"/>
                <w:lang w:val="en-GB"/>
              </w:rPr>
              <w:t>codepoint</w:t>
            </w:r>
            <w:proofErr w:type="spellEnd"/>
            <w:r>
              <w:rPr>
                <w:rFonts w:ascii="Times" w:eastAsia="Batang" w:hAnsi="Times" w:cs="Times"/>
                <w:color w:val="FF0000"/>
                <w:szCs w:val="20"/>
                <w:lang w:val="en-GB"/>
              </w:rPr>
              <w:t xml:space="preserve">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xml:space="preserve">, for PDSCH reception </w:t>
            </w:r>
            <w:r>
              <w:rPr>
                <w:rFonts w:ascii="Times" w:eastAsia="Batang" w:hAnsi="Times" w:cs="Times"/>
                <w:szCs w:val="20"/>
                <w:lang w:val="en-GB"/>
              </w:rPr>
              <w:lastRenderedPageBreak/>
              <w:t>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0782F635" w14:textId="77777777" w:rsidR="00115B9A" w:rsidRDefault="00592AB3">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1FD92146" w14:textId="77777777" w:rsidR="00115B9A" w:rsidRDefault="00592AB3">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3C475BC" w14:textId="77777777" w:rsidR="00115B9A" w:rsidRDefault="00115B9A">
            <w:pPr>
              <w:spacing w:line="240" w:lineRule="auto"/>
              <w:rPr>
                <w:rFonts w:ascii="Times" w:eastAsia="Batang" w:hAnsi="Times" w:cs="Times"/>
                <w:szCs w:val="20"/>
                <w:lang w:val="en-GB"/>
              </w:rPr>
            </w:pPr>
          </w:p>
          <w:p w14:paraId="32E588B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ABA78A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4EB42E0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157CB8A" w14:textId="77777777" w:rsidR="00115B9A" w:rsidRDefault="00115B9A">
            <w:pPr>
              <w:spacing w:line="240" w:lineRule="auto"/>
              <w:rPr>
                <w:rFonts w:ascii="Times" w:eastAsia="Batang" w:hAnsi="Times" w:cs="Times"/>
                <w:szCs w:val="20"/>
                <w:lang w:val="en-GB"/>
              </w:rPr>
            </w:pPr>
          </w:p>
          <w:p w14:paraId="50286205"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845417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30413FAA" w14:textId="77777777" w:rsidR="00115B9A" w:rsidRDefault="00115B9A">
            <w:pPr>
              <w:spacing w:line="240" w:lineRule="auto"/>
              <w:rPr>
                <w:rFonts w:ascii="Times" w:eastAsia="Batang" w:hAnsi="Times" w:cs="Times"/>
                <w:szCs w:val="20"/>
                <w:lang w:val="en-GB"/>
              </w:rPr>
            </w:pPr>
          </w:p>
          <w:p w14:paraId="52342331"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536DEC0"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150C3E53"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01D28C0B"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lastRenderedPageBreak/>
              <w:t xml:space="preserve">If there are two active TCI states for the CORESET , UE applies both QCL assumptions of the CORESET that schedules the PDSCH when receiving the PDSCH </w:t>
            </w:r>
            <w:r>
              <w:rPr>
                <w:rFonts w:ascii="Times" w:eastAsia="Batang" w:hAnsi="Times"/>
                <w:lang w:val="en-GB"/>
              </w:rPr>
              <w:t>    </w:t>
            </w:r>
          </w:p>
          <w:p w14:paraId="05532BE3"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62C7452F"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17A21180" w14:textId="77777777" w:rsidR="00115B9A" w:rsidRDefault="00592AB3">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F861A84" w14:textId="77777777" w:rsidR="00115B9A" w:rsidRDefault="00115B9A">
            <w:pPr>
              <w:rPr>
                <w:sz w:val="22"/>
                <w:szCs w:val="22"/>
                <w:lang w:val="en-GB"/>
              </w:rPr>
            </w:pPr>
          </w:p>
        </w:tc>
      </w:tr>
    </w:tbl>
    <w:p w14:paraId="14069454" w14:textId="77777777" w:rsidR="00115B9A" w:rsidRDefault="00115B9A">
      <w:pPr>
        <w:rPr>
          <w:sz w:val="22"/>
          <w:szCs w:val="22"/>
        </w:rPr>
      </w:pPr>
    </w:p>
    <w:sectPr w:rsidR="00115B9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EFA23" w14:textId="77777777" w:rsidR="00F23A27" w:rsidRDefault="00F23A27">
      <w:pPr>
        <w:spacing w:after="0" w:line="240" w:lineRule="auto"/>
      </w:pPr>
      <w:r>
        <w:separator/>
      </w:r>
    </w:p>
  </w:endnote>
  <w:endnote w:type="continuationSeparator" w:id="0">
    <w:p w14:paraId="3D572DFF" w14:textId="77777777" w:rsidR="00F23A27" w:rsidRDefault="00F2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A7" w14:textId="77777777" w:rsidR="00A21751" w:rsidRDefault="00A21751">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2514ABD" w14:textId="77777777" w:rsidR="00A21751" w:rsidRDefault="00A2175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94AE" w14:textId="7F56B32E" w:rsidR="00A21751" w:rsidRDefault="00A21751">
    <w:pPr>
      <w:pStyle w:val="af0"/>
      <w:ind w:right="360"/>
    </w:pPr>
    <w:r>
      <w:rPr>
        <w:rStyle w:val="afb"/>
      </w:rPr>
      <w:fldChar w:fldCharType="begin"/>
    </w:r>
    <w:r>
      <w:rPr>
        <w:rStyle w:val="afb"/>
      </w:rPr>
      <w:instrText xml:space="preserve"> PAGE </w:instrText>
    </w:r>
    <w:r>
      <w:rPr>
        <w:rStyle w:val="afb"/>
      </w:rPr>
      <w:fldChar w:fldCharType="separate"/>
    </w:r>
    <w:r w:rsidR="00F855D8">
      <w:rPr>
        <w:rStyle w:val="afb"/>
        <w:noProof/>
      </w:rPr>
      <w:t>29</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F855D8">
      <w:rPr>
        <w:rStyle w:val="afb"/>
        <w:noProof/>
      </w:rPr>
      <w:t>106</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837C7" w14:textId="77777777" w:rsidR="00F23A27" w:rsidRDefault="00F23A27">
      <w:pPr>
        <w:spacing w:after="0" w:line="240" w:lineRule="auto"/>
      </w:pPr>
      <w:r>
        <w:separator/>
      </w:r>
    </w:p>
  </w:footnote>
  <w:footnote w:type="continuationSeparator" w:id="0">
    <w:p w14:paraId="0C5776E9" w14:textId="77777777" w:rsidR="00F23A27" w:rsidRDefault="00F2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5658" w14:textId="77777777" w:rsidR="00A21751" w:rsidRDefault="00A2175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9"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4"/>
  </w:num>
  <w:num w:numId="13">
    <w:abstractNumId w:val="66"/>
  </w:num>
  <w:num w:numId="14">
    <w:abstractNumId w:val="42"/>
  </w:num>
  <w:num w:numId="15">
    <w:abstractNumId w:val="5"/>
  </w:num>
  <w:num w:numId="16">
    <w:abstractNumId w:val="44"/>
  </w:num>
  <w:num w:numId="17">
    <w:abstractNumId w:val="63"/>
  </w:num>
  <w:num w:numId="18">
    <w:abstractNumId w:val="51"/>
  </w:num>
  <w:num w:numId="19">
    <w:abstractNumId w:val="59"/>
  </w:num>
  <w:num w:numId="20">
    <w:abstractNumId w:val="27"/>
  </w:num>
  <w:num w:numId="21">
    <w:abstractNumId w:val="24"/>
  </w:num>
  <w:num w:numId="22">
    <w:abstractNumId w:val="25"/>
  </w:num>
  <w:num w:numId="23">
    <w:abstractNumId w:val="18"/>
  </w:num>
  <w:num w:numId="24">
    <w:abstractNumId w:val="61"/>
  </w:num>
  <w:num w:numId="25">
    <w:abstractNumId w:val="68"/>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69"/>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8"/>
  </w:num>
  <w:num w:numId="46">
    <w:abstractNumId w:val="21"/>
  </w:num>
  <w:num w:numId="47">
    <w:abstractNumId w:val="29"/>
  </w:num>
  <w:num w:numId="48">
    <w:abstractNumId w:val="6"/>
  </w:num>
  <w:num w:numId="49">
    <w:abstractNumId w:val="31"/>
  </w:num>
  <w:num w:numId="50">
    <w:abstractNumId w:val="65"/>
  </w:num>
  <w:num w:numId="51">
    <w:abstractNumId w:val="62"/>
  </w:num>
  <w:num w:numId="52">
    <w:abstractNumId w:val="33"/>
  </w:num>
  <w:num w:numId="53">
    <w:abstractNumId w:val="60"/>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E1246"/>
  <w15:docId w15:val="{310994E3-7C08-4557-BAFF-0969CCF6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jc w:val="both"/>
    </w:pPr>
    <w:rPr>
      <w:rFonts w:eastAsia="Times New Roman"/>
      <w:sz w:val="24"/>
      <w:szCs w:val="24"/>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4">
    <w:name w:val="Body Text 3"/>
    <w:basedOn w:val="a1"/>
    <w:qFormat/>
    <w:rPr>
      <w:i/>
    </w:rPr>
  </w:style>
  <w:style w:type="paragraph" w:styleId="ad">
    <w:name w:val="Body Text"/>
    <w:basedOn w:val="a1"/>
    <w:link w:val="ae"/>
    <w:qFormat/>
    <w:pPr>
      <w:spacing w:after="120"/>
    </w:pPr>
    <w:rPr>
      <w:rFonts w:ascii="Times" w:hAnsi="Time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5"/>
    <w:link w:val="StatementBodyChar"/>
    <w:qFormat/>
    <w:pPr>
      <w:numPr>
        <w:numId w:val="2"/>
      </w:numPr>
      <w:spacing w:after="100" w:afterAutospacing="1"/>
      <w:contextualSpacing/>
    </w:pPr>
    <w:rPr>
      <w:lang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出段落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E6616B-393F-47E2-B2FA-DD8A1AFF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106</Pages>
  <Words>29187</Words>
  <Characters>166371</Characters>
  <Application>Microsoft Office Word</Application>
  <DocSecurity>0</DocSecurity>
  <Lines>1386</Lines>
  <Paragraphs>390</Paragraphs>
  <ScaleCrop>false</ScaleCrop>
  <Company>Intel</Company>
  <LinksUpToDate>false</LinksUpToDate>
  <CharactersWithSpaces>195168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Hualei Wang</cp:lastModifiedBy>
  <cp:revision>10</cp:revision>
  <cp:lastPrinted>2011-11-09T07:49:00Z</cp:lastPrinted>
  <dcterms:created xsi:type="dcterms:W3CDTF">2022-02-28T04:53:00Z</dcterms:created>
  <dcterms:modified xsi:type="dcterms:W3CDTF">2022-02-28T06:47:00Z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