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4C49" w14:textId="77777777" w:rsidR="005978B8" w:rsidRDefault="00063CEC">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256D6F34" w14:textId="77777777" w:rsidR="005978B8" w:rsidRDefault="00063CEC">
      <w:pPr>
        <w:tabs>
          <w:tab w:val="left" w:pos="1985"/>
        </w:tabs>
        <w:rPr>
          <w:rFonts w:ascii="Arial" w:hAnsi="Arial" w:cs="Arial"/>
          <w:b/>
          <w:bCs/>
        </w:rPr>
      </w:pPr>
      <w:r>
        <w:rPr>
          <w:rFonts w:ascii="Arial" w:hAnsi="Arial" w:cs="Arial"/>
          <w:b/>
          <w:bCs/>
        </w:rPr>
        <w:t>e-Meeting, February 21st – March 3rd, 2022</w:t>
      </w:r>
    </w:p>
    <w:bookmarkEnd w:id="0"/>
    <w:p w14:paraId="724FD9D5" w14:textId="77777777" w:rsidR="005978B8" w:rsidRDefault="005978B8">
      <w:pPr>
        <w:tabs>
          <w:tab w:val="left" w:pos="1985"/>
        </w:tabs>
        <w:rPr>
          <w:rFonts w:ascii="Arial" w:eastAsia="MS Mincho" w:hAnsi="Arial"/>
          <w:b/>
          <w:szCs w:val="22"/>
          <w:lang w:eastAsia="ja-JP"/>
        </w:rPr>
      </w:pPr>
    </w:p>
    <w:p w14:paraId="7C64A634" w14:textId="77777777" w:rsidR="005978B8" w:rsidRDefault="00063CEC">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3C491366" w14:textId="77777777" w:rsidR="005978B8" w:rsidRDefault="00063CEC">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5A7A094B" w14:textId="77777777" w:rsidR="005978B8" w:rsidRDefault="00063CEC">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16C368E7" w14:textId="77777777" w:rsidR="005978B8" w:rsidRDefault="00063CEC">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619C138C" w14:textId="77777777" w:rsidR="005978B8" w:rsidRDefault="00063CEC">
      <w:pPr>
        <w:pStyle w:val="Heading1"/>
        <w:numPr>
          <w:ilvl w:val="0"/>
          <w:numId w:val="11"/>
        </w:numPr>
        <w:spacing w:before="120" w:after="60"/>
        <w:rPr>
          <w:rFonts w:cs="Arial"/>
          <w:lang w:val="en-US"/>
        </w:rPr>
      </w:pPr>
      <w:r>
        <w:rPr>
          <w:rFonts w:cs="Arial"/>
          <w:lang w:val="en-US"/>
        </w:rPr>
        <w:t>Introduction</w:t>
      </w:r>
    </w:p>
    <w:p w14:paraId="3BA6D374" w14:textId="77777777" w:rsidR="005978B8" w:rsidRDefault="00063CEC">
      <w:pPr>
        <w:ind w:firstLine="284"/>
        <w:rPr>
          <w:sz w:val="22"/>
          <w:szCs w:val="22"/>
        </w:rPr>
      </w:pPr>
      <w:r>
        <w:rPr>
          <w:sz w:val="22"/>
          <w:szCs w:val="22"/>
        </w:rPr>
        <w:t xml:space="preserve">The document contains summary of maintenance issues and text proposals (TPs) on enhancements for HST-SFN deployment. </w:t>
      </w:r>
    </w:p>
    <w:p w14:paraId="0A0ACAB5" w14:textId="77777777" w:rsidR="005978B8" w:rsidRDefault="00063CEC">
      <w:pPr>
        <w:pStyle w:val="Heading1"/>
        <w:numPr>
          <w:ilvl w:val="0"/>
          <w:numId w:val="11"/>
        </w:numPr>
        <w:pBdr>
          <w:top w:val="single" w:sz="12" w:space="4" w:color="auto"/>
        </w:pBdr>
        <w:rPr>
          <w:rFonts w:cs="Arial"/>
          <w:lang w:val="en-US"/>
        </w:rPr>
      </w:pPr>
      <w:r>
        <w:rPr>
          <w:rFonts w:cs="Arial"/>
          <w:lang w:val="en-US"/>
        </w:rPr>
        <w:t>Maintenance issues</w:t>
      </w:r>
    </w:p>
    <w:p w14:paraId="5B0F32C1" w14:textId="77777777" w:rsidR="005978B8" w:rsidRDefault="00063CEC">
      <w:pPr>
        <w:pStyle w:val="Heading2"/>
        <w:numPr>
          <w:ilvl w:val="1"/>
          <w:numId w:val="11"/>
        </w:numPr>
        <w:ind w:left="360"/>
        <w:rPr>
          <w:lang w:val="en-US"/>
        </w:rPr>
      </w:pPr>
      <w:r>
        <w:rPr>
          <w:lang w:val="en-US"/>
        </w:rPr>
        <w:t>Issues related to new agreements</w:t>
      </w:r>
    </w:p>
    <w:p w14:paraId="711B0E5F" w14:textId="77777777" w:rsidR="005978B8" w:rsidRDefault="005978B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60340CF" w14:textId="77777777" w:rsidR="005978B8" w:rsidRDefault="005978B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5DA0710" w14:textId="77777777" w:rsidR="005978B8" w:rsidRDefault="005978B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084DBDB1" w14:textId="77777777" w:rsidR="005978B8" w:rsidRDefault="00063CEC">
      <w:pPr>
        <w:pStyle w:val="Heading3"/>
        <w:numPr>
          <w:ilvl w:val="2"/>
          <w:numId w:val="12"/>
        </w:numPr>
        <w:rPr>
          <w:lang w:val="en-US"/>
        </w:rPr>
      </w:pPr>
      <w:r>
        <w:rPr>
          <w:lang w:val="en-US"/>
        </w:rPr>
        <w:t>Issue #1-1 (</w:t>
      </w:r>
      <w:r>
        <w:rPr>
          <w:lang w:eastAsia="zh-CN"/>
        </w:rPr>
        <w:t>SFN CORESET before reception of MAC-CE</w:t>
      </w:r>
      <w:r>
        <w:rPr>
          <w:lang w:val="en-US"/>
        </w:rPr>
        <w:t>)</w:t>
      </w:r>
    </w:p>
    <w:p w14:paraId="2972F0B7" w14:textId="77777777" w:rsidR="005978B8" w:rsidRDefault="00063CEC">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398965E9" w14:textId="77777777" w:rsidR="005978B8" w:rsidRDefault="00063CEC">
      <w:pPr>
        <w:pStyle w:val="Heading4"/>
        <w:rPr>
          <w:rFonts w:cs="Arial"/>
          <w:szCs w:val="24"/>
          <w:u w:val="single"/>
          <w:lang w:val="en-US"/>
        </w:rPr>
      </w:pPr>
      <w:r>
        <w:rPr>
          <w:rFonts w:cs="Arial"/>
          <w:szCs w:val="24"/>
          <w:u w:val="single"/>
          <w:lang w:val="en-US"/>
        </w:rPr>
        <w:t>Round-1</w:t>
      </w:r>
    </w:p>
    <w:p w14:paraId="671775C8" w14:textId="77777777" w:rsidR="005978B8" w:rsidRDefault="00063CEC">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A0E6734" w14:textId="77777777" w:rsidR="005978B8" w:rsidRDefault="00063CEC">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6599FECB" w14:textId="77777777" w:rsidR="005978B8" w:rsidRDefault="005978B8">
      <w:pPr>
        <w:ind w:firstLine="360"/>
      </w:pPr>
    </w:p>
    <w:tbl>
      <w:tblPr>
        <w:tblStyle w:val="TableGrid10"/>
        <w:tblW w:w="10255" w:type="dxa"/>
        <w:tblLayout w:type="fixed"/>
        <w:tblLook w:val="04A0" w:firstRow="1" w:lastRow="0" w:firstColumn="1" w:lastColumn="0" w:noHBand="0" w:noVBand="1"/>
      </w:tblPr>
      <w:tblGrid>
        <w:gridCol w:w="1975"/>
        <w:gridCol w:w="8280"/>
      </w:tblGrid>
      <w:tr w:rsidR="005978B8" w14:paraId="003BD46E" w14:textId="77777777">
        <w:tc>
          <w:tcPr>
            <w:tcW w:w="1975" w:type="dxa"/>
            <w:shd w:val="clear" w:color="auto" w:fill="A8D08D" w:themeFill="accent6" w:themeFillTint="99"/>
          </w:tcPr>
          <w:p w14:paraId="5FD0A7D5" w14:textId="77777777" w:rsidR="005978B8" w:rsidRDefault="00063CEC">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62C37A68" w14:textId="77777777" w:rsidR="005978B8" w:rsidRDefault="00063CEC">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5978B8" w14:paraId="4C7BECF8" w14:textId="77777777">
        <w:tc>
          <w:tcPr>
            <w:tcW w:w="1975" w:type="dxa"/>
          </w:tcPr>
          <w:p w14:paraId="125141F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25CC84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5978B8" w14:paraId="2BE834E5" w14:textId="77777777">
        <w:tc>
          <w:tcPr>
            <w:tcW w:w="1975" w:type="dxa"/>
          </w:tcPr>
          <w:p w14:paraId="493EB358"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731B3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5978B8" w14:paraId="61BD40FC" w14:textId="77777777">
        <w:tc>
          <w:tcPr>
            <w:tcW w:w="1975" w:type="dxa"/>
          </w:tcPr>
          <w:p w14:paraId="06421135"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F9AD3D4"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5978B8" w14:paraId="14FEC482" w14:textId="77777777">
        <w:tc>
          <w:tcPr>
            <w:tcW w:w="1975" w:type="dxa"/>
          </w:tcPr>
          <w:p w14:paraId="3472DCA3"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358731EE"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Don’t support.</w:t>
            </w:r>
          </w:p>
          <w:p w14:paraId="1E9353B3"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5978B8" w14:paraId="388A955F" w14:textId="77777777">
        <w:tc>
          <w:tcPr>
            <w:tcW w:w="1975" w:type="dxa"/>
          </w:tcPr>
          <w:p w14:paraId="0CC577D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E93009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5978B8" w14:paraId="2F923943" w14:textId="77777777">
        <w:tc>
          <w:tcPr>
            <w:tcW w:w="1975" w:type="dxa"/>
          </w:tcPr>
          <w:p w14:paraId="3791224C"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DD8DB5" w14:textId="77777777" w:rsidR="005978B8" w:rsidRDefault="00063CEC">
            <w:pPr>
              <w:pStyle w:val="ListParagraph"/>
              <w:ind w:left="0"/>
              <w:contextualSpacing/>
              <w:rPr>
                <w:rFonts w:eastAsiaTheme="minorEastAsia"/>
              </w:rPr>
            </w:pPr>
            <w:r>
              <w:rPr>
                <w:rFonts w:eastAsiaTheme="minorEastAsia"/>
              </w:rPr>
              <w:t>We think NW can still use MAC-CE instead of using the proposed implicit rule</w:t>
            </w:r>
          </w:p>
        </w:tc>
      </w:tr>
      <w:tr w:rsidR="005978B8" w14:paraId="745EDA9D" w14:textId="77777777">
        <w:tc>
          <w:tcPr>
            <w:tcW w:w="1975" w:type="dxa"/>
          </w:tcPr>
          <w:p w14:paraId="17AB976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CDB4E7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5978B8" w14:paraId="52C4E472" w14:textId="77777777">
        <w:tc>
          <w:tcPr>
            <w:tcW w:w="1975" w:type="dxa"/>
          </w:tcPr>
          <w:p w14:paraId="75F5A4A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B9AE65"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4D6446E9" w14:textId="77777777" w:rsidR="005978B8" w:rsidRDefault="005978B8">
            <w:pPr>
              <w:pStyle w:val="ListParagraph"/>
              <w:ind w:left="0"/>
              <w:contextualSpacing/>
              <w:rPr>
                <w:rFonts w:ascii="Times New Roman" w:eastAsia="SimSun" w:hAnsi="Times New Roman"/>
              </w:rPr>
            </w:pPr>
          </w:p>
          <w:p w14:paraId="1B0139FB" w14:textId="77777777" w:rsidR="005978B8" w:rsidRDefault="00063CE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91A03CA" w14:textId="77777777" w:rsidR="005978B8" w:rsidRDefault="00063CEC">
            <w:pPr>
              <w:rPr>
                <w:rFonts w:cs="Times"/>
                <w:szCs w:val="20"/>
              </w:rPr>
            </w:pPr>
            <w:r>
              <w:rPr>
                <w:rFonts w:cs="Times"/>
                <w:szCs w:val="20"/>
              </w:rPr>
              <w:t>Enhanced SFN PDCCH transmission scheme (scheme 1 or TRP-based pre-compensation) is identified by the number of TCI states activated per CORESET and RRC parameter</w:t>
            </w:r>
          </w:p>
          <w:p w14:paraId="1610194D" w14:textId="77777777" w:rsidR="005978B8" w:rsidRDefault="00063CEC">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02A76C4D" w14:textId="77777777" w:rsidR="005978B8" w:rsidRDefault="00063CEC">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BF28AD4" w14:textId="77777777" w:rsidR="005978B8" w:rsidRDefault="005978B8">
            <w:pPr>
              <w:pStyle w:val="ListParagraph"/>
              <w:ind w:left="0"/>
              <w:contextualSpacing/>
              <w:rPr>
                <w:rFonts w:ascii="Times New Roman" w:eastAsiaTheme="minorEastAsia" w:hAnsi="Times New Roman"/>
              </w:rPr>
            </w:pPr>
          </w:p>
        </w:tc>
      </w:tr>
      <w:tr w:rsidR="005978B8" w14:paraId="73F46728" w14:textId="77777777">
        <w:tc>
          <w:tcPr>
            <w:tcW w:w="1975" w:type="dxa"/>
          </w:tcPr>
          <w:p w14:paraId="667CDCE0"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327A0E"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2E814E84"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31ADF938" w14:textId="77777777" w:rsidR="005978B8" w:rsidRDefault="005978B8">
            <w:pPr>
              <w:pStyle w:val="ListParagraph"/>
              <w:ind w:left="0"/>
              <w:contextualSpacing/>
              <w:rPr>
                <w:rFonts w:ascii="Times New Roman" w:eastAsia="Malgun Gothic" w:hAnsi="Times New Roman"/>
                <w:lang w:eastAsia="ko-KR"/>
              </w:rPr>
            </w:pPr>
          </w:p>
          <w:p w14:paraId="7A3E95F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E0BD62F" w14:textId="77777777" w:rsidR="005978B8" w:rsidRDefault="00063CEC">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37249E6B" w14:textId="77777777" w:rsidR="005978B8" w:rsidRDefault="00063CEC">
            <w:pPr>
              <w:pStyle w:val="ListParagraph"/>
              <w:ind w:left="0"/>
              <w:contextualSpacing/>
              <w:rPr>
                <w:rFonts w:ascii="Times New Roman" w:hAnsi="Times New Roman"/>
                <w:sz w:val="20"/>
                <w:szCs w:val="20"/>
              </w:rPr>
            </w:pPr>
            <w:r>
              <w:rPr>
                <w:rFonts w:ascii="Times New Roman" w:hAnsi="Times New Roman"/>
                <w:sz w:val="20"/>
                <w:szCs w:val="20"/>
              </w:rPr>
              <w:t>…</w:t>
            </w:r>
          </w:p>
          <w:p w14:paraId="12DE4471" w14:textId="77777777" w:rsidR="005978B8" w:rsidRDefault="00063CEC">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5978B8" w14:paraId="7EFEF140" w14:textId="77777777">
        <w:tc>
          <w:tcPr>
            <w:tcW w:w="1975" w:type="dxa"/>
          </w:tcPr>
          <w:p w14:paraId="02266E0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756FB9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5978B8" w14:paraId="078FCA28" w14:textId="77777777">
        <w:tc>
          <w:tcPr>
            <w:tcW w:w="1975" w:type="dxa"/>
          </w:tcPr>
          <w:p w14:paraId="157A1ED6"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8FDB184"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5978B8" w14:paraId="77174A69" w14:textId="77777777">
        <w:tc>
          <w:tcPr>
            <w:tcW w:w="1975" w:type="dxa"/>
          </w:tcPr>
          <w:p w14:paraId="324B12A9" w14:textId="77777777" w:rsidR="005978B8" w:rsidRDefault="00063CEC">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14:paraId="0517A4BB" w14:textId="77777777" w:rsidR="005978B8" w:rsidRDefault="00063CEC">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5978B8" w14:paraId="13BFFE49" w14:textId="77777777">
        <w:tc>
          <w:tcPr>
            <w:tcW w:w="1975" w:type="dxa"/>
          </w:tcPr>
          <w:p w14:paraId="538E8BFD" w14:textId="77777777" w:rsidR="005978B8" w:rsidRDefault="00063CEC">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1E9D4DD7" w14:textId="77777777" w:rsidR="005978B8" w:rsidRDefault="00063CEC">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5978B8" w14:paraId="718F900E" w14:textId="77777777">
        <w:tc>
          <w:tcPr>
            <w:tcW w:w="1975" w:type="dxa"/>
          </w:tcPr>
          <w:p w14:paraId="478AED71"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7C3E75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5978B8" w14:paraId="46456D09" w14:textId="77777777">
        <w:tc>
          <w:tcPr>
            <w:tcW w:w="1975" w:type="dxa"/>
          </w:tcPr>
          <w:p w14:paraId="2B966EE9"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529A40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69859F8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978B8" w14:paraId="6E6241F1" w14:textId="77777777">
        <w:tc>
          <w:tcPr>
            <w:tcW w:w="1975" w:type="dxa"/>
          </w:tcPr>
          <w:p w14:paraId="7074C33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710F3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5978B8" w14:paraId="72327100" w14:textId="77777777">
        <w:tc>
          <w:tcPr>
            <w:tcW w:w="1975" w:type="dxa"/>
          </w:tcPr>
          <w:p w14:paraId="4A88AFE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8D082A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978B8" w14:paraId="1F2A12A4" w14:textId="77777777">
        <w:tc>
          <w:tcPr>
            <w:tcW w:w="1975" w:type="dxa"/>
          </w:tcPr>
          <w:p w14:paraId="14260FE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3CD0F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5978B8" w14:paraId="58A29E25" w14:textId="77777777">
        <w:tc>
          <w:tcPr>
            <w:tcW w:w="1975" w:type="dxa"/>
          </w:tcPr>
          <w:p w14:paraId="2C19CECF" w14:textId="77777777" w:rsidR="005978B8" w:rsidRDefault="005978B8">
            <w:pPr>
              <w:pStyle w:val="ListParagraph"/>
              <w:ind w:left="0"/>
              <w:contextualSpacing/>
              <w:rPr>
                <w:rFonts w:ascii="Times New Roman" w:eastAsiaTheme="minorEastAsia" w:hAnsi="Times New Roman"/>
              </w:rPr>
            </w:pPr>
          </w:p>
        </w:tc>
        <w:tc>
          <w:tcPr>
            <w:tcW w:w="8280" w:type="dxa"/>
          </w:tcPr>
          <w:p w14:paraId="751F9BA2" w14:textId="77777777" w:rsidR="005978B8" w:rsidRDefault="005978B8">
            <w:pPr>
              <w:pStyle w:val="ListParagraph"/>
              <w:ind w:left="0"/>
              <w:contextualSpacing/>
              <w:rPr>
                <w:rFonts w:ascii="Times New Roman" w:eastAsiaTheme="minorEastAsia" w:hAnsi="Times New Roman"/>
              </w:rPr>
            </w:pPr>
          </w:p>
        </w:tc>
      </w:tr>
    </w:tbl>
    <w:p w14:paraId="7199DADD" w14:textId="77777777" w:rsidR="005978B8" w:rsidRDefault="005978B8">
      <w:pPr>
        <w:ind w:firstLine="360"/>
        <w:rPr>
          <w:sz w:val="22"/>
          <w:szCs w:val="22"/>
        </w:rPr>
      </w:pPr>
    </w:p>
    <w:p w14:paraId="366E3FEE" w14:textId="77777777" w:rsidR="005978B8" w:rsidRDefault="00063CEC">
      <w:pPr>
        <w:pStyle w:val="Heading4"/>
        <w:rPr>
          <w:rFonts w:cs="Arial"/>
          <w:szCs w:val="24"/>
          <w:u w:val="single"/>
          <w:lang w:val="en-US"/>
        </w:rPr>
      </w:pPr>
      <w:r>
        <w:rPr>
          <w:rFonts w:cs="Arial"/>
          <w:szCs w:val="24"/>
          <w:u w:val="single"/>
          <w:lang w:val="en-US"/>
        </w:rPr>
        <w:t>Round-2</w:t>
      </w:r>
    </w:p>
    <w:p w14:paraId="3E9759D0" w14:textId="77777777" w:rsidR="005978B8" w:rsidRDefault="00063CEC">
      <w:pPr>
        <w:rPr>
          <w:sz w:val="22"/>
          <w:szCs w:val="22"/>
        </w:rPr>
      </w:pPr>
      <w:r>
        <w:rPr>
          <w:sz w:val="22"/>
          <w:szCs w:val="22"/>
        </w:rPr>
        <w:t>Void</w:t>
      </w:r>
    </w:p>
    <w:p w14:paraId="4F5D5DEC" w14:textId="77777777" w:rsidR="005978B8" w:rsidRDefault="00063CEC">
      <w:pPr>
        <w:pStyle w:val="Heading4"/>
        <w:rPr>
          <w:rFonts w:cs="Arial"/>
          <w:szCs w:val="24"/>
          <w:u w:val="single"/>
          <w:lang w:val="en-US"/>
        </w:rPr>
      </w:pPr>
      <w:r>
        <w:rPr>
          <w:rFonts w:cs="Arial"/>
          <w:szCs w:val="24"/>
          <w:u w:val="single"/>
          <w:lang w:val="en-US"/>
        </w:rPr>
        <w:t>Round-3</w:t>
      </w:r>
    </w:p>
    <w:p w14:paraId="4BE90D03" w14:textId="77777777" w:rsidR="005978B8" w:rsidRDefault="00063CEC">
      <w:pPr>
        <w:rPr>
          <w:sz w:val="22"/>
          <w:szCs w:val="22"/>
        </w:rPr>
      </w:pPr>
      <w:r>
        <w:rPr>
          <w:sz w:val="22"/>
          <w:szCs w:val="22"/>
        </w:rPr>
        <w:t>void</w:t>
      </w:r>
    </w:p>
    <w:p w14:paraId="46A5039B" w14:textId="77777777" w:rsidR="005978B8" w:rsidRDefault="005978B8">
      <w:pPr>
        <w:rPr>
          <w:sz w:val="22"/>
          <w:szCs w:val="22"/>
        </w:rPr>
      </w:pPr>
    </w:p>
    <w:p w14:paraId="43883124" w14:textId="77777777" w:rsidR="005978B8" w:rsidRDefault="00063CEC">
      <w:pPr>
        <w:pStyle w:val="Heading3"/>
        <w:numPr>
          <w:ilvl w:val="2"/>
          <w:numId w:val="12"/>
        </w:numPr>
        <w:rPr>
          <w:lang w:val="en-US"/>
        </w:rPr>
      </w:pPr>
      <w:r>
        <w:rPr>
          <w:lang w:val="en-US"/>
        </w:rPr>
        <w:t>Issue #1-2 (</w:t>
      </w:r>
      <w:r>
        <w:rPr>
          <w:lang w:eastAsia="zh-CN"/>
        </w:rPr>
        <w:t>MAC-CE for CORESET not configured with SFN</w:t>
      </w:r>
      <w:r>
        <w:rPr>
          <w:lang w:val="en-US"/>
        </w:rPr>
        <w:t>)</w:t>
      </w:r>
    </w:p>
    <w:p w14:paraId="5AD21821" w14:textId="77777777" w:rsidR="005978B8" w:rsidRDefault="00063CEC">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48F492F6" w14:textId="77777777" w:rsidR="005978B8" w:rsidRDefault="005978B8">
      <w:pPr>
        <w:ind w:firstLine="288"/>
      </w:pPr>
    </w:p>
    <w:p w14:paraId="69B6D390" w14:textId="77777777" w:rsidR="005978B8" w:rsidRDefault="00063CEC">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25DF203E" w14:textId="77777777" w:rsidR="005978B8" w:rsidRDefault="00063CEC">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7BE4B7B2" w14:textId="77777777" w:rsidR="005978B8" w:rsidRDefault="00063CEC">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10682B51" w14:textId="77777777" w:rsidR="005978B8" w:rsidRDefault="00063CEC">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7527B73" w14:textId="77777777" w:rsidR="005978B8" w:rsidRDefault="00063CEC">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0256A706" w14:textId="77777777" w:rsidR="005978B8" w:rsidRDefault="005978B8">
      <w:pPr>
        <w:ind w:firstLine="360"/>
        <w:rPr>
          <w:sz w:val="22"/>
          <w:szCs w:val="22"/>
        </w:rPr>
      </w:pPr>
    </w:p>
    <w:p w14:paraId="51524627" w14:textId="77777777" w:rsidR="005978B8" w:rsidRDefault="00063CEC">
      <w:pPr>
        <w:pStyle w:val="Heading4"/>
        <w:rPr>
          <w:u w:val="single"/>
          <w:lang w:val="en-US"/>
        </w:rPr>
      </w:pPr>
      <w:r>
        <w:rPr>
          <w:u w:val="single"/>
          <w:lang w:val="en-US"/>
        </w:rPr>
        <w:t>Round-1</w:t>
      </w:r>
    </w:p>
    <w:p w14:paraId="5C5A301E" w14:textId="77777777" w:rsidR="005978B8" w:rsidRDefault="00063CEC">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0AF4D99A" w14:textId="77777777" w:rsidR="005978B8" w:rsidRDefault="00063CEC">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6E4C8F3B" w14:textId="77777777" w:rsidR="005978B8" w:rsidRDefault="005978B8">
      <w:pPr>
        <w:ind w:firstLine="360"/>
        <w:rPr>
          <w:b/>
          <w:bCs/>
        </w:rPr>
      </w:pPr>
    </w:p>
    <w:p w14:paraId="0A1FC3AC" w14:textId="77777777" w:rsidR="005978B8" w:rsidRDefault="005978B8">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5978B8" w14:paraId="314839DC" w14:textId="77777777">
        <w:tc>
          <w:tcPr>
            <w:tcW w:w="1975" w:type="dxa"/>
            <w:shd w:val="clear" w:color="auto" w:fill="A8D08D" w:themeFill="accent6" w:themeFillTint="99"/>
          </w:tcPr>
          <w:p w14:paraId="7FA24D0F"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07345C4"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091C9A05" w14:textId="77777777">
        <w:tc>
          <w:tcPr>
            <w:tcW w:w="1975" w:type="dxa"/>
          </w:tcPr>
          <w:p w14:paraId="3AE0759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00C762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5978B8" w14:paraId="26FDBDEB" w14:textId="77777777">
        <w:tc>
          <w:tcPr>
            <w:tcW w:w="1975" w:type="dxa"/>
          </w:tcPr>
          <w:p w14:paraId="294D76F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A2166"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1A4011F6"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5978B8" w14:paraId="71C7012B" w14:textId="77777777">
        <w:tc>
          <w:tcPr>
            <w:tcW w:w="1975" w:type="dxa"/>
          </w:tcPr>
          <w:p w14:paraId="6F6BB902"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A57D5D"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5978B8" w14:paraId="2D9792DF" w14:textId="77777777">
        <w:tc>
          <w:tcPr>
            <w:tcW w:w="1975" w:type="dxa"/>
          </w:tcPr>
          <w:p w14:paraId="7A84CB26"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3726CCF"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Support the proposal.</w:t>
            </w:r>
          </w:p>
          <w:p w14:paraId="67C532B7" w14:textId="77777777" w:rsidR="005978B8" w:rsidRDefault="005978B8">
            <w:pPr>
              <w:pStyle w:val="ListParagraph"/>
              <w:ind w:left="0"/>
              <w:contextualSpacing/>
              <w:rPr>
                <w:rFonts w:ascii="Times New Roman" w:eastAsia="SimSun" w:hAnsi="Times New Roman"/>
              </w:rPr>
            </w:pPr>
          </w:p>
          <w:p w14:paraId="13377771"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51EDDF2D" w14:textId="77777777" w:rsidR="005978B8" w:rsidRDefault="00063CEC">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5978B8" w14:paraId="65D9FD07" w14:textId="77777777">
        <w:tc>
          <w:tcPr>
            <w:tcW w:w="1975" w:type="dxa"/>
          </w:tcPr>
          <w:p w14:paraId="2AEA407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7B7EBB2"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5978B8" w14:paraId="3DEF48AE" w14:textId="77777777">
        <w:tc>
          <w:tcPr>
            <w:tcW w:w="1975" w:type="dxa"/>
          </w:tcPr>
          <w:p w14:paraId="76CCEF00"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EF9BDB3" w14:textId="77777777" w:rsidR="005978B8" w:rsidRDefault="00063CEC">
            <w:pPr>
              <w:pStyle w:val="ListParagraph"/>
              <w:ind w:left="0"/>
              <w:contextualSpacing/>
              <w:rPr>
                <w:rFonts w:eastAsiaTheme="minorEastAsia"/>
              </w:rPr>
            </w:pPr>
            <w:r>
              <w:rPr>
                <w:rFonts w:eastAsiaTheme="minorEastAsia"/>
              </w:rPr>
              <w:t>Support Alt 2.</w:t>
            </w:r>
          </w:p>
        </w:tc>
      </w:tr>
      <w:tr w:rsidR="005978B8" w14:paraId="7072353F" w14:textId="77777777">
        <w:tc>
          <w:tcPr>
            <w:tcW w:w="1975" w:type="dxa"/>
          </w:tcPr>
          <w:p w14:paraId="1FC40E1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F5D116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5978B8" w14:paraId="140B8F9D" w14:textId="77777777">
        <w:tc>
          <w:tcPr>
            <w:tcW w:w="1975" w:type="dxa"/>
          </w:tcPr>
          <w:p w14:paraId="6871A9F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937C1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5978B8" w14:paraId="4812298D" w14:textId="77777777">
        <w:tc>
          <w:tcPr>
            <w:tcW w:w="1975" w:type="dxa"/>
          </w:tcPr>
          <w:p w14:paraId="1A914232"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1A52891"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5978B8" w14:paraId="53796D89" w14:textId="77777777">
        <w:tc>
          <w:tcPr>
            <w:tcW w:w="1975" w:type="dxa"/>
          </w:tcPr>
          <w:p w14:paraId="7BD0EF1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9725D7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5978B8" w14:paraId="18BDFC4B" w14:textId="77777777">
        <w:tc>
          <w:tcPr>
            <w:tcW w:w="1975" w:type="dxa"/>
          </w:tcPr>
          <w:p w14:paraId="746BF489"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C912ED1"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5978B8" w14:paraId="6C9D1619" w14:textId="77777777">
        <w:tc>
          <w:tcPr>
            <w:tcW w:w="1975" w:type="dxa"/>
          </w:tcPr>
          <w:p w14:paraId="4B84802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35D0E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5978B8" w14:paraId="53BF0DB6" w14:textId="77777777">
        <w:tc>
          <w:tcPr>
            <w:tcW w:w="1975" w:type="dxa"/>
          </w:tcPr>
          <w:p w14:paraId="61659C8A"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23343DC"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5978B8" w14:paraId="66DD4635" w14:textId="77777777">
        <w:tc>
          <w:tcPr>
            <w:tcW w:w="1975" w:type="dxa"/>
          </w:tcPr>
          <w:p w14:paraId="637DE132"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6F35327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5978B8" w14:paraId="19EEE56C" w14:textId="77777777">
        <w:tc>
          <w:tcPr>
            <w:tcW w:w="1975" w:type="dxa"/>
          </w:tcPr>
          <w:p w14:paraId="51DB56C4"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669C6C2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978B8" w14:paraId="07BCEF41" w14:textId="77777777">
        <w:tc>
          <w:tcPr>
            <w:tcW w:w="1975" w:type="dxa"/>
          </w:tcPr>
          <w:p w14:paraId="7CE4295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813B96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978B8" w14:paraId="556DB4BC" w14:textId="77777777">
        <w:tc>
          <w:tcPr>
            <w:tcW w:w="1975" w:type="dxa"/>
          </w:tcPr>
          <w:p w14:paraId="7633389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26102BD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5978B8" w14:paraId="4DA335E4" w14:textId="77777777">
        <w:tc>
          <w:tcPr>
            <w:tcW w:w="1975" w:type="dxa"/>
          </w:tcPr>
          <w:p w14:paraId="6CBB78E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19D8E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5978B8" w14:paraId="57DD2211" w14:textId="77777777">
        <w:tc>
          <w:tcPr>
            <w:tcW w:w="1975" w:type="dxa"/>
          </w:tcPr>
          <w:p w14:paraId="09573E2E" w14:textId="77777777" w:rsidR="005978B8" w:rsidRDefault="005978B8">
            <w:pPr>
              <w:pStyle w:val="ListParagraph"/>
              <w:ind w:left="0"/>
              <w:contextualSpacing/>
              <w:rPr>
                <w:rFonts w:ascii="Times New Roman" w:eastAsiaTheme="minorEastAsia" w:hAnsi="Times New Roman"/>
              </w:rPr>
            </w:pPr>
          </w:p>
        </w:tc>
        <w:tc>
          <w:tcPr>
            <w:tcW w:w="8280" w:type="dxa"/>
          </w:tcPr>
          <w:p w14:paraId="72F90FB9" w14:textId="77777777" w:rsidR="005978B8" w:rsidRDefault="005978B8">
            <w:pPr>
              <w:pStyle w:val="ListParagraph"/>
              <w:ind w:left="0"/>
              <w:contextualSpacing/>
              <w:rPr>
                <w:rFonts w:ascii="Times New Roman" w:eastAsiaTheme="minorEastAsia" w:hAnsi="Times New Roman"/>
              </w:rPr>
            </w:pPr>
          </w:p>
        </w:tc>
      </w:tr>
    </w:tbl>
    <w:p w14:paraId="5970DBBD" w14:textId="77777777" w:rsidR="005978B8" w:rsidRDefault="005978B8">
      <w:pPr>
        <w:ind w:firstLine="360"/>
        <w:rPr>
          <w:b/>
          <w:bCs/>
        </w:rPr>
      </w:pPr>
    </w:p>
    <w:p w14:paraId="59AABB46" w14:textId="77777777" w:rsidR="005978B8" w:rsidRDefault="00063CEC">
      <w:pPr>
        <w:pStyle w:val="Heading4"/>
        <w:rPr>
          <w:rFonts w:cs="Arial"/>
          <w:szCs w:val="24"/>
          <w:u w:val="single"/>
          <w:lang w:val="en-US"/>
        </w:rPr>
      </w:pPr>
      <w:r>
        <w:rPr>
          <w:rFonts w:cs="Arial"/>
          <w:szCs w:val="24"/>
          <w:u w:val="single"/>
          <w:lang w:val="en-US"/>
        </w:rPr>
        <w:t>Round-2</w:t>
      </w:r>
    </w:p>
    <w:p w14:paraId="05DF4F90" w14:textId="77777777" w:rsidR="005978B8" w:rsidRDefault="00063CEC">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2FC06B3" w14:textId="77777777" w:rsidR="005978B8" w:rsidRDefault="00063CEC">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99F47D" w14:textId="77777777" w:rsidR="005978B8" w:rsidRDefault="005978B8">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5978B8" w14:paraId="1E191749" w14:textId="77777777">
        <w:tc>
          <w:tcPr>
            <w:tcW w:w="1975" w:type="dxa"/>
            <w:shd w:val="clear" w:color="auto" w:fill="A8D08D" w:themeFill="accent6" w:themeFillTint="99"/>
          </w:tcPr>
          <w:p w14:paraId="22455C18"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EAC1C9"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18BC7CC1" w14:textId="77777777">
        <w:tc>
          <w:tcPr>
            <w:tcW w:w="1975" w:type="dxa"/>
          </w:tcPr>
          <w:p w14:paraId="439F082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07FE8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5978B8" w14:paraId="4BDF2DAA" w14:textId="77777777">
        <w:tc>
          <w:tcPr>
            <w:tcW w:w="1975" w:type="dxa"/>
          </w:tcPr>
          <w:p w14:paraId="120AA752"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C1B8E6"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5978B8" w14:paraId="50DCF5B0" w14:textId="77777777">
        <w:tc>
          <w:tcPr>
            <w:tcW w:w="1975" w:type="dxa"/>
          </w:tcPr>
          <w:p w14:paraId="4BE7B1FE"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A431F2" w14:textId="77777777" w:rsidR="005978B8" w:rsidRDefault="005978B8">
            <w:pPr>
              <w:pStyle w:val="ListParagraph"/>
              <w:ind w:left="0"/>
              <w:contextualSpacing/>
              <w:rPr>
                <w:rFonts w:ascii="Times New Roman" w:eastAsia="MS Mincho" w:hAnsi="Times New Roman"/>
                <w:lang w:eastAsia="ja-JP"/>
              </w:rPr>
            </w:pPr>
          </w:p>
          <w:p w14:paraId="401CCE21"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2C1CB13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63C6592C" w14:textId="77777777" w:rsidR="005978B8" w:rsidRDefault="005978B8">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5978B8" w14:paraId="07023E50" w14:textId="77777777">
              <w:tc>
                <w:tcPr>
                  <w:tcW w:w="8054" w:type="dxa"/>
                  <w:tcBorders>
                    <w:top w:val="single" w:sz="4" w:space="0" w:color="auto"/>
                    <w:left w:val="single" w:sz="4" w:space="0" w:color="auto"/>
                    <w:bottom w:val="single" w:sz="4" w:space="0" w:color="auto"/>
                    <w:right w:val="single" w:sz="4" w:space="0" w:color="auto"/>
                  </w:tcBorders>
                </w:tcPr>
                <w:p w14:paraId="4B57EBEA" w14:textId="77777777" w:rsidR="005978B8" w:rsidRDefault="00063CEC">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7C1D2F6B" w14:textId="77777777" w:rsidR="005978B8" w:rsidRDefault="005978B8">
            <w:pPr>
              <w:pStyle w:val="ListParagraph"/>
              <w:ind w:left="0"/>
              <w:contextualSpacing/>
              <w:rPr>
                <w:rFonts w:ascii="Times New Roman" w:eastAsia="MS Mincho" w:hAnsi="Times New Roman" w:cstheme="minorBidi"/>
                <w:lang w:eastAsia="ja-JP"/>
              </w:rPr>
            </w:pPr>
          </w:p>
          <w:p w14:paraId="06B10A18" w14:textId="77777777" w:rsidR="005978B8" w:rsidRDefault="005978B8">
            <w:pPr>
              <w:pStyle w:val="ListParagraph"/>
              <w:ind w:left="0"/>
              <w:contextualSpacing/>
              <w:rPr>
                <w:rFonts w:ascii="Times New Roman" w:eastAsia="MS Mincho" w:hAnsi="Times New Roman"/>
                <w:lang w:eastAsia="ja-JP"/>
              </w:rPr>
            </w:pPr>
          </w:p>
        </w:tc>
      </w:tr>
      <w:tr w:rsidR="005978B8" w14:paraId="799A46DA" w14:textId="77777777">
        <w:tc>
          <w:tcPr>
            <w:tcW w:w="1975" w:type="dxa"/>
          </w:tcPr>
          <w:p w14:paraId="47CA38E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3F5D93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5978B8" w14:paraId="3F06DA72" w14:textId="77777777">
        <w:tc>
          <w:tcPr>
            <w:tcW w:w="1975" w:type="dxa"/>
          </w:tcPr>
          <w:p w14:paraId="2E9D046B" w14:textId="77777777" w:rsidR="005978B8" w:rsidRDefault="00063C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8BF5403" w14:textId="77777777" w:rsidR="005978B8" w:rsidRDefault="00063CEC">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5978B8" w14:paraId="638F0A00" w14:textId="77777777">
        <w:tc>
          <w:tcPr>
            <w:tcW w:w="1975" w:type="dxa"/>
          </w:tcPr>
          <w:p w14:paraId="04F71BB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16EED5DC" w14:textId="77777777" w:rsidR="005978B8" w:rsidRDefault="00063CEC">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5978B8" w14:paraId="2030231B" w14:textId="77777777">
        <w:tc>
          <w:tcPr>
            <w:tcW w:w="1975" w:type="dxa"/>
          </w:tcPr>
          <w:p w14:paraId="017F7AD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995A7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5978B8" w14:paraId="147C9785" w14:textId="77777777">
        <w:tc>
          <w:tcPr>
            <w:tcW w:w="1975" w:type="dxa"/>
          </w:tcPr>
          <w:p w14:paraId="71BF97AA"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E2A3693"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5978B8" w14:paraId="74B3A981" w14:textId="77777777">
        <w:tc>
          <w:tcPr>
            <w:tcW w:w="1975" w:type="dxa"/>
          </w:tcPr>
          <w:p w14:paraId="0ACD954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BE53F2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5978B8" w14:paraId="1CD9E738" w14:textId="77777777">
        <w:tc>
          <w:tcPr>
            <w:tcW w:w="1975" w:type="dxa"/>
          </w:tcPr>
          <w:p w14:paraId="2B7AB5DF"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1D9FF72B"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5978B8" w14:paraId="376EE75A" w14:textId="77777777">
        <w:tc>
          <w:tcPr>
            <w:tcW w:w="1975" w:type="dxa"/>
          </w:tcPr>
          <w:p w14:paraId="6E88047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320411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14:paraId="7724F33F" w14:textId="77777777">
        <w:tc>
          <w:tcPr>
            <w:tcW w:w="1975" w:type="dxa"/>
          </w:tcPr>
          <w:p w14:paraId="34AE3E3D" w14:textId="77777777" w:rsidR="005978B8" w:rsidRDefault="00063CEC">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1B967C22" w14:textId="77777777" w:rsidR="005978B8" w:rsidRDefault="00063CEC">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5978B8" w14:paraId="7D59BCF3" w14:textId="77777777">
        <w:tc>
          <w:tcPr>
            <w:tcW w:w="1975" w:type="dxa"/>
          </w:tcPr>
          <w:p w14:paraId="5F94C25A" w14:textId="77777777" w:rsidR="005978B8" w:rsidRDefault="00063CEC">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68F0EA4F"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5978B8" w14:paraId="4699F46D" w14:textId="77777777">
        <w:tc>
          <w:tcPr>
            <w:tcW w:w="1975" w:type="dxa"/>
          </w:tcPr>
          <w:p w14:paraId="76B2B7D3"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431C1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5978B8" w14:paraId="628914C3" w14:textId="77777777">
        <w:tc>
          <w:tcPr>
            <w:tcW w:w="1975" w:type="dxa"/>
          </w:tcPr>
          <w:p w14:paraId="1B42D16B" w14:textId="77777777" w:rsidR="005978B8" w:rsidRDefault="005978B8">
            <w:pPr>
              <w:pStyle w:val="ListParagraph"/>
              <w:ind w:left="0"/>
              <w:contextualSpacing/>
              <w:rPr>
                <w:rFonts w:ascii="Times New Roman" w:eastAsiaTheme="minorEastAsia" w:hAnsi="Times New Roman"/>
              </w:rPr>
            </w:pPr>
          </w:p>
        </w:tc>
        <w:tc>
          <w:tcPr>
            <w:tcW w:w="8280" w:type="dxa"/>
          </w:tcPr>
          <w:p w14:paraId="6D68A4D9" w14:textId="77777777" w:rsidR="005978B8" w:rsidRDefault="005978B8">
            <w:pPr>
              <w:pStyle w:val="ListParagraph"/>
              <w:ind w:left="0"/>
              <w:contextualSpacing/>
              <w:rPr>
                <w:rFonts w:ascii="Times New Roman" w:eastAsiaTheme="minorEastAsia" w:hAnsi="Times New Roman"/>
              </w:rPr>
            </w:pPr>
          </w:p>
        </w:tc>
      </w:tr>
      <w:tr w:rsidR="005978B8" w14:paraId="0D63B901" w14:textId="77777777">
        <w:tc>
          <w:tcPr>
            <w:tcW w:w="1975" w:type="dxa"/>
          </w:tcPr>
          <w:p w14:paraId="3FEE6777" w14:textId="77777777" w:rsidR="005978B8" w:rsidRDefault="005978B8">
            <w:pPr>
              <w:pStyle w:val="ListParagraph"/>
              <w:ind w:left="0"/>
              <w:contextualSpacing/>
              <w:rPr>
                <w:rFonts w:ascii="Times New Roman" w:eastAsiaTheme="minorEastAsia" w:hAnsi="Times New Roman"/>
              </w:rPr>
            </w:pPr>
          </w:p>
        </w:tc>
        <w:tc>
          <w:tcPr>
            <w:tcW w:w="8280" w:type="dxa"/>
          </w:tcPr>
          <w:p w14:paraId="380405EA" w14:textId="77777777" w:rsidR="005978B8" w:rsidRDefault="005978B8">
            <w:pPr>
              <w:pStyle w:val="ListParagraph"/>
              <w:ind w:left="0"/>
              <w:contextualSpacing/>
              <w:rPr>
                <w:rFonts w:ascii="Times New Roman" w:eastAsiaTheme="minorEastAsia" w:hAnsi="Times New Roman"/>
              </w:rPr>
            </w:pPr>
          </w:p>
        </w:tc>
      </w:tr>
      <w:tr w:rsidR="005978B8" w14:paraId="06688723" w14:textId="77777777">
        <w:tc>
          <w:tcPr>
            <w:tcW w:w="1975" w:type="dxa"/>
          </w:tcPr>
          <w:p w14:paraId="45BD0A6B" w14:textId="77777777" w:rsidR="005978B8" w:rsidRDefault="005978B8">
            <w:pPr>
              <w:pStyle w:val="ListParagraph"/>
              <w:ind w:left="0"/>
              <w:contextualSpacing/>
              <w:rPr>
                <w:rFonts w:ascii="Times New Roman" w:eastAsiaTheme="minorEastAsia" w:hAnsi="Times New Roman"/>
              </w:rPr>
            </w:pPr>
          </w:p>
        </w:tc>
        <w:tc>
          <w:tcPr>
            <w:tcW w:w="8280" w:type="dxa"/>
          </w:tcPr>
          <w:p w14:paraId="00458769" w14:textId="77777777" w:rsidR="005978B8" w:rsidRDefault="005978B8">
            <w:pPr>
              <w:pStyle w:val="ListParagraph"/>
              <w:ind w:left="0"/>
              <w:contextualSpacing/>
              <w:rPr>
                <w:rFonts w:ascii="Times New Roman" w:eastAsiaTheme="minorEastAsia" w:hAnsi="Times New Roman"/>
              </w:rPr>
            </w:pPr>
          </w:p>
        </w:tc>
      </w:tr>
      <w:tr w:rsidR="005978B8" w14:paraId="440087DE" w14:textId="77777777">
        <w:tc>
          <w:tcPr>
            <w:tcW w:w="1975" w:type="dxa"/>
          </w:tcPr>
          <w:p w14:paraId="731501D6" w14:textId="77777777" w:rsidR="005978B8" w:rsidRDefault="005978B8">
            <w:pPr>
              <w:pStyle w:val="ListParagraph"/>
              <w:ind w:left="0"/>
              <w:contextualSpacing/>
              <w:rPr>
                <w:rFonts w:ascii="Times New Roman" w:eastAsiaTheme="minorEastAsia" w:hAnsi="Times New Roman"/>
              </w:rPr>
            </w:pPr>
          </w:p>
        </w:tc>
        <w:tc>
          <w:tcPr>
            <w:tcW w:w="8280" w:type="dxa"/>
          </w:tcPr>
          <w:p w14:paraId="07F458D5" w14:textId="77777777" w:rsidR="005978B8" w:rsidRDefault="005978B8">
            <w:pPr>
              <w:pStyle w:val="ListParagraph"/>
              <w:ind w:left="0"/>
              <w:contextualSpacing/>
              <w:rPr>
                <w:rFonts w:ascii="Times New Roman" w:eastAsiaTheme="minorEastAsia" w:hAnsi="Times New Roman"/>
              </w:rPr>
            </w:pPr>
          </w:p>
        </w:tc>
      </w:tr>
    </w:tbl>
    <w:p w14:paraId="63693B18" w14:textId="77777777" w:rsidR="005978B8" w:rsidRDefault="005978B8">
      <w:pPr>
        <w:ind w:firstLine="360"/>
        <w:rPr>
          <w:b/>
          <w:bCs/>
        </w:rPr>
      </w:pPr>
    </w:p>
    <w:p w14:paraId="570CF3B0" w14:textId="77777777" w:rsidR="005978B8" w:rsidRDefault="00063CEC">
      <w:pPr>
        <w:pStyle w:val="Heading4"/>
        <w:rPr>
          <w:rFonts w:cs="Arial"/>
          <w:szCs w:val="24"/>
          <w:u w:val="single"/>
          <w:lang w:val="en-US"/>
        </w:rPr>
      </w:pPr>
      <w:r>
        <w:rPr>
          <w:rFonts w:cs="Arial"/>
          <w:szCs w:val="24"/>
          <w:u w:val="single"/>
          <w:lang w:val="en-US"/>
        </w:rPr>
        <w:t>Round-3</w:t>
      </w:r>
    </w:p>
    <w:p w14:paraId="26ED9D53" w14:textId="77777777" w:rsidR="005978B8" w:rsidRDefault="00063CEC">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04B952B2" w14:textId="77777777" w:rsidR="005978B8" w:rsidRDefault="00063CEC">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4A62C76" w14:textId="77777777" w:rsidR="005978B8" w:rsidRDefault="005978B8">
      <w:pPr>
        <w:ind w:firstLine="360"/>
        <w:rPr>
          <w:sz w:val="22"/>
          <w:szCs w:val="22"/>
        </w:rPr>
      </w:pPr>
    </w:p>
    <w:p w14:paraId="060494BF" w14:textId="77777777" w:rsidR="005978B8" w:rsidRDefault="005978B8">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5978B8" w14:paraId="1AEB469B" w14:textId="77777777">
        <w:tc>
          <w:tcPr>
            <w:tcW w:w="1975" w:type="dxa"/>
            <w:shd w:val="clear" w:color="auto" w:fill="A8D08D" w:themeFill="accent6" w:themeFillTint="99"/>
          </w:tcPr>
          <w:p w14:paraId="78CB09BF"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041E497"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02C4FF2F" w14:textId="77777777">
        <w:tc>
          <w:tcPr>
            <w:tcW w:w="1975" w:type="dxa"/>
          </w:tcPr>
          <w:p w14:paraId="4F00624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5CC8147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5978B8" w14:paraId="4A775DF3" w14:textId="77777777">
        <w:tc>
          <w:tcPr>
            <w:tcW w:w="1975" w:type="dxa"/>
          </w:tcPr>
          <w:p w14:paraId="5A7E502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AD64DE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66AD5C7E" w14:textId="77777777">
        <w:tc>
          <w:tcPr>
            <w:tcW w:w="1975" w:type="dxa"/>
          </w:tcPr>
          <w:p w14:paraId="605C149C"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478F7CA3"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978B8" w14:paraId="7C8C446B" w14:textId="77777777">
        <w:tc>
          <w:tcPr>
            <w:tcW w:w="1975" w:type="dxa"/>
          </w:tcPr>
          <w:p w14:paraId="23C2417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E56371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5978B8" w14:paraId="4547CBBA" w14:textId="77777777">
        <w:trPr>
          <w:trHeight w:val="90"/>
        </w:trPr>
        <w:tc>
          <w:tcPr>
            <w:tcW w:w="1975" w:type="dxa"/>
          </w:tcPr>
          <w:p w14:paraId="2C29BFC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8AECEF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14:paraId="71C63398" w14:textId="77777777">
        <w:tc>
          <w:tcPr>
            <w:tcW w:w="1975" w:type="dxa"/>
          </w:tcPr>
          <w:p w14:paraId="6E5F7629" w14:textId="77777777" w:rsidR="005978B8" w:rsidRPr="007639C7" w:rsidRDefault="007639C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F44E9B2" w14:textId="77777777" w:rsidR="005978B8" w:rsidRPr="007639C7" w:rsidRDefault="007639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5978B8" w14:paraId="2C9372C3" w14:textId="77777777">
        <w:tc>
          <w:tcPr>
            <w:tcW w:w="1975" w:type="dxa"/>
          </w:tcPr>
          <w:p w14:paraId="5BB63791" w14:textId="77777777" w:rsidR="005978B8" w:rsidRDefault="00F46D7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787E9E7F" w14:textId="77777777" w:rsidR="005978B8" w:rsidRDefault="00F46D7B">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978B8" w14:paraId="081AAB0C" w14:textId="77777777">
        <w:tc>
          <w:tcPr>
            <w:tcW w:w="1975" w:type="dxa"/>
          </w:tcPr>
          <w:p w14:paraId="2FA669CC" w14:textId="1529DDEB" w:rsidR="005978B8" w:rsidRDefault="00E67B9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E35917A" w14:textId="56F2A21A" w:rsidR="005978B8" w:rsidRDefault="00E67B9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65A74DAB" w14:textId="77777777">
        <w:tc>
          <w:tcPr>
            <w:tcW w:w="1975" w:type="dxa"/>
          </w:tcPr>
          <w:p w14:paraId="0220A7E8" w14:textId="77777777" w:rsidR="005978B8" w:rsidRDefault="005978B8">
            <w:pPr>
              <w:pStyle w:val="ListParagraph"/>
              <w:ind w:left="0"/>
              <w:contextualSpacing/>
              <w:rPr>
                <w:rFonts w:ascii="Times New Roman" w:eastAsiaTheme="minorEastAsia" w:hAnsi="Times New Roman"/>
              </w:rPr>
            </w:pPr>
          </w:p>
        </w:tc>
        <w:tc>
          <w:tcPr>
            <w:tcW w:w="8280" w:type="dxa"/>
          </w:tcPr>
          <w:p w14:paraId="39D619C4" w14:textId="77777777" w:rsidR="005978B8" w:rsidRDefault="005978B8">
            <w:pPr>
              <w:pStyle w:val="ListParagraph"/>
              <w:ind w:left="0"/>
              <w:contextualSpacing/>
              <w:rPr>
                <w:rFonts w:ascii="Times New Roman" w:eastAsiaTheme="minorEastAsia" w:hAnsi="Times New Roman"/>
              </w:rPr>
            </w:pPr>
          </w:p>
        </w:tc>
      </w:tr>
      <w:tr w:rsidR="005978B8" w14:paraId="0C6EC53D" w14:textId="77777777">
        <w:tc>
          <w:tcPr>
            <w:tcW w:w="1975" w:type="dxa"/>
          </w:tcPr>
          <w:p w14:paraId="5E5B8551" w14:textId="77777777" w:rsidR="005978B8" w:rsidRDefault="005978B8">
            <w:pPr>
              <w:pStyle w:val="ListParagraph"/>
              <w:ind w:left="0"/>
              <w:contextualSpacing/>
              <w:rPr>
                <w:rFonts w:ascii="Times New Roman" w:eastAsia="SimSun" w:hAnsi="Times New Roman"/>
              </w:rPr>
            </w:pPr>
          </w:p>
        </w:tc>
        <w:tc>
          <w:tcPr>
            <w:tcW w:w="8280" w:type="dxa"/>
          </w:tcPr>
          <w:p w14:paraId="7816595A" w14:textId="77777777" w:rsidR="005978B8" w:rsidRDefault="005978B8">
            <w:pPr>
              <w:pStyle w:val="ListParagraph"/>
              <w:ind w:left="0"/>
              <w:contextualSpacing/>
              <w:rPr>
                <w:rFonts w:ascii="Times New Roman" w:eastAsia="SimSun" w:hAnsi="Times New Roman"/>
              </w:rPr>
            </w:pPr>
          </w:p>
        </w:tc>
      </w:tr>
      <w:tr w:rsidR="005978B8" w14:paraId="2010E69C" w14:textId="77777777">
        <w:tc>
          <w:tcPr>
            <w:tcW w:w="1975" w:type="dxa"/>
          </w:tcPr>
          <w:p w14:paraId="10916C3C" w14:textId="77777777" w:rsidR="005978B8" w:rsidRDefault="005978B8">
            <w:pPr>
              <w:pStyle w:val="ListParagraph"/>
              <w:ind w:left="0"/>
              <w:contextualSpacing/>
              <w:rPr>
                <w:rFonts w:ascii="Times New Roman" w:eastAsiaTheme="minorEastAsia" w:hAnsi="Times New Roman"/>
              </w:rPr>
            </w:pPr>
          </w:p>
        </w:tc>
        <w:tc>
          <w:tcPr>
            <w:tcW w:w="8280" w:type="dxa"/>
          </w:tcPr>
          <w:p w14:paraId="35F200AE" w14:textId="77777777" w:rsidR="005978B8" w:rsidRDefault="005978B8">
            <w:pPr>
              <w:pStyle w:val="ListParagraph"/>
              <w:ind w:left="0"/>
              <w:contextualSpacing/>
              <w:rPr>
                <w:rFonts w:ascii="Times New Roman" w:eastAsiaTheme="minorEastAsia" w:hAnsi="Times New Roman"/>
              </w:rPr>
            </w:pPr>
          </w:p>
        </w:tc>
      </w:tr>
      <w:tr w:rsidR="005978B8" w14:paraId="11C8136B" w14:textId="77777777">
        <w:tc>
          <w:tcPr>
            <w:tcW w:w="1975" w:type="dxa"/>
          </w:tcPr>
          <w:p w14:paraId="436BA884"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142CB27D" w14:textId="77777777" w:rsidR="005978B8" w:rsidRDefault="005978B8">
            <w:pPr>
              <w:pStyle w:val="ListParagraph"/>
              <w:ind w:left="0"/>
              <w:contextualSpacing/>
              <w:rPr>
                <w:rFonts w:ascii="Times New Roman" w:eastAsia="Malgun Gothic" w:hAnsi="Times New Roman"/>
                <w:lang w:eastAsia="ko-KR"/>
              </w:rPr>
            </w:pPr>
          </w:p>
        </w:tc>
      </w:tr>
      <w:tr w:rsidR="005978B8" w14:paraId="38DD313C" w14:textId="77777777">
        <w:tc>
          <w:tcPr>
            <w:tcW w:w="1975" w:type="dxa"/>
          </w:tcPr>
          <w:p w14:paraId="439DB794"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14987C17" w14:textId="77777777" w:rsidR="005978B8" w:rsidRDefault="005978B8">
            <w:pPr>
              <w:pStyle w:val="ListParagraph"/>
              <w:ind w:left="0"/>
              <w:contextualSpacing/>
              <w:rPr>
                <w:rFonts w:ascii="Times New Roman" w:eastAsiaTheme="minorEastAsia" w:hAnsi="Times New Roman"/>
              </w:rPr>
            </w:pPr>
          </w:p>
        </w:tc>
      </w:tr>
      <w:tr w:rsidR="005978B8" w14:paraId="359A1B24" w14:textId="77777777">
        <w:tc>
          <w:tcPr>
            <w:tcW w:w="1975" w:type="dxa"/>
          </w:tcPr>
          <w:p w14:paraId="18B68B17"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2E029EFD" w14:textId="77777777" w:rsidR="005978B8" w:rsidRDefault="005978B8">
            <w:pPr>
              <w:pStyle w:val="ListParagraph"/>
              <w:ind w:left="0"/>
              <w:contextualSpacing/>
              <w:rPr>
                <w:rFonts w:ascii="Times New Roman" w:eastAsiaTheme="minorEastAsia" w:hAnsi="Times New Roman"/>
              </w:rPr>
            </w:pPr>
          </w:p>
        </w:tc>
      </w:tr>
      <w:tr w:rsidR="005978B8" w14:paraId="38ECF4F6" w14:textId="77777777">
        <w:tc>
          <w:tcPr>
            <w:tcW w:w="1975" w:type="dxa"/>
          </w:tcPr>
          <w:p w14:paraId="740FF5A3" w14:textId="77777777" w:rsidR="005978B8" w:rsidRDefault="005978B8">
            <w:pPr>
              <w:pStyle w:val="ListParagraph"/>
              <w:ind w:left="0"/>
              <w:contextualSpacing/>
              <w:rPr>
                <w:rFonts w:ascii="Times New Roman" w:eastAsiaTheme="minorEastAsia" w:hAnsi="Times New Roman"/>
              </w:rPr>
            </w:pPr>
          </w:p>
        </w:tc>
        <w:tc>
          <w:tcPr>
            <w:tcW w:w="8280" w:type="dxa"/>
          </w:tcPr>
          <w:p w14:paraId="234F6BF2" w14:textId="77777777" w:rsidR="005978B8" w:rsidRDefault="005978B8">
            <w:pPr>
              <w:pStyle w:val="ListParagraph"/>
              <w:ind w:left="0"/>
              <w:contextualSpacing/>
              <w:rPr>
                <w:rFonts w:ascii="Times New Roman" w:eastAsiaTheme="minorEastAsia" w:hAnsi="Times New Roman"/>
              </w:rPr>
            </w:pPr>
          </w:p>
        </w:tc>
      </w:tr>
      <w:tr w:rsidR="005978B8" w14:paraId="20575E5C" w14:textId="77777777">
        <w:tc>
          <w:tcPr>
            <w:tcW w:w="1975" w:type="dxa"/>
          </w:tcPr>
          <w:p w14:paraId="757E573B" w14:textId="77777777" w:rsidR="005978B8" w:rsidRDefault="005978B8">
            <w:pPr>
              <w:pStyle w:val="ListParagraph"/>
              <w:ind w:left="0"/>
              <w:contextualSpacing/>
              <w:rPr>
                <w:rFonts w:ascii="Times New Roman" w:eastAsiaTheme="minorEastAsia" w:hAnsi="Times New Roman"/>
              </w:rPr>
            </w:pPr>
          </w:p>
        </w:tc>
        <w:tc>
          <w:tcPr>
            <w:tcW w:w="8280" w:type="dxa"/>
          </w:tcPr>
          <w:p w14:paraId="0AE578C9" w14:textId="77777777" w:rsidR="005978B8" w:rsidRDefault="005978B8">
            <w:pPr>
              <w:pStyle w:val="ListParagraph"/>
              <w:ind w:left="0"/>
              <w:contextualSpacing/>
              <w:rPr>
                <w:rFonts w:ascii="Times New Roman" w:eastAsiaTheme="minorEastAsia" w:hAnsi="Times New Roman"/>
              </w:rPr>
            </w:pPr>
          </w:p>
        </w:tc>
      </w:tr>
      <w:tr w:rsidR="005978B8" w14:paraId="6777C73B" w14:textId="77777777">
        <w:tc>
          <w:tcPr>
            <w:tcW w:w="1975" w:type="dxa"/>
          </w:tcPr>
          <w:p w14:paraId="52CBB0C2" w14:textId="77777777" w:rsidR="005978B8" w:rsidRDefault="005978B8">
            <w:pPr>
              <w:pStyle w:val="ListParagraph"/>
              <w:ind w:left="0"/>
              <w:contextualSpacing/>
              <w:rPr>
                <w:rFonts w:ascii="Times New Roman" w:eastAsiaTheme="minorEastAsia" w:hAnsi="Times New Roman"/>
              </w:rPr>
            </w:pPr>
          </w:p>
        </w:tc>
        <w:tc>
          <w:tcPr>
            <w:tcW w:w="8280" w:type="dxa"/>
          </w:tcPr>
          <w:p w14:paraId="6B48EB4D" w14:textId="77777777" w:rsidR="005978B8" w:rsidRDefault="005978B8">
            <w:pPr>
              <w:pStyle w:val="ListParagraph"/>
              <w:ind w:left="0"/>
              <w:contextualSpacing/>
              <w:rPr>
                <w:rFonts w:ascii="Times New Roman" w:eastAsiaTheme="minorEastAsia" w:hAnsi="Times New Roman"/>
              </w:rPr>
            </w:pPr>
          </w:p>
        </w:tc>
      </w:tr>
      <w:tr w:rsidR="005978B8" w14:paraId="5C49D98E" w14:textId="77777777">
        <w:tc>
          <w:tcPr>
            <w:tcW w:w="1975" w:type="dxa"/>
          </w:tcPr>
          <w:p w14:paraId="79230FC0" w14:textId="77777777" w:rsidR="005978B8" w:rsidRDefault="005978B8">
            <w:pPr>
              <w:pStyle w:val="ListParagraph"/>
              <w:ind w:left="0"/>
              <w:contextualSpacing/>
              <w:rPr>
                <w:rFonts w:ascii="Times New Roman" w:eastAsiaTheme="minorEastAsia" w:hAnsi="Times New Roman"/>
              </w:rPr>
            </w:pPr>
          </w:p>
        </w:tc>
        <w:tc>
          <w:tcPr>
            <w:tcW w:w="8280" w:type="dxa"/>
          </w:tcPr>
          <w:p w14:paraId="5120397A" w14:textId="77777777" w:rsidR="005978B8" w:rsidRDefault="005978B8">
            <w:pPr>
              <w:pStyle w:val="ListParagraph"/>
              <w:ind w:left="0"/>
              <w:contextualSpacing/>
              <w:rPr>
                <w:rFonts w:ascii="Times New Roman" w:eastAsiaTheme="minorEastAsia" w:hAnsi="Times New Roman"/>
              </w:rPr>
            </w:pPr>
          </w:p>
        </w:tc>
      </w:tr>
    </w:tbl>
    <w:p w14:paraId="182C0D6E" w14:textId="77777777" w:rsidR="005978B8" w:rsidRDefault="005978B8">
      <w:pPr>
        <w:ind w:firstLine="360"/>
        <w:rPr>
          <w:sz w:val="22"/>
          <w:szCs w:val="22"/>
        </w:rPr>
      </w:pPr>
    </w:p>
    <w:p w14:paraId="6D0BFD90" w14:textId="77777777" w:rsidR="005978B8" w:rsidRDefault="00063CEC">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000B7DE5" w14:textId="77777777" w:rsidR="005978B8" w:rsidRDefault="00063CEC">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5978B8" w14:paraId="7BF2AED6" w14:textId="77777777">
        <w:tc>
          <w:tcPr>
            <w:tcW w:w="10160" w:type="dxa"/>
          </w:tcPr>
          <w:p w14:paraId="53E961FA" w14:textId="77777777" w:rsidR="005978B8" w:rsidRDefault="00063CEC">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3B609EF8" w14:textId="77777777" w:rsidR="005978B8" w:rsidRDefault="00063CEC">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04BF6DD5" w14:textId="77777777"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EE540C6" w14:textId="77777777" w:rsidR="005978B8" w:rsidRDefault="00063CEC">
            <w:pPr>
              <w:widowControl w:val="0"/>
              <w:spacing w:before="0" w:line="240" w:lineRule="auto"/>
              <w:rPr>
                <w:sz w:val="22"/>
                <w:szCs w:val="22"/>
              </w:rPr>
            </w:pPr>
            <w:r>
              <w:rPr>
                <w:sz w:val="22"/>
                <w:szCs w:val="22"/>
              </w:rPr>
              <w:t>This is a UE optional feature</w:t>
            </w:r>
          </w:p>
        </w:tc>
      </w:tr>
    </w:tbl>
    <w:p w14:paraId="282A4FD0" w14:textId="77777777" w:rsidR="005978B8" w:rsidRDefault="005978B8">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5978B8" w14:paraId="434B5DEC" w14:textId="77777777">
        <w:tc>
          <w:tcPr>
            <w:tcW w:w="704" w:type="dxa"/>
          </w:tcPr>
          <w:p w14:paraId="7A44B301" w14:textId="77777777" w:rsidR="005978B8" w:rsidRDefault="00063CEC">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38942267" w14:textId="77777777" w:rsidR="005978B8" w:rsidRDefault="00063CEC">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25F898C5" w14:textId="77777777" w:rsidR="005978B8" w:rsidRDefault="00063CEC">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4D097EC1" w14:textId="77777777" w:rsidR="005978B8" w:rsidRDefault="00063CEC">
            <w:pPr>
              <w:widowControl w:val="0"/>
              <w:spacing w:before="0"/>
              <w:jc w:val="center"/>
              <w:rPr>
                <w:b/>
                <w:bCs/>
                <w:color w:val="881799"/>
                <w:sz w:val="22"/>
                <w:szCs w:val="22"/>
              </w:rPr>
            </w:pPr>
            <w:r>
              <w:rPr>
                <w:b/>
                <w:bCs/>
                <w:sz w:val="22"/>
                <w:szCs w:val="22"/>
              </w:rPr>
              <w:t>TCI codepoint indicates two TCI states</w:t>
            </w:r>
          </w:p>
        </w:tc>
        <w:tc>
          <w:tcPr>
            <w:tcW w:w="1134" w:type="dxa"/>
          </w:tcPr>
          <w:p w14:paraId="00508D01" w14:textId="77777777" w:rsidR="005978B8" w:rsidRDefault="00063CEC">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2D3E1F81" w14:textId="77777777" w:rsidR="005978B8" w:rsidRDefault="00063CEC">
            <w:pPr>
              <w:spacing w:before="0"/>
              <w:jc w:val="center"/>
              <w:rPr>
                <w:rFonts w:eastAsiaTheme="minorEastAsia"/>
                <w:b/>
                <w:bCs/>
                <w:sz w:val="22"/>
                <w:szCs w:val="22"/>
              </w:rPr>
            </w:pPr>
            <w:r>
              <w:rPr>
                <w:rFonts w:eastAsiaTheme="minorEastAsia"/>
                <w:b/>
                <w:bCs/>
                <w:sz w:val="22"/>
                <w:szCs w:val="22"/>
              </w:rPr>
              <w:t>Default TCI state</w:t>
            </w:r>
          </w:p>
        </w:tc>
      </w:tr>
      <w:tr w:rsidR="005978B8" w14:paraId="50FC83A4" w14:textId="77777777">
        <w:tc>
          <w:tcPr>
            <w:tcW w:w="704" w:type="dxa"/>
          </w:tcPr>
          <w:p w14:paraId="3D5F0897" w14:textId="77777777" w:rsidR="005978B8" w:rsidRDefault="00063CEC">
            <w:pPr>
              <w:spacing w:before="0"/>
              <w:jc w:val="center"/>
              <w:rPr>
                <w:rFonts w:eastAsiaTheme="minorEastAsia"/>
                <w:sz w:val="22"/>
                <w:szCs w:val="22"/>
              </w:rPr>
            </w:pPr>
            <w:r>
              <w:rPr>
                <w:rFonts w:eastAsiaTheme="minorEastAsia"/>
                <w:sz w:val="22"/>
                <w:szCs w:val="22"/>
              </w:rPr>
              <w:t>2</w:t>
            </w:r>
          </w:p>
        </w:tc>
        <w:tc>
          <w:tcPr>
            <w:tcW w:w="1418" w:type="dxa"/>
          </w:tcPr>
          <w:p w14:paraId="01D96B3E" w14:textId="77777777" w:rsidR="005978B8" w:rsidRDefault="00063CEC">
            <w:pPr>
              <w:spacing w:before="0"/>
              <w:jc w:val="center"/>
              <w:rPr>
                <w:rFonts w:eastAsiaTheme="minorEastAsia"/>
                <w:sz w:val="22"/>
                <w:szCs w:val="22"/>
              </w:rPr>
            </w:pPr>
            <w:r>
              <w:rPr>
                <w:rFonts w:eastAsiaTheme="minorEastAsia"/>
                <w:sz w:val="22"/>
                <w:szCs w:val="22"/>
              </w:rPr>
              <w:t>Yes</w:t>
            </w:r>
          </w:p>
        </w:tc>
        <w:tc>
          <w:tcPr>
            <w:tcW w:w="1417" w:type="dxa"/>
          </w:tcPr>
          <w:p w14:paraId="0CF3C999" w14:textId="77777777" w:rsidR="005978B8" w:rsidRDefault="00063CEC">
            <w:pPr>
              <w:spacing w:before="0"/>
              <w:jc w:val="center"/>
              <w:rPr>
                <w:rFonts w:eastAsiaTheme="minorEastAsia"/>
                <w:sz w:val="22"/>
                <w:szCs w:val="22"/>
              </w:rPr>
            </w:pPr>
            <w:r>
              <w:rPr>
                <w:rFonts w:eastAsiaTheme="minorEastAsia"/>
                <w:sz w:val="22"/>
                <w:szCs w:val="22"/>
              </w:rPr>
              <w:t>Configured</w:t>
            </w:r>
          </w:p>
        </w:tc>
        <w:tc>
          <w:tcPr>
            <w:tcW w:w="1418" w:type="dxa"/>
          </w:tcPr>
          <w:p w14:paraId="7F899C2B" w14:textId="77777777" w:rsidR="005978B8" w:rsidRDefault="00063CEC">
            <w:pPr>
              <w:spacing w:before="0"/>
              <w:jc w:val="center"/>
              <w:rPr>
                <w:rFonts w:eastAsiaTheme="minorEastAsia"/>
                <w:sz w:val="22"/>
                <w:szCs w:val="22"/>
              </w:rPr>
            </w:pPr>
            <w:r>
              <w:rPr>
                <w:rFonts w:eastAsiaTheme="minorEastAsia"/>
                <w:sz w:val="22"/>
                <w:szCs w:val="22"/>
              </w:rPr>
              <w:t>None</w:t>
            </w:r>
          </w:p>
        </w:tc>
        <w:tc>
          <w:tcPr>
            <w:tcW w:w="1134" w:type="dxa"/>
          </w:tcPr>
          <w:p w14:paraId="5D39072F" w14:textId="77777777" w:rsidR="005978B8" w:rsidRDefault="00063CEC">
            <w:pPr>
              <w:spacing w:before="0"/>
              <w:jc w:val="center"/>
              <w:rPr>
                <w:rFonts w:eastAsiaTheme="minorEastAsia"/>
                <w:sz w:val="22"/>
                <w:szCs w:val="22"/>
              </w:rPr>
            </w:pPr>
            <w:r>
              <w:rPr>
                <w:rFonts w:eastAsiaTheme="minorEastAsia"/>
                <w:sz w:val="22"/>
                <w:szCs w:val="22"/>
              </w:rPr>
              <w:t>Support</w:t>
            </w:r>
          </w:p>
        </w:tc>
        <w:tc>
          <w:tcPr>
            <w:tcW w:w="4254" w:type="dxa"/>
          </w:tcPr>
          <w:p w14:paraId="6FD58471" w14:textId="77777777" w:rsidR="005978B8" w:rsidRDefault="00063CEC">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6D46D23E" w14:textId="77777777" w:rsidR="005978B8" w:rsidRDefault="00063CEC">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5978B8" w14:paraId="404086B3" w14:textId="77777777">
        <w:trPr>
          <w:trHeight w:val="115"/>
        </w:trPr>
        <w:tc>
          <w:tcPr>
            <w:tcW w:w="704" w:type="dxa"/>
          </w:tcPr>
          <w:p w14:paraId="025312CF" w14:textId="77777777" w:rsidR="005978B8" w:rsidRDefault="00063CEC">
            <w:pPr>
              <w:spacing w:before="0"/>
              <w:jc w:val="center"/>
              <w:rPr>
                <w:rFonts w:eastAsiaTheme="minorEastAsia"/>
                <w:sz w:val="22"/>
                <w:szCs w:val="22"/>
              </w:rPr>
            </w:pPr>
            <w:r>
              <w:rPr>
                <w:rFonts w:eastAsiaTheme="minorEastAsia"/>
                <w:sz w:val="22"/>
                <w:szCs w:val="22"/>
              </w:rPr>
              <w:t>3</w:t>
            </w:r>
          </w:p>
        </w:tc>
        <w:tc>
          <w:tcPr>
            <w:tcW w:w="1418" w:type="dxa"/>
            <w:vMerge w:val="restart"/>
          </w:tcPr>
          <w:p w14:paraId="480535B6" w14:textId="77777777" w:rsidR="005978B8" w:rsidRDefault="00063CEC">
            <w:pPr>
              <w:spacing w:before="0"/>
              <w:jc w:val="center"/>
              <w:rPr>
                <w:rFonts w:eastAsiaTheme="minorEastAsia"/>
                <w:sz w:val="22"/>
                <w:szCs w:val="22"/>
              </w:rPr>
            </w:pPr>
            <w:r>
              <w:rPr>
                <w:rFonts w:eastAsiaTheme="minorEastAsia"/>
                <w:sz w:val="22"/>
                <w:szCs w:val="22"/>
              </w:rPr>
              <w:t>Yes</w:t>
            </w:r>
          </w:p>
        </w:tc>
        <w:tc>
          <w:tcPr>
            <w:tcW w:w="1417" w:type="dxa"/>
            <w:vMerge w:val="restart"/>
          </w:tcPr>
          <w:p w14:paraId="0AEA6EE6" w14:textId="77777777" w:rsidR="005978B8" w:rsidRDefault="00063CEC">
            <w:pPr>
              <w:spacing w:before="0"/>
              <w:jc w:val="center"/>
              <w:rPr>
                <w:rFonts w:eastAsiaTheme="minorEastAsia"/>
                <w:sz w:val="22"/>
                <w:szCs w:val="22"/>
              </w:rPr>
            </w:pPr>
            <w:r>
              <w:rPr>
                <w:rFonts w:eastAsiaTheme="minorEastAsia"/>
                <w:sz w:val="22"/>
                <w:szCs w:val="22"/>
              </w:rPr>
              <w:t>Not configured</w:t>
            </w:r>
          </w:p>
        </w:tc>
        <w:tc>
          <w:tcPr>
            <w:tcW w:w="1418" w:type="dxa"/>
          </w:tcPr>
          <w:p w14:paraId="5EAD279F" w14:textId="77777777" w:rsidR="005978B8" w:rsidRDefault="00063CEC">
            <w:pPr>
              <w:spacing w:before="0"/>
              <w:jc w:val="center"/>
              <w:rPr>
                <w:rFonts w:eastAsiaTheme="minorEastAsia"/>
                <w:sz w:val="22"/>
                <w:szCs w:val="22"/>
              </w:rPr>
            </w:pPr>
            <w:r>
              <w:rPr>
                <w:rFonts w:eastAsiaTheme="minorEastAsia"/>
                <w:sz w:val="22"/>
                <w:szCs w:val="22"/>
              </w:rPr>
              <w:t>/</w:t>
            </w:r>
          </w:p>
        </w:tc>
        <w:tc>
          <w:tcPr>
            <w:tcW w:w="1134" w:type="dxa"/>
          </w:tcPr>
          <w:p w14:paraId="33D5F633" w14:textId="77777777" w:rsidR="005978B8" w:rsidRDefault="00063CEC">
            <w:pPr>
              <w:spacing w:before="0"/>
              <w:jc w:val="center"/>
              <w:rPr>
                <w:rFonts w:eastAsiaTheme="minorEastAsia"/>
                <w:sz w:val="22"/>
                <w:szCs w:val="22"/>
              </w:rPr>
            </w:pPr>
            <w:r>
              <w:rPr>
                <w:rFonts w:eastAsiaTheme="minorEastAsia"/>
                <w:sz w:val="22"/>
                <w:szCs w:val="22"/>
              </w:rPr>
              <w:t>Support</w:t>
            </w:r>
          </w:p>
        </w:tc>
        <w:tc>
          <w:tcPr>
            <w:tcW w:w="4254" w:type="dxa"/>
          </w:tcPr>
          <w:p w14:paraId="3252CA89" w14:textId="77777777" w:rsidR="005978B8" w:rsidRDefault="00063CEC">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D30B29A" w14:textId="77777777" w:rsidR="005978B8" w:rsidRDefault="00063CEC">
            <w:pPr>
              <w:spacing w:before="0"/>
              <w:jc w:val="center"/>
              <w:rPr>
                <w:rFonts w:eastAsiaTheme="minorEastAsia"/>
                <w:sz w:val="22"/>
                <w:szCs w:val="22"/>
                <w:highlight w:val="yellow"/>
              </w:rPr>
            </w:pPr>
            <w:r>
              <w:rPr>
                <w:rFonts w:eastAsiaTheme="minorEastAsia"/>
                <w:sz w:val="22"/>
                <w:szCs w:val="22"/>
                <w:highlight w:val="yellow"/>
              </w:rPr>
              <w:lastRenderedPageBreak/>
              <w:t>Otherwise, apply the active TCI state of the CORESET with the lowest ID in the latest slot</w:t>
            </w:r>
          </w:p>
        </w:tc>
      </w:tr>
      <w:tr w:rsidR="005978B8" w14:paraId="499DA56D" w14:textId="77777777">
        <w:trPr>
          <w:trHeight w:val="115"/>
        </w:trPr>
        <w:tc>
          <w:tcPr>
            <w:tcW w:w="704" w:type="dxa"/>
          </w:tcPr>
          <w:p w14:paraId="067C692E" w14:textId="77777777" w:rsidR="005978B8" w:rsidRDefault="00063CEC">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6DDBCF9E" w14:textId="77777777" w:rsidR="005978B8" w:rsidRDefault="005978B8">
            <w:pPr>
              <w:spacing w:before="0"/>
              <w:jc w:val="center"/>
              <w:rPr>
                <w:rFonts w:eastAsiaTheme="minorEastAsia"/>
                <w:sz w:val="22"/>
                <w:szCs w:val="22"/>
              </w:rPr>
            </w:pPr>
          </w:p>
        </w:tc>
        <w:tc>
          <w:tcPr>
            <w:tcW w:w="1417" w:type="dxa"/>
            <w:vMerge/>
          </w:tcPr>
          <w:p w14:paraId="24B8CC4C" w14:textId="77777777" w:rsidR="005978B8" w:rsidRDefault="005978B8">
            <w:pPr>
              <w:spacing w:before="0"/>
              <w:jc w:val="center"/>
              <w:rPr>
                <w:rFonts w:eastAsiaTheme="minorEastAsia"/>
                <w:sz w:val="22"/>
                <w:szCs w:val="22"/>
              </w:rPr>
            </w:pPr>
          </w:p>
        </w:tc>
        <w:tc>
          <w:tcPr>
            <w:tcW w:w="1418" w:type="dxa"/>
          </w:tcPr>
          <w:p w14:paraId="608248AA" w14:textId="77777777" w:rsidR="005978B8" w:rsidRDefault="00063CEC">
            <w:pPr>
              <w:spacing w:before="0"/>
              <w:jc w:val="center"/>
              <w:rPr>
                <w:rFonts w:eastAsiaTheme="minorEastAsia"/>
                <w:sz w:val="22"/>
                <w:szCs w:val="22"/>
              </w:rPr>
            </w:pPr>
            <w:r>
              <w:rPr>
                <w:rFonts w:eastAsiaTheme="minorEastAsia"/>
                <w:sz w:val="22"/>
                <w:szCs w:val="22"/>
              </w:rPr>
              <w:t>All</w:t>
            </w:r>
          </w:p>
        </w:tc>
        <w:tc>
          <w:tcPr>
            <w:tcW w:w="1134" w:type="dxa"/>
          </w:tcPr>
          <w:p w14:paraId="012A7F6C" w14:textId="77777777" w:rsidR="005978B8" w:rsidRDefault="00063CEC">
            <w:pPr>
              <w:spacing w:before="0"/>
              <w:jc w:val="center"/>
              <w:rPr>
                <w:rFonts w:eastAsiaTheme="minorEastAsia"/>
                <w:sz w:val="22"/>
                <w:szCs w:val="22"/>
              </w:rPr>
            </w:pPr>
            <w:r>
              <w:rPr>
                <w:rFonts w:eastAsiaTheme="minorEastAsia"/>
                <w:sz w:val="22"/>
                <w:szCs w:val="22"/>
              </w:rPr>
              <w:t>Not support</w:t>
            </w:r>
          </w:p>
        </w:tc>
        <w:tc>
          <w:tcPr>
            <w:tcW w:w="4254" w:type="dxa"/>
          </w:tcPr>
          <w:p w14:paraId="566707A8" w14:textId="77777777" w:rsidR="005978B8" w:rsidRDefault="00063CEC">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3FE03365" w14:textId="77777777" w:rsidR="005978B8" w:rsidRDefault="00063CEC">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172079A5"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3E75B26" w14:textId="77777777"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6DA0A116" w14:textId="77777777" w:rsidR="005978B8" w:rsidRDefault="00063CEC">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4650B27E" w14:textId="77777777" w:rsidR="005978B8" w:rsidRDefault="00063CEC">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20DC5C06" w14:textId="77777777" w:rsidR="005978B8" w:rsidRDefault="00063CEC">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0C31A43" w14:textId="77777777"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17D34C24" w14:textId="77777777"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201CC5B7" w14:textId="77777777" w:rsidR="005978B8" w:rsidRDefault="005978B8">
      <w:pPr>
        <w:widowControl w:val="0"/>
        <w:spacing w:after="120"/>
        <w:rPr>
          <w:rFonts w:eastAsia="MS Mincho"/>
          <w:bCs/>
          <w:color w:val="000000" w:themeColor="text1"/>
          <w:sz w:val="22"/>
          <w:szCs w:val="22"/>
          <w:lang w:eastAsia="ja-JP"/>
        </w:rPr>
      </w:pPr>
    </w:p>
    <w:p w14:paraId="0AD9BFA5"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5E99DF54" w14:textId="77777777"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01970CE" w14:textId="77777777" w:rsidR="005978B8" w:rsidRDefault="00063CEC">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7B098020" w14:textId="77777777" w:rsidR="005978B8" w:rsidRDefault="00063CEC">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36853E0B" w14:textId="77777777" w:rsidR="005978B8" w:rsidRDefault="00063CEC">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0A9ED8F" w14:textId="77777777"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020B5E52" w14:textId="77777777" w:rsidR="005978B8" w:rsidRDefault="00063CEC">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092E1B53" w14:textId="77777777"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8DB0716" w14:textId="77777777" w:rsidR="005978B8" w:rsidRDefault="005978B8">
      <w:pPr>
        <w:widowControl w:val="0"/>
        <w:spacing w:after="120"/>
        <w:rPr>
          <w:rFonts w:eastAsia="MS Mincho"/>
          <w:bCs/>
          <w:color w:val="000000" w:themeColor="text1"/>
          <w:sz w:val="22"/>
          <w:szCs w:val="22"/>
          <w:lang w:eastAsia="ja-JP"/>
        </w:rPr>
      </w:pPr>
    </w:p>
    <w:p w14:paraId="15ABAFDA"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7685F2B8" w14:textId="77777777" w:rsidR="005978B8" w:rsidRDefault="00063CEC">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BBD6359"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7B991363" w14:textId="77777777" w:rsidR="005978B8" w:rsidRDefault="00063CEC">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DOCOMO, Apple, Qualcomm, Ericsson, LGE, Nokia/NSB, Huawei / HiSilicon, CATT, InterDigital</w:t>
      </w:r>
    </w:p>
    <w:p w14:paraId="3A89B6CD" w14:textId="77777777" w:rsidR="005978B8" w:rsidRDefault="005978B8">
      <w:pPr>
        <w:widowControl w:val="0"/>
        <w:spacing w:after="120"/>
        <w:rPr>
          <w:rFonts w:eastAsia="MS Mincho"/>
          <w:bCs/>
          <w:color w:val="000000" w:themeColor="text1"/>
          <w:sz w:val="22"/>
          <w:szCs w:val="22"/>
          <w:lang w:eastAsia="ja-JP"/>
        </w:rPr>
      </w:pPr>
    </w:p>
    <w:p w14:paraId="5036976F" w14:textId="77777777"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95C69AB" w14:textId="77777777" w:rsidR="005978B8" w:rsidRDefault="005978B8">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5978B8" w14:paraId="2B14ECA7" w14:textId="77777777">
        <w:tc>
          <w:tcPr>
            <w:tcW w:w="2065" w:type="dxa"/>
          </w:tcPr>
          <w:p w14:paraId="494EB7FC" w14:textId="77777777" w:rsidR="005978B8" w:rsidRDefault="00063CEC">
            <w:pPr>
              <w:spacing w:before="0"/>
              <w:rPr>
                <w:sz w:val="22"/>
                <w:szCs w:val="22"/>
              </w:rPr>
            </w:pPr>
            <w:r>
              <w:rPr>
                <w:sz w:val="22"/>
                <w:szCs w:val="22"/>
              </w:rPr>
              <w:t>Time offset between DCI and PDSCH</w:t>
            </w:r>
          </w:p>
        </w:tc>
        <w:tc>
          <w:tcPr>
            <w:tcW w:w="2520" w:type="dxa"/>
          </w:tcPr>
          <w:p w14:paraId="6BF529D8" w14:textId="77777777" w:rsidR="005978B8" w:rsidRDefault="00063CEC">
            <w:pPr>
              <w:spacing w:before="0"/>
              <w:rPr>
                <w:sz w:val="22"/>
                <w:szCs w:val="22"/>
              </w:rPr>
            </w:pPr>
            <w:r>
              <w:rPr>
                <w:sz w:val="22"/>
                <w:szCs w:val="22"/>
              </w:rPr>
              <w:t>DCI 1_0</w:t>
            </w:r>
          </w:p>
        </w:tc>
        <w:tc>
          <w:tcPr>
            <w:tcW w:w="2610" w:type="dxa"/>
          </w:tcPr>
          <w:p w14:paraId="37532181" w14:textId="77777777" w:rsidR="005978B8" w:rsidRDefault="00063CEC">
            <w:pPr>
              <w:spacing w:before="0"/>
              <w:rPr>
                <w:sz w:val="22"/>
                <w:szCs w:val="22"/>
              </w:rPr>
            </w:pPr>
            <w:r>
              <w:rPr>
                <w:sz w:val="22"/>
                <w:szCs w:val="22"/>
              </w:rPr>
              <w:t>DCI 1_1/1_2 with “tci-PresentInDCI” enabled</w:t>
            </w:r>
          </w:p>
        </w:tc>
        <w:tc>
          <w:tcPr>
            <w:tcW w:w="2880" w:type="dxa"/>
          </w:tcPr>
          <w:p w14:paraId="0B392A35" w14:textId="77777777" w:rsidR="005978B8" w:rsidRDefault="00063CEC">
            <w:pPr>
              <w:spacing w:before="0"/>
              <w:rPr>
                <w:sz w:val="22"/>
                <w:szCs w:val="22"/>
              </w:rPr>
            </w:pPr>
            <w:r>
              <w:rPr>
                <w:sz w:val="22"/>
                <w:szCs w:val="22"/>
              </w:rPr>
              <w:t>DCI 1_1/1_2 with “tci-PresentInDCI” disabled</w:t>
            </w:r>
          </w:p>
        </w:tc>
      </w:tr>
      <w:tr w:rsidR="005978B8" w14:paraId="3ED269AE" w14:textId="77777777">
        <w:tc>
          <w:tcPr>
            <w:tcW w:w="2065" w:type="dxa"/>
          </w:tcPr>
          <w:p w14:paraId="5CC77B63" w14:textId="77777777" w:rsidR="005978B8" w:rsidRDefault="00063CEC">
            <w:pPr>
              <w:spacing w:before="0"/>
              <w:rPr>
                <w:sz w:val="22"/>
                <w:szCs w:val="22"/>
              </w:rPr>
            </w:pPr>
            <w:r>
              <w:rPr>
                <w:sz w:val="22"/>
                <w:szCs w:val="22"/>
              </w:rPr>
              <w:t>&lt; threshold</w:t>
            </w:r>
          </w:p>
        </w:tc>
        <w:tc>
          <w:tcPr>
            <w:tcW w:w="2520" w:type="dxa"/>
            <w:shd w:val="clear" w:color="auto" w:fill="FFFF00"/>
          </w:tcPr>
          <w:p w14:paraId="6BD5720F" w14:textId="77777777" w:rsidR="005978B8" w:rsidRDefault="00063CEC">
            <w:pPr>
              <w:spacing w:before="0"/>
              <w:rPr>
                <w:sz w:val="22"/>
                <w:szCs w:val="22"/>
              </w:rPr>
            </w:pPr>
            <w:r>
              <w:rPr>
                <w:sz w:val="22"/>
                <w:szCs w:val="22"/>
              </w:rPr>
              <w:t>No agreement</w:t>
            </w:r>
          </w:p>
        </w:tc>
        <w:tc>
          <w:tcPr>
            <w:tcW w:w="2610" w:type="dxa"/>
          </w:tcPr>
          <w:p w14:paraId="76859545" w14:textId="77777777" w:rsidR="005978B8" w:rsidRDefault="00063CEC">
            <w:pPr>
              <w:spacing w:before="0"/>
              <w:rPr>
                <w:sz w:val="22"/>
                <w:szCs w:val="22"/>
              </w:rPr>
            </w:pPr>
            <w:r>
              <w:rPr>
                <w:sz w:val="22"/>
                <w:szCs w:val="22"/>
              </w:rPr>
              <w:t>Yes</w:t>
            </w:r>
          </w:p>
        </w:tc>
        <w:tc>
          <w:tcPr>
            <w:tcW w:w="2880" w:type="dxa"/>
            <w:shd w:val="clear" w:color="auto" w:fill="FFFF00"/>
          </w:tcPr>
          <w:p w14:paraId="7DBC6097" w14:textId="77777777" w:rsidR="005978B8" w:rsidRDefault="00063CEC">
            <w:pPr>
              <w:spacing w:before="0"/>
              <w:rPr>
                <w:sz w:val="22"/>
                <w:szCs w:val="22"/>
              </w:rPr>
            </w:pPr>
            <w:r>
              <w:rPr>
                <w:sz w:val="22"/>
                <w:szCs w:val="22"/>
              </w:rPr>
              <w:t>No agreement</w:t>
            </w:r>
          </w:p>
        </w:tc>
      </w:tr>
    </w:tbl>
    <w:p w14:paraId="292D168C" w14:textId="77777777" w:rsidR="005978B8" w:rsidRDefault="005978B8">
      <w:pPr>
        <w:widowControl w:val="0"/>
        <w:spacing w:after="120"/>
        <w:rPr>
          <w:rFonts w:eastAsia="MS Mincho"/>
          <w:bCs/>
          <w:color w:val="000000" w:themeColor="text1"/>
          <w:sz w:val="20"/>
          <w:szCs w:val="20"/>
          <w:lang w:eastAsia="ja-JP"/>
        </w:rPr>
      </w:pPr>
    </w:p>
    <w:p w14:paraId="41C6C6A3"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01BF2386"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1CC28A06"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35C073"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1F24FC6E"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68F4DD27"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4D50F2A" w14:textId="77777777" w:rsidR="005978B8" w:rsidRDefault="00063CEC">
      <w:pPr>
        <w:pStyle w:val="Heading4"/>
        <w:rPr>
          <w:sz w:val="22"/>
          <w:szCs w:val="22"/>
          <w:u w:val="single"/>
          <w:lang w:val="en-US"/>
        </w:rPr>
      </w:pPr>
      <w:r>
        <w:rPr>
          <w:sz w:val="22"/>
          <w:szCs w:val="22"/>
          <w:u w:val="single"/>
          <w:lang w:val="en-US"/>
        </w:rPr>
        <w:t>Round-1</w:t>
      </w:r>
    </w:p>
    <w:p w14:paraId="4CB38A9C" w14:textId="77777777" w:rsidR="005978B8" w:rsidRDefault="00063CEC">
      <w:pPr>
        <w:widowControl w:val="0"/>
        <w:rPr>
          <w:rFonts w:eastAsia="MS Mincho"/>
          <w:bCs/>
          <w:color w:val="000000" w:themeColor="text1"/>
          <w:sz w:val="22"/>
          <w:szCs w:val="22"/>
          <w:lang w:eastAsia="ja-JP"/>
        </w:rPr>
      </w:pPr>
      <w:r>
        <w:rPr>
          <w:rFonts w:eastAsia="MS Mincho"/>
          <w:b/>
          <w:sz w:val="22"/>
          <w:szCs w:val="22"/>
          <w:lang w:eastAsia="ja-JP"/>
        </w:rPr>
        <w:t>Proposal #1-3:</w:t>
      </w:r>
    </w:p>
    <w:p w14:paraId="1ED96009" w14:textId="77777777" w:rsidR="005978B8" w:rsidRDefault="00063CEC">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445F930" w14:textId="77777777" w:rsidR="005978B8" w:rsidRDefault="005978B8">
      <w:pPr>
        <w:ind w:firstLine="360"/>
        <w:rPr>
          <w:sz w:val="22"/>
          <w:szCs w:val="22"/>
        </w:rPr>
      </w:pPr>
    </w:p>
    <w:p w14:paraId="5B755797" w14:textId="77777777" w:rsidR="005978B8" w:rsidRDefault="005978B8">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5978B8" w14:paraId="7B5716E2" w14:textId="77777777">
        <w:tc>
          <w:tcPr>
            <w:tcW w:w="1975" w:type="dxa"/>
            <w:shd w:val="clear" w:color="auto" w:fill="A8D08D" w:themeFill="accent6" w:themeFillTint="99"/>
          </w:tcPr>
          <w:p w14:paraId="3FAE1BB0"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6914FE"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3A65AB4F" w14:textId="77777777">
        <w:tc>
          <w:tcPr>
            <w:tcW w:w="1975" w:type="dxa"/>
          </w:tcPr>
          <w:p w14:paraId="5715C84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9B1F08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5978B8" w14:paraId="2CB96F58" w14:textId="77777777">
        <w:tc>
          <w:tcPr>
            <w:tcW w:w="1975" w:type="dxa"/>
          </w:tcPr>
          <w:p w14:paraId="6969D32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AC9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6F4B3CF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346F2307" w14:textId="77777777" w:rsidR="005978B8" w:rsidRDefault="005978B8">
            <w:pPr>
              <w:pStyle w:val="ListParagraph"/>
              <w:ind w:left="0"/>
              <w:contextualSpacing/>
              <w:rPr>
                <w:rFonts w:ascii="Times New Roman" w:eastAsia="MS Mincho" w:hAnsi="Times New Roman"/>
                <w:b/>
                <w:bCs/>
                <w:u w:val="single"/>
                <w:lang w:eastAsia="ja-JP"/>
              </w:rPr>
            </w:pPr>
          </w:p>
          <w:p w14:paraId="269FA613"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55B2FB45" w14:textId="77777777" w:rsidR="005978B8" w:rsidRDefault="005978B8">
            <w:pPr>
              <w:pStyle w:val="ListParagraph"/>
              <w:ind w:left="0"/>
              <w:contextualSpacing/>
              <w:rPr>
                <w:rFonts w:ascii="Times New Roman" w:eastAsia="MS Mincho" w:hAnsi="Times New Roman"/>
                <w:lang w:eastAsia="ja-JP"/>
              </w:rPr>
            </w:pPr>
          </w:p>
          <w:p w14:paraId="4E5E7423"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189A360A" w14:textId="77777777" w:rsidR="005978B8" w:rsidRDefault="005978B8">
            <w:pPr>
              <w:pStyle w:val="ListParagraph"/>
              <w:ind w:left="0"/>
              <w:contextualSpacing/>
              <w:rPr>
                <w:rFonts w:ascii="Times New Roman" w:eastAsia="MS Mincho" w:hAnsi="Times New Roman"/>
                <w:lang w:eastAsia="ja-JP"/>
              </w:rPr>
            </w:pPr>
          </w:p>
          <w:p w14:paraId="6F17D082" w14:textId="77777777" w:rsidR="005978B8" w:rsidRDefault="00063CEC">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7FA6F1E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429A18E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5978B8" w14:paraId="5BA41B70" w14:textId="77777777">
        <w:tc>
          <w:tcPr>
            <w:tcW w:w="1975" w:type="dxa"/>
          </w:tcPr>
          <w:p w14:paraId="60F14341"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2AE0EF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A8131B0" w14:textId="77777777" w:rsidR="005978B8" w:rsidRDefault="005978B8">
            <w:pPr>
              <w:pStyle w:val="ListParagraph"/>
              <w:ind w:left="0"/>
              <w:contextualSpacing/>
              <w:rPr>
                <w:rFonts w:ascii="Times New Roman" w:eastAsiaTheme="minorEastAsia" w:hAnsi="Times New Roman"/>
              </w:rPr>
            </w:pPr>
          </w:p>
          <w:p w14:paraId="195BEE8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76D97BDD" w14:textId="77777777" w:rsidR="005978B8" w:rsidRDefault="005978B8">
            <w:pPr>
              <w:pStyle w:val="ListParagraph"/>
              <w:ind w:left="0"/>
              <w:contextualSpacing/>
              <w:rPr>
                <w:rFonts w:ascii="Times New Roman" w:eastAsiaTheme="minorEastAsia" w:hAnsi="Times New Roman"/>
              </w:rPr>
            </w:pPr>
          </w:p>
          <w:p w14:paraId="1071C58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77B453DD" w14:textId="77777777" w:rsidR="005978B8" w:rsidRDefault="005978B8">
            <w:pPr>
              <w:pStyle w:val="ListParagraph"/>
              <w:ind w:left="0"/>
              <w:contextualSpacing/>
              <w:rPr>
                <w:rFonts w:ascii="Times New Roman" w:eastAsiaTheme="minorEastAsia" w:hAnsi="Times New Roman"/>
              </w:rPr>
            </w:pPr>
          </w:p>
          <w:p w14:paraId="5C02347A"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5978B8" w14:paraId="120C6B72" w14:textId="77777777">
        <w:tc>
          <w:tcPr>
            <w:tcW w:w="1975" w:type="dxa"/>
          </w:tcPr>
          <w:p w14:paraId="41BD7FD7"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1DDE2104" w14:textId="77777777" w:rsidR="005978B8" w:rsidRDefault="00063CEC">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DA55BFC" w14:textId="77777777" w:rsidR="005978B8" w:rsidRDefault="00063CEC">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7BC6C1F6" w14:textId="77777777" w:rsidR="005978B8" w:rsidRDefault="00063CEC">
            <w:pPr>
              <w:rPr>
                <w:sz w:val="21"/>
                <w:szCs w:val="21"/>
              </w:rPr>
            </w:pPr>
            <w:r>
              <w:rPr>
                <w:sz w:val="21"/>
                <w:szCs w:val="21"/>
              </w:rPr>
              <w:lastRenderedPageBreak/>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130BFE78" w14:textId="77777777" w:rsidR="005978B8" w:rsidRDefault="00063CEC">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4E2DFE0F" w14:textId="77777777" w:rsidR="005978B8" w:rsidRDefault="00063CEC">
            <w:pPr>
              <w:widowControl w:val="0"/>
              <w:spacing w:after="120"/>
              <w:rPr>
                <w:rFonts w:eastAsiaTheme="minorEastAsia"/>
                <w:sz w:val="21"/>
                <w:szCs w:val="21"/>
              </w:rPr>
            </w:pPr>
            <w:r>
              <w:rPr>
                <w:sz w:val="21"/>
                <w:szCs w:val="21"/>
              </w:rPr>
              <w:t>This is a UE optional feature</w:t>
            </w:r>
          </w:p>
          <w:p w14:paraId="557875B1" w14:textId="77777777" w:rsidR="005978B8" w:rsidRDefault="00063CEC">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947E4E4" w14:textId="77777777" w:rsidR="005978B8" w:rsidRDefault="00063CEC">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2624AD49" w14:textId="77777777" w:rsidR="005978B8" w:rsidRDefault="00063CEC">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681894AC" w14:textId="77777777" w:rsidR="005978B8" w:rsidRDefault="00063CEC">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5978B8" w14:paraId="0F971148" w14:textId="77777777">
        <w:tc>
          <w:tcPr>
            <w:tcW w:w="1975" w:type="dxa"/>
          </w:tcPr>
          <w:p w14:paraId="0182A98B" w14:textId="77777777" w:rsidR="005978B8" w:rsidRDefault="00063CEC">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0CAEE4A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2C86CC7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A5F930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4F97DA1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5978B8" w14:paraId="4F968C52" w14:textId="77777777">
        <w:tc>
          <w:tcPr>
            <w:tcW w:w="1975" w:type="dxa"/>
          </w:tcPr>
          <w:p w14:paraId="317EB7F8"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5648380" w14:textId="77777777" w:rsidR="005978B8" w:rsidRDefault="00063CEC">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C15C09B" w14:textId="77777777" w:rsidR="005978B8" w:rsidRDefault="005978B8">
            <w:pPr>
              <w:pStyle w:val="ListParagraph"/>
              <w:ind w:left="0"/>
              <w:contextualSpacing/>
              <w:rPr>
                <w:rFonts w:eastAsiaTheme="minorEastAsia"/>
              </w:rPr>
            </w:pPr>
          </w:p>
          <w:p w14:paraId="498AE4DB" w14:textId="77777777" w:rsidR="005978B8" w:rsidRDefault="00063CEC">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707A8AA2" w14:textId="77777777" w:rsidR="005978B8" w:rsidRDefault="005978B8">
            <w:pPr>
              <w:pStyle w:val="ListParagraph"/>
              <w:ind w:left="0"/>
              <w:contextualSpacing/>
              <w:rPr>
                <w:rFonts w:eastAsiaTheme="minorEastAsia"/>
                <w:b/>
              </w:rPr>
            </w:pPr>
          </w:p>
          <w:p w14:paraId="28256A54" w14:textId="77777777" w:rsidR="005978B8" w:rsidRDefault="00063CEC">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E6CED8F" w14:textId="77777777" w:rsidR="005978B8" w:rsidRDefault="00063CEC">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73E26701" w14:textId="77777777" w:rsidR="005978B8" w:rsidRDefault="005978B8">
            <w:pPr>
              <w:pStyle w:val="ListParagraph"/>
              <w:ind w:left="0"/>
              <w:contextualSpacing/>
              <w:rPr>
                <w:rFonts w:eastAsiaTheme="minorEastAsia"/>
                <w:b/>
              </w:rPr>
            </w:pPr>
          </w:p>
        </w:tc>
      </w:tr>
      <w:tr w:rsidR="005978B8" w14:paraId="4E8434B5" w14:textId="77777777">
        <w:tc>
          <w:tcPr>
            <w:tcW w:w="1975" w:type="dxa"/>
          </w:tcPr>
          <w:p w14:paraId="5D92027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575D03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53C2D721" w14:textId="77777777" w:rsidR="005978B8" w:rsidRDefault="005978B8">
            <w:pPr>
              <w:pStyle w:val="ListParagraph"/>
              <w:ind w:left="0"/>
              <w:contextualSpacing/>
              <w:rPr>
                <w:rFonts w:ascii="Times New Roman" w:eastAsiaTheme="minorEastAsia" w:hAnsi="Times New Roman"/>
              </w:rPr>
            </w:pPr>
          </w:p>
          <w:p w14:paraId="74C3E97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1ADFC02A" w14:textId="77777777" w:rsidR="005978B8" w:rsidRDefault="005978B8">
            <w:pPr>
              <w:pStyle w:val="ListParagraph"/>
              <w:ind w:left="0"/>
              <w:contextualSpacing/>
              <w:rPr>
                <w:rFonts w:ascii="Times New Roman" w:eastAsiaTheme="minorEastAsia" w:hAnsi="Times New Roman"/>
              </w:rPr>
            </w:pPr>
          </w:p>
          <w:p w14:paraId="14DBC79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5978B8" w14:paraId="2ECD9706" w14:textId="77777777">
        <w:tc>
          <w:tcPr>
            <w:tcW w:w="1975" w:type="dxa"/>
          </w:tcPr>
          <w:p w14:paraId="40E6E99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59BCD32"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We support Proposal 4.</w:t>
            </w:r>
          </w:p>
          <w:p w14:paraId="751BEFB9" w14:textId="77777777" w:rsidR="005978B8" w:rsidRDefault="005978B8">
            <w:pPr>
              <w:pStyle w:val="ListParagraph"/>
              <w:ind w:left="0"/>
              <w:contextualSpacing/>
              <w:rPr>
                <w:rFonts w:ascii="Times New Roman" w:eastAsia="SimSun" w:hAnsi="Times New Roman"/>
              </w:rPr>
            </w:pPr>
          </w:p>
          <w:p w14:paraId="4BC87016"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6380DAC6" w14:textId="77777777" w:rsidR="005978B8" w:rsidRDefault="005978B8">
            <w:pPr>
              <w:pStyle w:val="ListParagraph"/>
              <w:ind w:left="0"/>
              <w:contextualSpacing/>
              <w:rPr>
                <w:rFonts w:ascii="Times New Roman" w:eastAsia="SimSun" w:hAnsi="Times New Roman"/>
              </w:rPr>
            </w:pPr>
          </w:p>
          <w:p w14:paraId="6155D583"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34ECFEE6" w14:textId="77777777" w:rsidR="005978B8" w:rsidRDefault="005978B8">
            <w:pPr>
              <w:pStyle w:val="ListParagraph"/>
              <w:ind w:left="0"/>
              <w:contextualSpacing/>
              <w:rPr>
                <w:rFonts w:ascii="Times New Roman" w:eastAsia="SimSun" w:hAnsi="Times New Roman"/>
              </w:rPr>
            </w:pPr>
          </w:p>
          <w:p w14:paraId="02FB7E26"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05231AF3" w14:textId="77777777" w:rsidR="005978B8" w:rsidRDefault="005978B8">
            <w:pPr>
              <w:pStyle w:val="ListParagraph"/>
              <w:ind w:left="0"/>
              <w:contextualSpacing/>
              <w:rPr>
                <w:rFonts w:ascii="Times New Roman" w:eastAsiaTheme="minorEastAsia" w:hAnsi="Times New Roman"/>
              </w:rPr>
            </w:pPr>
          </w:p>
        </w:tc>
      </w:tr>
      <w:tr w:rsidR="005978B8" w14:paraId="1352D1A2" w14:textId="77777777">
        <w:trPr>
          <w:trHeight w:val="90"/>
        </w:trPr>
        <w:tc>
          <w:tcPr>
            <w:tcW w:w="1975" w:type="dxa"/>
          </w:tcPr>
          <w:p w14:paraId="20279B3D"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A7B2421"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5978B8" w14:paraId="07A9630C" w14:textId="77777777">
              <w:tc>
                <w:tcPr>
                  <w:tcW w:w="8064" w:type="dxa"/>
                </w:tcPr>
                <w:p w14:paraId="5125C138" w14:textId="77777777" w:rsidR="005978B8" w:rsidRDefault="00063CEC">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30725E85" w14:textId="77777777" w:rsidR="005978B8" w:rsidRDefault="00063CEC">
                  <w:pPr>
                    <w:rPr>
                      <w:i/>
                      <w:iCs/>
                      <w:sz w:val="22"/>
                      <w:szCs w:val="22"/>
                    </w:rPr>
                  </w:pPr>
                  <w:r>
                    <w:rPr>
                      <w:i/>
                      <w:iCs/>
                      <w:sz w:val="22"/>
                      <w:szCs w:val="22"/>
                    </w:rPr>
                    <w:t>The agreement from RAN1#106b-e meeting is updated as follows</w:t>
                  </w:r>
                </w:p>
                <w:p w14:paraId="2EA0D5F4" w14:textId="77777777" w:rsidR="005978B8" w:rsidRDefault="00063CEC">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6B3CCFF9" w14:textId="77777777" w:rsidR="005978B8" w:rsidRDefault="00063CEC">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17037799" w14:textId="77777777" w:rsidR="005978B8" w:rsidRDefault="00063CEC">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B0FF109" w14:textId="77777777" w:rsidR="005978B8" w:rsidRDefault="00063CEC">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2D9ED8E9" w14:textId="77777777" w:rsidR="005978B8" w:rsidRDefault="00063CEC">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1F43930" w14:textId="77777777" w:rsidR="005978B8" w:rsidRDefault="00063CEC">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5142B869" w14:textId="77777777" w:rsidR="005978B8" w:rsidRDefault="00063CEC">
                  <w:pPr>
                    <w:pStyle w:val="ListParagraph"/>
                    <w:ind w:left="0"/>
                    <w:contextualSpacing/>
                    <w:rPr>
                      <w:rFonts w:ascii="Times New Roman" w:eastAsia="SimSun" w:hAnsi="Times New Roman"/>
                    </w:rPr>
                  </w:pPr>
                  <w:r>
                    <w:rPr>
                      <w:rFonts w:ascii="Times New Roman" w:hAnsi="Times New Roman"/>
                      <w:i/>
                      <w:iCs/>
                    </w:rPr>
                    <w:lastRenderedPageBreak/>
                    <w:t>It is up to editor how to capture the above agreement</w:t>
                  </w:r>
                </w:p>
              </w:tc>
            </w:tr>
          </w:tbl>
          <w:p w14:paraId="0849811B" w14:textId="77777777" w:rsidR="005978B8" w:rsidRDefault="005978B8">
            <w:pPr>
              <w:pStyle w:val="ListParagraph"/>
              <w:ind w:left="0"/>
              <w:contextualSpacing/>
              <w:rPr>
                <w:rFonts w:ascii="Times New Roman" w:eastAsia="SimSun" w:hAnsi="Times New Roman"/>
              </w:rPr>
            </w:pPr>
          </w:p>
          <w:p w14:paraId="06EA8FB3"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6F9783EA" w14:textId="77777777" w:rsidR="005978B8" w:rsidRDefault="005978B8">
            <w:pPr>
              <w:pStyle w:val="ListParagraph"/>
              <w:ind w:left="0"/>
              <w:contextualSpacing/>
              <w:rPr>
                <w:rFonts w:ascii="Times New Roman" w:eastAsia="SimSun" w:hAnsi="Times New Roman"/>
              </w:rPr>
            </w:pPr>
          </w:p>
          <w:p w14:paraId="22ACA990"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4F1AF09"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56D4CF2C"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D1CC232" w14:textId="77777777" w:rsidR="005978B8" w:rsidRDefault="00063CEC">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5978B8" w14:paraId="674D77BA" w14:textId="77777777">
        <w:tc>
          <w:tcPr>
            <w:tcW w:w="1975" w:type="dxa"/>
          </w:tcPr>
          <w:p w14:paraId="6B40E2A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33451B35" w14:textId="77777777" w:rsidR="005978B8" w:rsidRDefault="00063CEC">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7D318C9A" w14:textId="77777777" w:rsidR="005978B8" w:rsidRDefault="005978B8">
            <w:pPr>
              <w:pStyle w:val="ListParagraph"/>
              <w:ind w:left="0"/>
              <w:contextualSpacing/>
              <w:rPr>
                <w:rFonts w:eastAsia="MS Mincho"/>
                <w:bCs/>
                <w:i/>
                <w:iCs/>
                <w:color w:val="000000" w:themeColor="text1"/>
                <w:lang w:eastAsia="ja-JP"/>
              </w:rPr>
            </w:pPr>
          </w:p>
          <w:p w14:paraId="70EBF3AB" w14:textId="77777777" w:rsidR="005978B8" w:rsidRDefault="00063CEC">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26EFCD8D" w14:textId="77777777" w:rsidR="005978B8" w:rsidRDefault="005978B8">
            <w:pPr>
              <w:pStyle w:val="ListParagraph"/>
              <w:ind w:left="0"/>
              <w:contextualSpacing/>
              <w:rPr>
                <w:rFonts w:ascii="Times New Roman" w:eastAsiaTheme="minorEastAsia" w:hAnsi="Times New Roman"/>
              </w:rPr>
            </w:pPr>
          </w:p>
          <w:p w14:paraId="58AD596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0D4B0987" w14:textId="77777777" w:rsidR="005978B8" w:rsidRDefault="005978B8">
            <w:pPr>
              <w:pStyle w:val="ListParagraph"/>
              <w:ind w:left="0"/>
              <w:contextualSpacing/>
              <w:rPr>
                <w:rFonts w:ascii="Times New Roman" w:eastAsiaTheme="minorEastAsia" w:hAnsi="Times New Roman"/>
              </w:rPr>
            </w:pPr>
          </w:p>
          <w:p w14:paraId="12B93C5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5978B8" w14:paraId="32C1273E" w14:textId="77777777">
        <w:tc>
          <w:tcPr>
            <w:tcW w:w="1975" w:type="dxa"/>
          </w:tcPr>
          <w:p w14:paraId="21F70066"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BD71D2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268526D3"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5D2F2A18"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756EB27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5978B8" w14:paraId="2F52BA1B" w14:textId="77777777">
        <w:tc>
          <w:tcPr>
            <w:tcW w:w="1975" w:type="dxa"/>
          </w:tcPr>
          <w:p w14:paraId="370B4F5D"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7F0747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14:paraId="6EB085E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50D706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6F9E849F"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5978B8" w14:paraId="51C8527F" w14:textId="77777777">
        <w:tc>
          <w:tcPr>
            <w:tcW w:w="1975" w:type="dxa"/>
          </w:tcPr>
          <w:p w14:paraId="13BA587B"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6EE122C6"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4DFFF9B2" w14:textId="77777777" w:rsidR="005978B8" w:rsidRDefault="005978B8">
            <w:pPr>
              <w:pStyle w:val="ListParagraph"/>
              <w:ind w:left="0"/>
              <w:contextualSpacing/>
              <w:rPr>
                <w:rFonts w:ascii="Times New Roman" w:eastAsia="Malgun Gothic" w:hAnsi="Times New Roman"/>
                <w:lang w:eastAsia="ko-KR"/>
              </w:rPr>
            </w:pPr>
          </w:p>
          <w:p w14:paraId="701AED9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5418AD97" w14:textId="77777777" w:rsidR="005978B8" w:rsidRDefault="005978B8">
            <w:pPr>
              <w:pStyle w:val="ListParagraph"/>
              <w:ind w:left="0"/>
              <w:contextualSpacing/>
              <w:rPr>
                <w:rFonts w:ascii="Times New Roman" w:eastAsia="Malgun Gothic" w:hAnsi="Times New Roman"/>
                <w:lang w:eastAsia="ko-KR"/>
              </w:rPr>
            </w:pPr>
          </w:p>
        </w:tc>
      </w:tr>
      <w:tr w:rsidR="005978B8" w14:paraId="0E91D229" w14:textId="77777777">
        <w:tc>
          <w:tcPr>
            <w:tcW w:w="1975" w:type="dxa"/>
          </w:tcPr>
          <w:p w14:paraId="0D11A769" w14:textId="77777777" w:rsidR="005978B8" w:rsidRDefault="00063CEC">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79500F61" w14:textId="77777777" w:rsidR="005978B8" w:rsidRDefault="00063CEC">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0F6AEAD6" w14:textId="77777777" w:rsidR="005978B8" w:rsidRDefault="00063CEC">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13BFCB1E" w14:textId="77777777" w:rsidR="005978B8" w:rsidRDefault="00063CEC">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3FDFFA4A" w14:textId="77777777" w:rsidR="005978B8" w:rsidRDefault="005978B8">
            <w:pPr>
              <w:pStyle w:val="ListParagraph"/>
              <w:ind w:left="0"/>
              <w:contextualSpacing/>
              <w:rPr>
                <w:rFonts w:ascii="Times New Roman" w:eastAsiaTheme="minorEastAsia" w:hAnsi="Times New Roman"/>
              </w:rPr>
            </w:pPr>
          </w:p>
        </w:tc>
      </w:tr>
      <w:tr w:rsidR="005978B8" w14:paraId="0BBA04C0" w14:textId="77777777">
        <w:tc>
          <w:tcPr>
            <w:tcW w:w="1975" w:type="dxa"/>
          </w:tcPr>
          <w:p w14:paraId="0B382A3E"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04B93A9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510A1AFC" w14:textId="77777777" w:rsidR="005978B8" w:rsidRDefault="00063CEC">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978B8" w14:paraId="1F22190E" w14:textId="77777777">
        <w:tc>
          <w:tcPr>
            <w:tcW w:w="1975" w:type="dxa"/>
          </w:tcPr>
          <w:p w14:paraId="7A54ECFF"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714FC22" w14:textId="77777777" w:rsidR="005978B8" w:rsidRDefault="00063CEC">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6B1963D0" w14:textId="77777777" w:rsidR="005978B8" w:rsidRDefault="005978B8">
            <w:pPr>
              <w:pStyle w:val="ListParagraph"/>
              <w:ind w:left="0"/>
              <w:contextualSpacing/>
              <w:rPr>
                <w:rFonts w:ascii="Times New Roman" w:eastAsia="SimHei" w:hAnsi="Times New Roman"/>
                <w:bCs/>
                <w:iCs/>
              </w:rPr>
            </w:pPr>
          </w:p>
          <w:p w14:paraId="48171CFF"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C034FC" w14:textId="77777777" w:rsidR="005978B8" w:rsidRDefault="00063CEC">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DBD72ED" w14:textId="77777777" w:rsidR="005978B8" w:rsidRDefault="005978B8">
            <w:pPr>
              <w:contextualSpacing/>
              <w:rPr>
                <w:rFonts w:eastAsiaTheme="minorEastAsia"/>
                <w:iCs/>
              </w:rPr>
            </w:pPr>
          </w:p>
          <w:p w14:paraId="07EEBD9A" w14:textId="77777777" w:rsidR="005978B8" w:rsidRDefault="00063CEC">
            <w:pPr>
              <w:contextualSpacing/>
              <w:rPr>
                <w:rFonts w:eastAsiaTheme="minorEastAsia"/>
                <w:iCs/>
                <w:sz w:val="22"/>
                <w:szCs w:val="22"/>
              </w:rPr>
            </w:pPr>
            <w:r>
              <w:rPr>
                <w:rFonts w:eastAsiaTheme="minorEastAsia"/>
                <w:iCs/>
                <w:sz w:val="22"/>
                <w:szCs w:val="22"/>
              </w:rPr>
              <w:t>Also proposal 4 is modified with additional alternatives:</w:t>
            </w:r>
          </w:p>
          <w:p w14:paraId="6CEC65B4" w14:textId="77777777" w:rsidR="005978B8" w:rsidRDefault="005978B8">
            <w:pPr>
              <w:contextualSpacing/>
              <w:rPr>
                <w:rFonts w:eastAsiaTheme="minorEastAsia"/>
                <w:iCs/>
                <w:sz w:val="22"/>
                <w:szCs w:val="22"/>
              </w:rPr>
            </w:pPr>
          </w:p>
          <w:p w14:paraId="4406A366"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4DB76761"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005E096"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4C85A6FE"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E644992"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8674413"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1CAB652C"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7654FB68"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53DCE5A"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5978B8" w14:paraId="6C0CADA1" w14:textId="77777777">
        <w:tc>
          <w:tcPr>
            <w:tcW w:w="1975" w:type="dxa"/>
          </w:tcPr>
          <w:p w14:paraId="7A27F710" w14:textId="77777777" w:rsidR="005978B8" w:rsidRDefault="005978B8">
            <w:pPr>
              <w:pStyle w:val="ListParagraph"/>
              <w:ind w:left="0"/>
              <w:contextualSpacing/>
              <w:rPr>
                <w:rFonts w:ascii="Times New Roman" w:eastAsiaTheme="minorEastAsia" w:hAnsi="Times New Roman"/>
              </w:rPr>
            </w:pPr>
          </w:p>
        </w:tc>
        <w:tc>
          <w:tcPr>
            <w:tcW w:w="8280" w:type="dxa"/>
          </w:tcPr>
          <w:p w14:paraId="6A3E1DDE" w14:textId="77777777" w:rsidR="005978B8" w:rsidRDefault="005978B8">
            <w:pPr>
              <w:pStyle w:val="ListParagraph"/>
              <w:ind w:left="0"/>
              <w:contextualSpacing/>
              <w:rPr>
                <w:rFonts w:ascii="Times New Roman" w:eastAsiaTheme="minorEastAsia" w:hAnsi="Times New Roman"/>
              </w:rPr>
            </w:pPr>
          </w:p>
        </w:tc>
      </w:tr>
      <w:tr w:rsidR="005978B8" w14:paraId="4BBED9AB" w14:textId="77777777">
        <w:tc>
          <w:tcPr>
            <w:tcW w:w="1975" w:type="dxa"/>
          </w:tcPr>
          <w:p w14:paraId="3D6DED7A" w14:textId="77777777" w:rsidR="005978B8" w:rsidRDefault="005978B8">
            <w:pPr>
              <w:pStyle w:val="ListParagraph"/>
              <w:ind w:left="0"/>
              <w:contextualSpacing/>
              <w:rPr>
                <w:rFonts w:ascii="Times New Roman" w:eastAsiaTheme="minorEastAsia" w:hAnsi="Times New Roman"/>
              </w:rPr>
            </w:pPr>
          </w:p>
        </w:tc>
        <w:tc>
          <w:tcPr>
            <w:tcW w:w="8280" w:type="dxa"/>
          </w:tcPr>
          <w:p w14:paraId="3D3C420E" w14:textId="77777777" w:rsidR="005978B8" w:rsidRDefault="005978B8">
            <w:pPr>
              <w:pStyle w:val="ListParagraph"/>
              <w:ind w:left="0"/>
              <w:contextualSpacing/>
              <w:rPr>
                <w:rFonts w:ascii="Times New Roman" w:eastAsiaTheme="minorEastAsia" w:hAnsi="Times New Roman"/>
              </w:rPr>
            </w:pPr>
          </w:p>
        </w:tc>
      </w:tr>
      <w:tr w:rsidR="005978B8" w14:paraId="0DBB801F" w14:textId="77777777">
        <w:tc>
          <w:tcPr>
            <w:tcW w:w="1975" w:type="dxa"/>
          </w:tcPr>
          <w:p w14:paraId="73B15301" w14:textId="77777777" w:rsidR="005978B8" w:rsidRDefault="005978B8">
            <w:pPr>
              <w:pStyle w:val="ListParagraph"/>
              <w:ind w:left="0"/>
              <w:contextualSpacing/>
              <w:rPr>
                <w:rFonts w:ascii="Times New Roman" w:eastAsiaTheme="minorEastAsia" w:hAnsi="Times New Roman"/>
              </w:rPr>
            </w:pPr>
          </w:p>
        </w:tc>
        <w:tc>
          <w:tcPr>
            <w:tcW w:w="8280" w:type="dxa"/>
          </w:tcPr>
          <w:p w14:paraId="74CA3E0D" w14:textId="77777777" w:rsidR="005978B8" w:rsidRDefault="005978B8">
            <w:pPr>
              <w:pStyle w:val="ListParagraph"/>
              <w:ind w:left="0"/>
              <w:contextualSpacing/>
              <w:rPr>
                <w:rFonts w:ascii="Times New Roman" w:eastAsiaTheme="minorEastAsia" w:hAnsi="Times New Roman"/>
              </w:rPr>
            </w:pPr>
          </w:p>
        </w:tc>
      </w:tr>
    </w:tbl>
    <w:p w14:paraId="6D2EE16D" w14:textId="77777777" w:rsidR="005978B8" w:rsidRDefault="005978B8">
      <w:pPr>
        <w:ind w:firstLine="360"/>
        <w:rPr>
          <w:sz w:val="22"/>
          <w:szCs w:val="22"/>
        </w:rPr>
      </w:pPr>
    </w:p>
    <w:p w14:paraId="3A8B0D55" w14:textId="77777777" w:rsidR="005978B8" w:rsidRDefault="00063CEC">
      <w:pPr>
        <w:pStyle w:val="Heading4"/>
        <w:rPr>
          <w:sz w:val="22"/>
          <w:szCs w:val="22"/>
          <w:u w:val="single"/>
          <w:lang w:val="en-US"/>
        </w:rPr>
      </w:pPr>
      <w:r>
        <w:rPr>
          <w:sz w:val="22"/>
          <w:szCs w:val="22"/>
          <w:u w:val="single"/>
          <w:lang w:val="en-US"/>
        </w:rPr>
        <w:t>Round-2</w:t>
      </w:r>
    </w:p>
    <w:p w14:paraId="038B3DBD" w14:textId="77777777"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0FCC368F"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855B696"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7B4A5987"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E59835B"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7B1128E0" w14:textId="77777777"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5C5A0C17"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058EABCC" w14:textId="77777777"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D6151A1" w14:textId="77777777" w:rsidR="005978B8" w:rsidRDefault="00063CEC">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298560E3" w14:textId="77777777" w:rsidR="005978B8" w:rsidRDefault="005978B8">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5978B8" w14:paraId="5D1AEEE0" w14:textId="77777777">
        <w:tc>
          <w:tcPr>
            <w:tcW w:w="1975" w:type="dxa"/>
            <w:shd w:val="clear" w:color="auto" w:fill="A8D08D" w:themeFill="accent6" w:themeFillTint="99"/>
          </w:tcPr>
          <w:p w14:paraId="7CE29E4E"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E01F3B"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66C62271" w14:textId="77777777">
        <w:tc>
          <w:tcPr>
            <w:tcW w:w="1975" w:type="dxa"/>
          </w:tcPr>
          <w:p w14:paraId="6D4AFC6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0C23DB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5978B8" w14:paraId="2E08720E" w14:textId="77777777">
        <w:tc>
          <w:tcPr>
            <w:tcW w:w="1975" w:type="dxa"/>
          </w:tcPr>
          <w:p w14:paraId="5A24333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39CDFA4F"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5978B8" w14:paraId="1C7CABB0" w14:textId="77777777">
        <w:tc>
          <w:tcPr>
            <w:tcW w:w="1975" w:type="dxa"/>
          </w:tcPr>
          <w:p w14:paraId="150C564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555ED48"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5978B8" w14:paraId="7F8DFC32" w14:textId="77777777">
        <w:tc>
          <w:tcPr>
            <w:tcW w:w="1975" w:type="dxa"/>
          </w:tcPr>
          <w:p w14:paraId="75D3522E"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704A758"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1894C5E5" w14:textId="77777777" w:rsidR="005978B8" w:rsidRDefault="00063CEC">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E789D63" w14:textId="77777777" w:rsidR="005978B8" w:rsidRDefault="005978B8">
            <w:pPr>
              <w:pStyle w:val="ListParagraph"/>
              <w:spacing w:line="256" w:lineRule="auto"/>
              <w:contextualSpacing/>
              <w:rPr>
                <w:rFonts w:ascii="Times New Roman" w:eastAsiaTheme="minorEastAsia" w:hAnsi="Times New Roman"/>
                <w:iCs/>
              </w:rPr>
            </w:pPr>
          </w:p>
          <w:p w14:paraId="143AA57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28EAE9E0" w14:textId="77777777" w:rsidR="005978B8" w:rsidRDefault="005978B8">
            <w:pPr>
              <w:pStyle w:val="ListParagraph"/>
              <w:ind w:left="0"/>
              <w:contextualSpacing/>
              <w:rPr>
                <w:rFonts w:ascii="Times New Roman" w:eastAsia="MS Mincho" w:hAnsi="Times New Roman"/>
                <w:lang w:eastAsia="ja-JP"/>
              </w:rPr>
            </w:pPr>
          </w:p>
          <w:p w14:paraId="571B04D3"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4294F34F" w14:textId="77777777" w:rsidR="005978B8" w:rsidRDefault="005978B8">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5978B8" w14:paraId="32608E59" w14:textId="77777777">
              <w:tc>
                <w:tcPr>
                  <w:tcW w:w="8054" w:type="dxa"/>
                  <w:tcBorders>
                    <w:top w:val="single" w:sz="4" w:space="0" w:color="auto"/>
                    <w:left w:val="single" w:sz="4" w:space="0" w:color="auto"/>
                    <w:bottom w:val="single" w:sz="4" w:space="0" w:color="auto"/>
                    <w:right w:val="single" w:sz="4" w:space="0" w:color="auto"/>
                  </w:tcBorders>
                </w:tcPr>
                <w:p w14:paraId="674703AD" w14:textId="77777777" w:rsidR="005978B8" w:rsidRDefault="00063CEC">
                  <w:pPr>
                    <w:pStyle w:val="xmsonormal"/>
                    <w:spacing w:before="0" w:beforeAutospacing="0" w:after="0" w:afterAutospacing="0"/>
                    <w:rPr>
                      <w:rStyle w:val="Strong"/>
                    </w:rPr>
                  </w:pPr>
                  <w:r>
                    <w:rPr>
                      <w:rStyle w:val="Strong"/>
                      <w:color w:val="000000"/>
                      <w:highlight w:val="green"/>
                    </w:rPr>
                    <w:t>Agreement</w:t>
                  </w:r>
                </w:p>
                <w:p w14:paraId="2A64E5DB" w14:textId="77777777" w:rsidR="005978B8" w:rsidRDefault="00063CEC">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7BD2CC82" w14:textId="77777777" w:rsidR="005978B8" w:rsidRDefault="00063CEC">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60FCA224" w14:textId="77777777" w:rsidR="005978B8" w:rsidRDefault="00063CEC">
                  <w:pPr>
                    <w:widowControl w:val="0"/>
                    <w:spacing w:before="0"/>
                    <w:rPr>
                      <w:rFonts w:asciiTheme="minorHAnsi" w:eastAsiaTheme="minorHAnsi" w:hAnsiTheme="minorHAnsi" w:cstheme="minorBidi"/>
                    </w:rPr>
                  </w:pPr>
                  <w:r>
                    <w:t>This is a UE optional feature</w:t>
                  </w:r>
                </w:p>
                <w:p w14:paraId="56E5364A" w14:textId="77777777" w:rsidR="005978B8" w:rsidRDefault="005978B8">
                  <w:pPr>
                    <w:pStyle w:val="ListParagraph"/>
                    <w:ind w:left="0"/>
                    <w:contextualSpacing/>
                    <w:rPr>
                      <w:rFonts w:ascii="Times New Roman" w:eastAsia="MS Mincho" w:hAnsi="Times New Roman"/>
                      <w:lang w:eastAsia="ja-JP"/>
                    </w:rPr>
                  </w:pPr>
                </w:p>
              </w:tc>
            </w:tr>
          </w:tbl>
          <w:p w14:paraId="3D41C187" w14:textId="77777777" w:rsidR="005978B8" w:rsidRDefault="005978B8">
            <w:pPr>
              <w:pStyle w:val="ListParagraph"/>
              <w:ind w:left="0"/>
              <w:contextualSpacing/>
              <w:rPr>
                <w:rFonts w:ascii="Times New Roman" w:eastAsia="MS Mincho" w:hAnsi="Times New Roman" w:cstheme="minorBidi"/>
                <w:lang w:eastAsia="ja-JP"/>
              </w:rPr>
            </w:pPr>
          </w:p>
          <w:p w14:paraId="1EAA1FAD" w14:textId="77777777" w:rsidR="005978B8" w:rsidRDefault="005978B8">
            <w:pPr>
              <w:widowControl w:val="0"/>
              <w:spacing w:after="120"/>
              <w:rPr>
                <w:rFonts w:eastAsia="MS Mincho"/>
                <w:bCs/>
                <w:color w:val="000000" w:themeColor="text1"/>
                <w:sz w:val="21"/>
                <w:szCs w:val="21"/>
                <w:lang w:eastAsia="ja-JP"/>
              </w:rPr>
            </w:pPr>
          </w:p>
        </w:tc>
      </w:tr>
      <w:tr w:rsidR="005978B8" w14:paraId="2AA56CE6" w14:textId="77777777">
        <w:tc>
          <w:tcPr>
            <w:tcW w:w="1975" w:type="dxa"/>
          </w:tcPr>
          <w:p w14:paraId="05110DE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4EA3E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35F2474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5978B8" w14:paraId="052E0244" w14:textId="77777777">
        <w:tc>
          <w:tcPr>
            <w:tcW w:w="1975" w:type="dxa"/>
          </w:tcPr>
          <w:p w14:paraId="274F81EE" w14:textId="77777777" w:rsidR="005978B8" w:rsidRDefault="00063CEC">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0386127" w14:textId="77777777" w:rsidR="005978B8" w:rsidRDefault="00063CEC">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Emphasis"/>
                <w:rFonts w:ascii="New York" w:hAnsi="New York"/>
              </w:rPr>
              <w:t>enableTwoDefaultTCI-States</w:t>
            </w:r>
            <w:r>
              <w:rPr>
                <w:rStyle w:val="apple-converted-space"/>
                <w:rFonts w:ascii="New York" w:hAnsi="New York"/>
              </w:rPr>
              <w:t xml:space="preserve"> is NOT configured. </w:t>
            </w:r>
          </w:p>
          <w:p w14:paraId="7DF3D8E6" w14:textId="77777777" w:rsidR="005978B8" w:rsidRDefault="005978B8">
            <w:pPr>
              <w:pStyle w:val="ListParagraph"/>
              <w:ind w:left="0"/>
              <w:contextualSpacing/>
              <w:rPr>
                <w:rStyle w:val="apple-converted-space"/>
                <w:rFonts w:ascii="New York" w:eastAsiaTheme="minorEastAsia" w:hAnsi="New York"/>
              </w:rPr>
            </w:pPr>
          </w:p>
          <w:p w14:paraId="0ED4F78E" w14:textId="77777777" w:rsidR="005978B8" w:rsidRDefault="00063CEC">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5978B8" w14:paraId="2098693F" w14:textId="77777777">
              <w:tc>
                <w:tcPr>
                  <w:tcW w:w="8054" w:type="dxa"/>
                  <w:tcBorders>
                    <w:top w:val="single" w:sz="4" w:space="0" w:color="auto"/>
                    <w:left w:val="single" w:sz="4" w:space="0" w:color="auto"/>
                    <w:bottom w:val="single" w:sz="4" w:space="0" w:color="auto"/>
                    <w:right w:val="single" w:sz="4" w:space="0" w:color="auto"/>
                  </w:tcBorders>
                </w:tcPr>
                <w:p w14:paraId="1B29A9C7" w14:textId="77777777" w:rsidR="005978B8" w:rsidRDefault="00063CEC">
                  <w:pPr>
                    <w:pStyle w:val="xmsonormal"/>
                    <w:spacing w:before="0" w:beforeAutospacing="0" w:after="0" w:afterAutospacing="0"/>
                    <w:rPr>
                      <w:rStyle w:val="Strong"/>
                    </w:rPr>
                  </w:pPr>
                  <w:r>
                    <w:rPr>
                      <w:rStyle w:val="Strong"/>
                      <w:color w:val="000000"/>
                      <w:highlight w:val="green"/>
                    </w:rPr>
                    <w:t>Agreement</w:t>
                  </w:r>
                </w:p>
                <w:p w14:paraId="2862EAB2" w14:textId="77777777" w:rsidR="005978B8" w:rsidRDefault="00063CEC">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75D2795D" w14:textId="77777777" w:rsidR="005978B8" w:rsidRDefault="00063CEC">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2686E8A9" w14:textId="77777777" w:rsidR="005978B8" w:rsidRDefault="00063CEC">
                  <w:pPr>
                    <w:widowControl w:val="0"/>
                    <w:spacing w:before="0"/>
                    <w:rPr>
                      <w:rFonts w:asciiTheme="minorHAnsi" w:eastAsiaTheme="minorHAnsi" w:hAnsiTheme="minorHAnsi" w:cstheme="minorBidi"/>
                    </w:rPr>
                  </w:pPr>
                  <w:r>
                    <w:lastRenderedPageBreak/>
                    <w:t>This is a UE optional feature</w:t>
                  </w:r>
                </w:p>
              </w:tc>
            </w:tr>
          </w:tbl>
          <w:p w14:paraId="120A652A" w14:textId="77777777" w:rsidR="005978B8" w:rsidRDefault="005978B8">
            <w:pPr>
              <w:pStyle w:val="ListParagraph"/>
              <w:ind w:left="0"/>
              <w:contextualSpacing/>
              <w:rPr>
                <w:rFonts w:ascii="Times New Roman" w:eastAsia="MS Mincho" w:hAnsi="Times New Roman" w:cstheme="minorBidi"/>
                <w:lang w:eastAsia="ja-JP"/>
              </w:rPr>
            </w:pPr>
          </w:p>
          <w:p w14:paraId="33D7B67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decoding. Hence, we should reuse default QCL assumption when </w:t>
            </w:r>
            <w:r>
              <w:rPr>
                <w:rStyle w:val="Emphasis"/>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75804554" w14:textId="77777777" w:rsidR="005978B8" w:rsidRDefault="005978B8">
            <w:pPr>
              <w:pStyle w:val="ListParagraph"/>
              <w:ind w:left="0"/>
              <w:contextualSpacing/>
              <w:rPr>
                <w:rFonts w:ascii="Times New Roman" w:eastAsia="MS Mincho" w:hAnsi="Times New Roman"/>
                <w:lang w:eastAsia="ja-JP"/>
              </w:rPr>
            </w:pPr>
          </w:p>
          <w:p w14:paraId="54F08DA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2B76BC99" w14:textId="77777777" w:rsidR="005978B8" w:rsidRDefault="00063CEC">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5978B8" w14:paraId="0E003E48" w14:textId="77777777">
        <w:tc>
          <w:tcPr>
            <w:tcW w:w="1975" w:type="dxa"/>
          </w:tcPr>
          <w:p w14:paraId="5119A58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FEFCFB5" w14:textId="77777777" w:rsidR="005978B8" w:rsidRDefault="00063CEC">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configured, Alt 2 is preferred.</w:t>
            </w:r>
          </w:p>
        </w:tc>
      </w:tr>
      <w:tr w:rsidR="005978B8" w14:paraId="2AA6CA6C" w14:textId="77777777">
        <w:tc>
          <w:tcPr>
            <w:tcW w:w="1975" w:type="dxa"/>
          </w:tcPr>
          <w:p w14:paraId="3A61F65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B35666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5978B8" w14:paraId="702C078A" w14:textId="77777777">
        <w:tc>
          <w:tcPr>
            <w:tcW w:w="1975" w:type="dxa"/>
          </w:tcPr>
          <w:p w14:paraId="5BB069E0"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9DA8BA5"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5978B8" w14:paraId="61D6DB17" w14:textId="77777777">
        <w:tc>
          <w:tcPr>
            <w:tcW w:w="1975" w:type="dxa"/>
          </w:tcPr>
          <w:p w14:paraId="642A27BA"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4042E84E"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5978B8" w14:paraId="7322C69B" w14:textId="77777777">
        <w:tc>
          <w:tcPr>
            <w:tcW w:w="1975" w:type="dxa"/>
          </w:tcPr>
          <w:p w14:paraId="0A9FEAA2"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3F90432"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Emphasis"/>
                <w:rFonts w:ascii="New York" w:hAnsi="New York"/>
                <w:lang w:eastAsia="ja-JP"/>
              </w:rPr>
              <w:t>enableTwoDefaultTCI-States</w:t>
            </w:r>
            <w:r>
              <w:rPr>
                <w:rStyle w:val="Emphasis"/>
                <w:rFonts w:ascii="New York" w:eastAsiaTheme="minorEastAsia" w:hAnsi="New York"/>
                <w:i w:val="0"/>
                <w:lang w:eastAsia="ja-JP"/>
              </w:rPr>
              <w:t>, that is still consistent with R16 MTRP 1a.</w:t>
            </w:r>
          </w:p>
        </w:tc>
      </w:tr>
      <w:tr w:rsidR="005978B8" w14:paraId="2131A25F" w14:textId="77777777">
        <w:tc>
          <w:tcPr>
            <w:tcW w:w="1975" w:type="dxa"/>
          </w:tcPr>
          <w:p w14:paraId="182A1D59"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2B4AEAF"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089E30C4" w14:textId="77777777" w:rsidR="005978B8" w:rsidRDefault="00063CEC">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37C183BB" w14:textId="77777777" w:rsidR="005978B8" w:rsidRDefault="005978B8">
            <w:pPr>
              <w:pStyle w:val="ListParagraph"/>
              <w:ind w:left="0"/>
              <w:contextualSpacing/>
              <w:rPr>
                <w:rFonts w:ascii="Times New Roman" w:eastAsiaTheme="minorEastAsia" w:hAnsi="Times New Roman"/>
              </w:rPr>
            </w:pPr>
          </w:p>
          <w:p w14:paraId="15E75D13" w14:textId="77777777" w:rsidR="005978B8" w:rsidRDefault="00063CEC">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67EA67F5" w14:textId="77777777" w:rsidR="005978B8" w:rsidRDefault="005978B8">
            <w:pPr>
              <w:pStyle w:val="ListParagraph"/>
              <w:ind w:left="0"/>
              <w:contextualSpacing/>
              <w:rPr>
                <w:rFonts w:ascii="Times New Roman" w:eastAsia="MS Mincho" w:hAnsi="Times New Roman"/>
                <w:bCs/>
                <w:color w:val="000000" w:themeColor="text1"/>
                <w:lang w:eastAsia="ja-JP"/>
              </w:rPr>
            </w:pPr>
          </w:p>
          <w:p w14:paraId="26A31BD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5A6FC7EB" w14:textId="77777777" w:rsidR="005978B8" w:rsidRDefault="00063CEC">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0D5560C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F6EAD6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3FF0C9A" w14:textId="77777777" w:rsidR="005978B8" w:rsidRDefault="005978B8">
            <w:pPr>
              <w:pStyle w:val="ListParagraph"/>
              <w:ind w:left="0"/>
              <w:contextualSpacing/>
              <w:rPr>
                <w:rFonts w:ascii="Times New Roman" w:eastAsiaTheme="minorEastAsia" w:hAnsi="Times New Roman"/>
              </w:rPr>
            </w:pPr>
          </w:p>
          <w:p w14:paraId="1A935507"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A</w:t>
            </w:r>
            <w:r>
              <w:rPr>
                <w:rFonts w:ascii="Times New Roman" w:eastAsiaTheme="minorEastAsia" w:hAnsi="Times New Roman"/>
              </w:rPr>
              <w:t>dditionally, we should consider whether UE supports dynamic switching in each proposal.</w:t>
            </w:r>
          </w:p>
        </w:tc>
      </w:tr>
      <w:tr w:rsidR="005978B8" w14:paraId="68938052" w14:textId="77777777">
        <w:tc>
          <w:tcPr>
            <w:tcW w:w="1975" w:type="dxa"/>
          </w:tcPr>
          <w:p w14:paraId="082ECC2A"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065B1CD6" w14:textId="77777777" w:rsidR="005978B8" w:rsidRDefault="00063CEC">
            <w:pPr>
              <w:spacing w:line="256" w:lineRule="auto"/>
              <w:contextualSpacing/>
              <w:rPr>
                <w:rFonts w:eastAsiaTheme="minorEastAsia"/>
                <w:iCs/>
              </w:rPr>
            </w:pPr>
            <w:r>
              <w:rPr>
                <w:rFonts w:ascii="Times New Roman" w:eastAsiaTheme="minorEastAsia" w:hAnsi="Times New Roman"/>
                <w:iCs/>
              </w:rPr>
              <w:t>We have similar view as Xiaomi, and this doesn’t need any further agreement.</w:t>
            </w:r>
          </w:p>
          <w:p w14:paraId="706DEC58" w14:textId="77777777" w:rsidR="005978B8" w:rsidRDefault="00063CEC">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4410EB6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8246706" w14:textId="77777777" w:rsidR="005978B8" w:rsidRDefault="005978B8">
            <w:pPr>
              <w:spacing w:line="256" w:lineRule="auto"/>
              <w:contextualSpacing/>
              <w:rPr>
                <w:rFonts w:eastAsiaTheme="minorEastAsia"/>
                <w:lang w:eastAsia="ko-KR"/>
              </w:rPr>
            </w:pPr>
          </w:p>
          <w:p w14:paraId="0791346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5978B8" w14:paraId="32EFAA4E" w14:textId="77777777">
        <w:tc>
          <w:tcPr>
            <w:tcW w:w="1975" w:type="dxa"/>
          </w:tcPr>
          <w:p w14:paraId="7DAEB921"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lang w:val="en-GB"/>
              </w:rPr>
              <w:t>Moderator</w:t>
            </w:r>
          </w:p>
        </w:tc>
        <w:tc>
          <w:tcPr>
            <w:tcW w:w="8280" w:type="dxa"/>
          </w:tcPr>
          <w:p w14:paraId="3301240B" w14:textId="77777777" w:rsidR="005978B8" w:rsidRDefault="00063CEC">
            <w:pPr>
              <w:widowControl w:val="0"/>
              <w:rPr>
                <w:rFonts w:eastAsia="MS Mincho"/>
                <w:bCs/>
                <w:color w:val="000000" w:themeColor="text1"/>
                <w:sz w:val="22"/>
                <w:szCs w:val="22"/>
                <w:lang w:eastAsia="ja-JP"/>
              </w:rPr>
            </w:pPr>
            <w:r>
              <w:rPr>
                <w:rFonts w:ascii="Times New Roman" w:eastAsia="MS Mincho" w:hAnsi="Times New Roman"/>
                <w:bCs/>
                <w:color w:val="000000" w:themeColor="text1"/>
                <w:sz w:val="22"/>
                <w:szCs w:val="22"/>
                <w:lang w:eastAsia="ja-JP"/>
              </w:rPr>
              <w:t xml:space="preserve">Let’s discuss in GTW and down-select one option.  </w:t>
            </w:r>
          </w:p>
          <w:p w14:paraId="4DD099FB" w14:textId="77777777" w:rsidR="005978B8" w:rsidRDefault="005978B8">
            <w:pPr>
              <w:widowControl w:val="0"/>
              <w:rPr>
                <w:rFonts w:eastAsia="MS Mincho"/>
                <w:b/>
                <w:color w:val="000000" w:themeColor="text1"/>
                <w:sz w:val="22"/>
                <w:szCs w:val="22"/>
                <w:highlight w:val="yellow"/>
                <w:lang w:eastAsia="ja-JP"/>
              </w:rPr>
            </w:pPr>
          </w:p>
          <w:p w14:paraId="56AFFFCF" w14:textId="77777777"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highlight w:val="yellow"/>
                <w:lang w:eastAsia="ja-JP"/>
              </w:rPr>
              <w:t>Proposal 4b:</w:t>
            </w:r>
          </w:p>
          <w:p w14:paraId="38F588EF" w14:textId="77777777"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1:</w:t>
            </w:r>
          </w:p>
          <w:p w14:paraId="3E92FF68" w14:textId="77777777" w:rsidR="005978B8" w:rsidRDefault="00063CEC">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85D16AB" w14:textId="77777777" w:rsidR="005978B8" w:rsidRDefault="00063CEC">
            <w:pPr>
              <w:contextualSpacing/>
              <w:rPr>
                <w:rFonts w:eastAsiaTheme="minorEastAsia"/>
                <w:iCs/>
                <w:sz w:val="22"/>
                <w:szCs w:val="22"/>
              </w:rPr>
            </w:pPr>
            <w:r>
              <w:rPr>
                <w:rFonts w:ascii="Times New Roman" w:eastAsiaTheme="minorEastAsia" w:hAnsi="Times New Roman"/>
                <w:b/>
                <w:bCs/>
                <w:iCs/>
                <w:sz w:val="22"/>
                <w:szCs w:val="22"/>
              </w:rPr>
              <w:t>Supported by:</w:t>
            </w:r>
            <w:r>
              <w:rPr>
                <w:rFonts w:ascii="Times New Roman" w:eastAsiaTheme="minorEastAsia" w:hAnsi="Times New Roman"/>
                <w:iCs/>
                <w:sz w:val="22"/>
                <w:szCs w:val="22"/>
              </w:rPr>
              <w:t xml:space="preserve"> ZTE, QC, vivo, Huawei</w:t>
            </w:r>
          </w:p>
          <w:p w14:paraId="163B6874" w14:textId="77777777" w:rsidR="005978B8" w:rsidRDefault="005978B8">
            <w:pPr>
              <w:contextualSpacing/>
              <w:rPr>
                <w:rFonts w:eastAsiaTheme="minorEastAsia"/>
                <w:iCs/>
                <w:sz w:val="22"/>
                <w:szCs w:val="22"/>
              </w:rPr>
            </w:pPr>
          </w:p>
          <w:p w14:paraId="0022E4D0" w14:textId="77777777"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14:paraId="55B0BBA7" w14:textId="77777777" w:rsidR="005978B8" w:rsidRDefault="00063CEC">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81BE96E" w14:textId="77777777" w:rsidR="005978B8" w:rsidRDefault="00063CEC">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1D72189" w14:textId="77777777" w:rsidR="005978B8" w:rsidRDefault="00063CEC">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52E7949" w14:textId="77777777" w:rsidR="005978B8" w:rsidRDefault="005978B8">
            <w:pPr>
              <w:pStyle w:val="ListParagraph"/>
              <w:ind w:left="0"/>
              <w:contextualSpacing/>
              <w:rPr>
                <w:rFonts w:ascii="Times New Roman" w:eastAsia="MS Mincho" w:hAnsi="Times New Roman"/>
                <w:bCs/>
                <w:lang w:eastAsia="ja-JP"/>
              </w:rPr>
            </w:pPr>
          </w:p>
        </w:tc>
      </w:tr>
      <w:tr w:rsidR="005978B8" w14:paraId="0C6BCF6C" w14:textId="77777777">
        <w:tc>
          <w:tcPr>
            <w:tcW w:w="1975" w:type="dxa"/>
          </w:tcPr>
          <w:p w14:paraId="2F654270" w14:textId="77777777" w:rsidR="005978B8" w:rsidRDefault="005978B8">
            <w:pPr>
              <w:pStyle w:val="ListParagraph"/>
              <w:ind w:left="0"/>
              <w:contextualSpacing/>
              <w:rPr>
                <w:rFonts w:ascii="Times New Roman" w:eastAsiaTheme="minorEastAsia" w:hAnsi="Times New Roman"/>
              </w:rPr>
            </w:pPr>
          </w:p>
        </w:tc>
        <w:tc>
          <w:tcPr>
            <w:tcW w:w="8280" w:type="dxa"/>
          </w:tcPr>
          <w:p w14:paraId="5AB27CD5" w14:textId="77777777" w:rsidR="005978B8" w:rsidRDefault="005978B8">
            <w:pPr>
              <w:pStyle w:val="ListParagraph"/>
              <w:ind w:left="0"/>
              <w:contextualSpacing/>
              <w:rPr>
                <w:rFonts w:ascii="Times New Roman" w:eastAsiaTheme="minorEastAsia" w:hAnsi="Times New Roman"/>
              </w:rPr>
            </w:pPr>
          </w:p>
        </w:tc>
      </w:tr>
      <w:tr w:rsidR="005978B8" w14:paraId="11BC8CD5" w14:textId="77777777">
        <w:tc>
          <w:tcPr>
            <w:tcW w:w="1975" w:type="dxa"/>
          </w:tcPr>
          <w:p w14:paraId="1F01261F" w14:textId="77777777" w:rsidR="005978B8" w:rsidRDefault="005978B8">
            <w:pPr>
              <w:pStyle w:val="ListParagraph"/>
              <w:ind w:left="0"/>
              <w:contextualSpacing/>
              <w:rPr>
                <w:rFonts w:ascii="Times New Roman" w:eastAsiaTheme="minorEastAsia" w:hAnsi="Times New Roman"/>
              </w:rPr>
            </w:pPr>
          </w:p>
        </w:tc>
        <w:tc>
          <w:tcPr>
            <w:tcW w:w="8280" w:type="dxa"/>
          </w:tcPr>
          <w:p w14:paraId="0A203C78" w14:textId="77777777" w:rsidR="005978B8" w:rsidRDefault="005978B8">
            <w:pPr>
              <w:pStyle w:val="ListParagraph"/>
              <w:ind w:left="0"/>
              <w:contextualSpacing/>
              <w:rPr>
                <w:rFonts w:ascii="Times New Roman" w:eastAsiaTheme="minorEastAsia" w:hAnsi="Times New Roman"/>
              </w:rPr>
            </w:pPr>
          </w:p>
        </w:tc>
      </w:tr>
      <w:tr w:rsidR="005978B8" w14:paraId="447DF302" w14:textId="77777777">
        <w:tc>
          <w:tcPr>
            <w:tcW w:w="1975" w:type="dxa"/>
          </w:tcPr>
          <w:p w14:paraId="09737490" w14:textId="77777777" w:rsidR="005978B8" w:rsidRDefault="005978B8">
            <w:pPr>
              <w:pStyle w:val="ListParagraph"/>
              <w:ind w:left="0"/>
              <w:contextualSpacing/>
              <w:rPr>
                <w:rFonts w:ascii="Times New Roman" w:eastAsiaTheme="minorEastAsia" w:hAnsi="Times New Roman"/>
              </w:rPr>
            </w:pPr>
          </w:p>
        </w:tc>
        <w:tc>
          <w:tcPr>
            <w:tcW w:w="8280" w:type="dxa"/>
          </w:tcPr>
          <w:p w14:paraId="2D4B8018" w14:textId="77777777" w:rsidR="005978B8" w:rsidRDefault="005978B8">
            <w:pPr>
              <w:pStyle w:val="ListParagraph"/>
              <w:ind w:left="0"/>
              <w:contextualSpacing/>
              <w:rPr>
                <w:rFonts w:ascii="Times New Roman" w:eastAsiaTheme="minorEastAsia" w:hAnsi="Times New Roman"/>
              </w:rPr>
            </w:pPr>
          </w:p>
        </w:tc>
      </w:tr>
    </w:tbl>
    <w:p w14:paraId="2EE068D9" w14:textId="77777777" w:rsidR="005978B8" w:rsidRDefault="005978B8">
      <w:pPr>
        <w:ind w:firstLine="360"/>
        <w:rPr>
          <w:sz w:val="22"/>
          <w:szCs w:val="22"/>
        </w:rPr>
      </w:pPr>
    </w:p>
    <w:p w14:paraId="72230D7E" w14:textId="77777777" w:rsidR="005978B8" w:rsidRDefault="00063CEC">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5978B8" w14:paraId="22B3D893" w14:textId="77777777">
        <w:tc>
          <w:tcPr>
            <w:tcW w:w="1975" w:type="dxa"/>
            <w:shd w:val="clear" w:color="auto" w:fill="A8D08D" w:themeFill="accent6" w:themeFillTint="99"/>
          </w:tcPr>
          <w:p w14:paraId="45C9919C"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E3EACE"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0A0F09E3" w14:textId="77777777">
        <w:tc>
          <w:tcPr>
            <w:tcW w:w="1975" w:type="dxa"/>
          </w:tcPr>
          <w:p w14:paraId="68883CE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95E214" w14:textId="77777777" w:rsidR="005978B8" w:rsidRDefault="00063CEC">
            <w:pPr>
              <w:widowControl w:val="0"/>
              <w:rPr>
                <w:rFonts w:eastAsiaTheme="minorEastAsia"/>
              </w:rPr>
            </w:pPr>
            <w:r>
              <w:rPr>
                <w:rFonts w:ascii="Times New Roman" w:eastAsia="MS Mincho" w:hAnsi="Times New Roman"/>
                <w:bCs/>
                <w:color w:val="000000" w:themeColor="text1"/>
                <w:sz w:val="22"/>
                <w:szCs w:val="22"/>
                <w:lang w:eastAsia="ja-JP"/>
              </w:rPr>
              <w:t xml:space="preserve">Based on the discussion in GTW. it seems Option 2 in proposal 4b is not agreeable and the default conclusion in this case will be Option 1 that may not require any specification change. Please indicate if you have different understanding of the situation and current Rel-17 </w:t>
            </w:r>
            <w:r>
              <w:rPr>
                <w:rFonts w:ascii="Times New Roman" w:eastAsia="MS Mincho" w:hAnsi="Times New Roman"/>
                <w:bCs/>
                <w:color w:val="000000" w:themeColor="text1"/>
                <w:sz w:val="22"/>
                <w:szCs w:val="22"/>
                <w:lang w:eastAsia="ja-JP"/>
              </w:rPr>
              <w:lastRenderedPageBreak/>
              <w:t>specification status.</w:t>
            </w:r>
          </w:p>
        </w:tc>
      </w:tr>
      <w:tr w:rsidR="005978B8" w14:paraId="22076F74" w14:textId="77777777">
        <w:tc>
          <w:tcPr>
            <w:tcW w:w="1975" w:type="dxa"/>
          </w:tcPr>
          <w:p w14:paraId="7DFAFD2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0CF1AD6"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444550D8" w14:textId="77777777" w:rsidR="005978B8" w:rsidRDefault="005978B8">
            <w:pPr>
              <w:pStyle w:val="xa0"/>
              <w:spacing w:before="0" w:beforeAutospacing="0" w:after="0" w:afterAutospacing="0"/>
              <w:rPr>
                <w:rFonts w:ascii="Times" w:eastAsia="SimSun" w:hAnsi="Times" w:cs="Times"/>
                <w:sz w:val="20"/>
                <w:szCs w:val="20"/>
              </w:rPr>
            </w:pPr>
          </w:p>
          <w:p w14:paraId="323B44CA" w14:textId="77777777" w:rsidR="005978B8" w:rsidRDefault="00063CEC">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26CAB674" w14:textId="77777777" w:rsidR="005978B8" w:rsidRDefault="005978B8">
            <w:pPr>
              <w:pStyle w:val="xa0"/>
              <w:spacing w:before="0" w:beforeAutospacing="0" w:after="0" w:afterAutospacing="0"/>
              <w:rPr>
                <w:rFonts w:ascii="Times" w:eastAsia="SimSun" w:hAnsi="Times" w:cs="Times"/>
              </w:rPr>
            </w:pPr>
          </w:p>
          <w:p w14:paraId="49C6350A" w14:textId="77777777" w:rsidR="005978B8" w:rsidRDefault="005978B8">
            <w:pPr>
              <w:pStyle w:val="xa0"/>
              <w:spacing w:before="0" w:beforeAutospacing="0" w:after="0" w:afterAutospacing="0"/>
              <w:rPr>
                <w:rFonts w:ascii="Times" w:eastAsia="SimSun" w:hAnsi="Times" w:cs="Times"/>
              </w:rPr>
            </w:pPr>
          </w:p>
          <w:p w14:paraId="53EDA39D" w14:textId="77777777"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EAA95D9" w14:textId="77777777" w:rsidR="005978B8" w:rsidRDefault="005978B8">
            <w:pPr>
              <w:pStyle w:val="xa0"/>
              <w:spacing w:before="0" w:beforeAutospacing="0" w:after="0" w:afterAutospacing="0"/>
              <w:rPr>
                <w:rFonts w:ascii="Times" w:eastAsia="SimSun" w:hAnsi="Times" w:cs="Times"/>
                <w:sz w:val="20"/>
                <w:szCs w:val="20"/>
                <w:lang w:val="en-GB"/>
              </w:rPr>
            </w:pPr>
          </w:p>
          <w:p w14:paraId="5143A18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2A9900B4" w14:textId="77777777" w:rsidR="005978B8" w:rsidRDefault="005978B8">
            <w:pPr>
              <w:pStyle w:val="ListParagraph"/>
              <w:ind w:left="0"/>
              <w:contextualSpacing/>
              <w:rPr>
                <w:rFonts w:ascii="Times New Roman" w:eastAsiaTheme="minorEastAsia" w:hAnsi="Times New Roman"/>
              </w:rPr>
            </w:pPr>
          </w:p>
          <w:p w14:paraId="4ABCBD80" w14:textId="77777777"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1:</w:t>
            </w:r>
          </w:p>
          <w:p w14:paraId="45BEB59C" w14:textId="77777777" w:rsidR="005978B8" w:rsidRDefault="00063CEC">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04A00E8" w14:textId="77777777" w:rsidR="005978B8" w:rsidRDefault="005978B8">
            <w:pPr>
              <w:pStyle w:val="ListParagraph"/>
              <w:ind w:left="0"/>
              <w:contextualSpacing/>
              <w:rPr>
                <w:rFonts w:ascii="Times New Roman" w:eastAsiaTheme="minorEastAsia" w:hAnsi="Times New Roman"/>
              </w:rPr>
            </w:pPr>
          </w:p>
          <w:p w14:paraId="721198F3" w14:textId="77777777" w:rsidR="005978B8" w:rsidRDefault="005978B8">
            <w:pPr>
              <w:pStyle w:val="ListParagraph"/>
              <w:ind w:left="0"/>
              <w:contextualSpacing/>
              <w:rPr>
                <w:rFonts w:ascii="Times New Roman" w:eastAsiaTheme="minorEastAsia" w:hAnsi="Times New Roman"/>
              </w:rPr>
            </w:pPr>
          </w:p>
          <w:p w14:paraId="282585D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428D0BD5" w14:textId="77777777" w:rsidR="005978B8" w:rsidRDefault="005978B8">
            <w:pPr>
              <w:pStyle w:val="ListParagraph"/>
              <w:ind w:left="0"/>
              <w:contextualSpacing/>
              <w:rPr>
                <w:rFonts w:ascii="Times New Roman" w:eastAsiaTheme="minorEastAsia" w:hAnsi="Times New Roman"/>
              </w:rPr>
            </w:pPr>
          </w:p>
          <w:p w14:paraId="380BCC16" w14:textId="77777777" w:rsidR="005978B8" w:rsidRDefault="00063CE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7A13C70" w14:textId="77777777" w:rsidR="005978B8" w:rsidRDefault="00063CEC">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Emphasis"/>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Emphasis"/>
                <w:rFonts w:cs="Times"/>
                <w:szCs w:val="20"/>
              </w:rPr>
              <w:t>timeDurationForQCL</w:t>
            </w:r>
            <w:r>
              <w:rPr>
                <w:rFonts w:cs="Times"/>
                <w:szCs w:val="20"/>
              </w:rPr>
              <w:t>, down-select rule to determine default beam(s) for Rel-17 SFN PDSCH reception in RAN1#106-e:</w:t>
            </w:r>
          </w:p>
          <w:p w14:paraId="3F98635D" w14:textId="77777777" w:rsidR="005978B8" w:rsidRDefault="00063CEC">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5428B5FC" w14:textId="77777777" w:rsidR="005978B8" w:rsidRDefault="00063CEC">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8DA5E29" w14:textId="77777777" w:rsidR="005978B8" w:rsidRDefault="005978B8">
            <w:pPr>
              <w:pStyle w:val="xa0"/>
              <w:spacing w:before="0" w:beforeAutospacing="0" w:after="0" w:afterAutospacing="0"/>
              <w:rPr>
                <w:rFonts w:ascii="Times" w:eastAsia="SimSun" w:hAnsi="Times" w:cs="Times"/>
                <w:sz w:val="20"/>
                <w:szCs w:val="20"/>
              </w:rPr>
            </w:pPr>
          </w:p>
          <w:p w14:paraId="2C5B2E07" w14:textId="77777777" w:rsidR="005978B8" w:rsidRDefault="00063CEC">
            <w:pPr>
              <w:pStyle w:val="xmsonormal"/>
              <w:rPr>
                <w:rStyle w:val="Strong"/>
                <w:rFonts w:ascii="Times" w:hAnsi="Times" w:cs="Times"/>
              </w:rPr>
            </w:pPr>
            <w:r>
              <w:rPr>
                <w:rStyle w:val="Strong"/>
                <w:rFonts w:ascii="Times" w:hAnsi="Times" w:cs="Times"/>
                <w:color w:val="000000"/>
                <w:highlight w:val="green"/>
              </w:rPr>
              <w:t>Agreement</w:t>
            </w:r>
          </w:p>
          <w:p w14:paraId="410181EF" w14:textId="77777777" w:rsidR="005978B8" w:rsidRDefault="00063CEC">
            <w:pPr>
              <w:rPr>
                <w:rFonts w:cs="Times"/>
                <w:szCs w:val="20"/>
              </w:rPr>
            </w:pPr>
            <w:r>
              <w:rPr>
                <w:rFonts w:cs="Times"/>
                <w:szCs w:val="20"/>
              </w:rPr>
              <w:t>If</w:t>
            </w:r>
            <w:r>
              <w:rPr>
                <w:rStyle w:val="apple-converted-space"/>
                <w:rFonts w:cs="Times"/>
                <w:szCs w:val="20"/>
              </w:rPr>
              <w:t> </w:t>
            </w:r>
            <w:r>
              <w:rPr>
                <w:rStyle w:val="Emphasis"/>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71E27AEC" w14:textId="77777777" w:rsidR="005978B8" w:rsidRDefault="00063CEC">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1892AC6B" w14:textId="77777777" w:rsidR="005978B8" w:rsidRDefault="00063CEC">
            <w:pPr>
              <w:widowControl w:val="0"/>
              <w:rPr>
                <w:rFonts w:cs="Times"/>
                <w:szCs w:val="20"/>
              </w:rPr>
            </w:pPr>
            <w:r>
              <w:rPr>
                <w:rFonts w:cs="Times"/>
                <w:szCs w:val="20"/>
              </w:rPr>
              <w:lastRenderedPageBreak/>
              <w:t>This is a UE optional feature</w:t>
            </w:r>
          </w:p>
          <w:p w14:paraId="4DED41F0" w14:textId="77777777" w:rsidR="005978B8" w:rsidRDefault="005978B8">
            <w:pPr>
              <w:pStyle w:val="ListParagraph"/>
              <w:ind w:left="0"/>
              <w:contextualSpacing/>
              <w:rPr>
                <w:rFonts w:ascii="Times New Roman" w:eastAsiaTheme="minorEastAsia" w:hAnsi="Times New Roman"/>
              </w:rPr>
            </w:pPr>
          </w:p>
        </w:tc>
      </w:tr>
      <w:tr w:rsidR="005978B8" w14:paraId="4265CC94" w14:textId="77777777">
        <w:tc>
          <w:tcPr>
            <w:tcW w:w="1975" w:type="dxa"/>
          </w:tcPr>
          <w:p w14:paraId="124B71C3"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357F74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0B6CD9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4FF9EF7F" w14:textId="77777777" w:rsidR="005978B8" w:rsidRDefault="00063CEC">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5978B8" w14:paraId="0881C45C" w14:textId="77777777">
        <w:tc>
          <w:tcPr>
            <w:tcW w:w="1975" w:type="dxa"/>
          </w:tcPr>
          <w:p w14:paraId="566623C1"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277682B9" w14:textId="77777777" w:rsidR="005978B8" w:rsidRDefault="00063CEC">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5978B8" w14:paraId="7B374563" w14:textId="77777777">
        <w:tc>
          <w:tcPr>
            <w:tcW w:w="1975" w:type="dxa"/>
          </w:tcPr>
          <w:p w14:paraId="7556A60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82C6BF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5978B8" w14:paraId="4C3B0CB4" w14:textId="77777777">
        <w:tc>
          <w:tcPr>
            <w:tcW w:w="1975" w:type="dxa"/>
          </w:tcPr>
          <w:p w14:paraId="126DD291" w14:textId="77777777" w:rsidR="005978B8" w:rsidRPr="00D4308D" w:rsidRDefault="00D4308D">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1A33B1DC" w14:textId="77777777" w:rsidR="005978B8" w:rsidRPr="00D4308D" w:rsidRDefault="00D4308D" w:rsidP="00083F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sidRPr="00D4308D">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w:t>
            </w:r>
            <w:r w:rsidR="00083F50">
              <w:rPr>
                <w:rFonts w:ascii="Times New Roman" w:eastAsia="Malgun Gothic" w:hAnsi="Times New Roman"/>
                <w:lang w:eastAsia="ko-KR"/>
              </w:rPr>
              <w:t>a bit</w:t>
            </w:r>
            <w:r>
              <w:rPr>
                <w:rFonts w:ascii="Times New Roman" w:eastAsia="Malgun Gothic" w:hAnsi="Times New Roman"/>
                <w:lang w:eastAsia="ko-KR"/>
              </w:rPr>
              <w:t xml:space="preserve"> restrictive</w:t>
            </w:r>
            <w:r w:rsidR="00083F50">
              <w:rPr>
                <w:rFonts w:ascii="Times New Roman" w:eastAsia="Malgun Gothic" w:hAnsi="Times New Roman"/>
                <w:lang w:eastAsia="ko-KR"/>
              </w:rPr>
              <w:t>.</w:t>
            </w:r>
          </w:p>
        </w:tc>
      </w:tr>
      <w:tr w:rsidR="00E67B94" w14:paraId="673EAC8A" w14:textId="77777777">
        <w:tc>
          <w:tcPr>
            <w:tcW w:w="1975" w:type="dxa"/>
          </w:tcPr>
          <w:p w14:paraId="10632FAF" w14:textId="5DB45BDB" w:rsidR="00E67B94" w:rsidRDefault="00E67B94" w:rsidP="00E67B9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B34DA17" w14:textId="77777777" w:rsidR="00E67B94" w:rsidRDefault="00E67B94" w:rsidP="00E67B9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659F9605" w14:textId="77777777" w:rsidR="00E67B94" w:rsidRDefault="00E67B94" w:rsidP="00E67B9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364B2CC9" w14:textId="6485AB5E" w:rsidR="00E67B94" w:rsidRDefault="00E67B94" w:rsidP="00E67B9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Also,</w:t>
            </w:r>
            <w:r>
              <w:rPr>
                <w:rFonts w:eastAsia="MS Mincho"/>
                <w:bCs/>
                <w:color w:val="000000" w:themeColor="text1"/>
                <w:sz w:val="21"/>
                <w:szCs w:val="21"/>
                <w:lang w:eastAsia="ja-JP"/>
              </w:rPr>
              <w:t xml:space="preserve"> we don’t want to complicate UE behavior and introduce different rules for the different configurations. </w:t>
            </w:r>
          </w:p>
          <w:p w14:paraId="7D01F53B" w14:textId="53E4F9B1" w:rsidR="00E67B94" w:rsidRDefault="00E67B94" w:rsidP="00E67B9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Finally, using Rel-16 rule work</w:t>
            </w:r>
            <w:r>
              <w:rPr>
                <w:rFonts w:eastAsia="MS Mincho"/>
                <w:bCs/>
                <w:color w:val="000000" w:themeColor="text1"/>
                <w:sz w:val="21"/>
                <w:szCs w:val="21"/>
                <w:lang w:eastAsia="ja-JP"/>
              </w:rPr>
              <w:t xml:space="preserve">s fine </w:t>
            </w:r>
            <w:r>
              <w:rPr>
                <w:rFonts w:eastAsia="MS Mincho"/>
                <w:bCs/>
                <w:color w:val="000000" w:themeColor="text1"/>
                <w:sz w:val="21"/>
                <w:szCs w:val="21"/>
                <w:lang w:eastAsia="ja-JP"/>
              </w:rPr>
              <w:t xml:space="preserve">regardless UE is capable of dynamic switching or not. </w:t>
            </w:r>
            <w:r>
              <w:rPr>
                <w:rFonts w:eastAsia="MS Mincho"/>
                <w:bCs/>
                <w:color w:val="000000" w:themeColor="text1"/>
                <w:sz w:val="21"/>
                <w:szCs w:val="21"/>
                <w:lang w:eastAsia="ja-JP"/>
              </w:rPr>
              <w:t xml:space="preserve">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E67B94" w14:paraId="3ED0D36A" w14:textId="77777777" w:rsidTr="000642AC">
              <w:tc>
                <w:tcPr>
                  <w:tcW w:w="8054" w:type="dxa"/>
                </w:tcPr>
                <w:p w14:paraId="4F29CCF2" w14:textId="77777777" w:rsidR="00E67B94" w:rsidRPr="004A7CA6" w:rsidRDefault="00E67B94" w:rsidP="00E67B94">
                  <w:pPr>
                    <w:pStyle w:val="xmsonormal"/>
                    <w:rPr>
                      <w:rStyle w:val="Strong"/>
                      <w:rFonts w:ascii="Times" w:hAnsi="Times" w:cs="Times"/>
                    </w:rPr>
                  </w:pPr>
                  <w:r w:rsidRPr="004A7CA6">
                    <w:rPr>
                      <w:rStyle w:val="Strong"/>
                      <w:rFonts w:ascii="Times" w:hAnsi="Times" w:cs="Times"/>
                      <w:color w:val="000000"/>
                      <w:highlight w:val="green"/>
                    </w:rPr>
                    <w:t>Agreement</w:t>
                  </w:r>
                </w:p>
                <w:p w14:paraId="11A84B24" w14:textId="77777777" w:rsidR="00E67B94" w:rsidRPr="005C7733" w:rsidRDefault="00E67B94" w:rsidP="00E67B94">
                  <w:pPr>
                    <w:rPr>
                      <w:rFonts w:cs="Times"/>
                      <w:szCs w:val="20"/>
                    </w:rPr>
                  </w:pPr>
                  <w:r w:rsidRPr="005C7733">
                    <w:rPr>
                      <w:rFonts w:cs="Times"/>
                      <w:szCs w:val="20"/>
                    </w:rPr>
                    <w:t>If</w:t>
                  </w:r>
                  <w:r w:rsidRPr="005C7733">
                    <w:rPr>
                      <w:rStyle w:val="apple-converted-space"/>
                      <w:rFonts w:cs="Times"/>
                      <w:szCs w:val="20"/>
                    </w:rPr>
                    <w:t> </w:t>
                  </w:r>
                  <w:r w:rsidRPr="005C7733">
                    <w:rPr>
                      <w:rStyle w:val="Emphasis"/>
                      <w:rFonts w:cs="Times"/>
                      <w:szCs w:val="20"/>
                    </w:rPr>
                    <w:t>enableTwoDefaultTCI-States</w:t>
                  </w:r>
                  <w:r w:rsidRPr="005C7733">
                    <w:rPr>
                      <w:rStyle w:val="apple-converted-space"/>
                      <w:rFonts w:cs="Times"/>
                      <w:szCs w:val="20"/>
                    </w:rPr>
                    <w:t xml:space="preserve"> is configured </w:t>
                  </w:r>
                  <w:r w:rsidRPr="005C7733">
                    <w:rPr>
                      <w:rFonts w:cs="Times"/>
                      <w:szCs w:val="20"/>
                    </w:rPr>
                    <w:t>and at least one TCI codepoint indicates two TCI states and time offset between the reception of the DL DCI and the PDSCH is less than the threshold</w:t>
                  </w:r>
                  <w:r w:rsidRPr="005C7733">
                    <w:rPr>
                      <w:rStyle w:val="apple-converted-space"/>
                      <w:rFonts w:cs="Times"/>
                      <w:szCs w:val="20"/>
                    </w:rPr>
                    <w:t> </w:t>
                  </w:r>
                  <w:r w:rsidRPr="005C7733">
                    <w:rPr>
                      <w:rStyle w:val="Emphasis"/>
                      <w:rFonts w:cs="Times"/>
                      <w:szCs w:val="20"/>
                    </w:rPr>
                    <w:t>timeDurationForQCL</w:t>
                  </w:r>
                  <w:r w:rsidRPr="005C7733">
                    <w:rPr>
                      <w:rFonts w:cs="Times"/>
                      <w:szCs w:val="20"/>
                    </w:rPr>
                    <w:t>, default beam(s) for Rel-17 enhanced SFN PDSCH (scheme 1 or if supported TRP-based pre-compensation) reception:</w:t>
                  </w:r>
                </w:p>
                <w:p w14:paraId="005754C9" w14:textId="77777777" w:rsidR="00E67B94" w:rsidRPr="004A7CA6" w:rsidRDefault="00E67B94" w:rsidP="00E67B94">
                  <w:pPr>
                    <w:pStyle w:val="xa0"/>
                    <w:numPr>
                      <w:ilvl w:val="0"/>
                      <w:numId w:val="16"/>
                    </w:numPr>
                    <w:spacing w:before="0" w:beforeAutospacing="0" w:after="0" w:afterAutospacing="0"/>
                    <w:ind w:left="880"/>
                    <w:rPr>
                      <w:rFonts w:ascii="Times" w:eastAsia="SimSun" w:hAnsi="Times" w:cs="Times"/>
                      <w:sz w:val="20"/>
                      <w:szCs w:val="20"/>
                    </w:rPr>
                  </w:pPr>
                  <w:r w:rsidRPr="004A7CA6">
                    <w:rPr>
                      <w:rStyle w:val="Strong"/>
                      <w:rFonts w:ascii="Times" w:eastAsia="SimSun" w:hAnsi="Times" w:cs="Times"/>
                    </w:rPr>
                    <w:t>Alt 1</w:t>
                  </w:r>
                  <w:r w:rsidRPr="004A7CA6">
                    <w:rPr>
                      <w:rFonts w:ascii="Times" w:eastAsia="Times New Roman" w:hAnsi="Times" w:cs="Times"/>
                      <w:sz w:val="20"/>
                      <w:szCs w:val="20"/>
                    </w:rPr>
                    <w:t>: Reuse rule to determine TCI states as defined for Rel-16 PDSCH scheme-1a</w:t>
                  </w:r>
                </w:p>
                <w:p w14:paraId="315C590B" w14:textId="77777777" w:rsidR="00E67B94" w:rsidRPr="00967554" w:rsidRDefault="00E67B94" w:rsidP="00E67B94">
                  <w:pPr>
                    <w:widowControl w:val="0"/>
                    <w:rPr>
                      <w:rFonts w:cs="Times"/>
                      <w:szCs w:val="20"/>
                    </w:rPr>
                  </w:pPr>
                  <w:r w:rsidRPr="005C7733">
                    <w:rPr>
                      <w:rFonts w:cs="Times"/>
                      <w:szCs w:val="20"/>
                    </w:rPr>
                    <w:t>This is a UE optional feature</w:t>
                  </w:r>
                </w:p>
              </w:tc>
            </w:tr>
          </w:tbl>
          <w:p w14:paraId="4828FB54" w14:textId="77777777" w:rsidR="00E67B94" w:rsidRDefault="00E67B94" w:rsidP="00E67B94">
            <w:pPr>
              <w:pStyle w:val="ListParagraph"/>
              <w:ind w:left="0"/>
              <w:contextualSpacing/>
              <w:rPr>
                <w:rFonts w:ascii="Times New Roman" w:eastAsiaTheme="minorEastAsia" w:hAnsi="Times New Roman"/>
              </w:rPr>
            </w:pPr>
          </w:p>
        </w:tc>
      </w:tr>
      <w:tr w:rsidR="00E67B94" w14:paraId="275D9411" w14:textId="77777777">
        <w:tc>
          <w:tcPr>
            <w:tcW w:w="1975" w:type="dxa"/>
          </w:tcPr>
          <w:p w14:paraId="6A6E20F8" w14:textId="77777777" w:rsidR="00E67B94" w:rsidRDefault="00E67B94" w:rsidP="00E67B94">
            <w:pPr>
              <w:pStyle w:val="ListParagraph"/>
              <w:ind w:left="0"/>
              <w:contextualSpacing/>
              <w:rPr>
                <w:rFonts w:ascii="Times New Roman" w:eastAsiaTheme="minorEastAsia" w:hAnsi="Times New Roman"/>
              </w:rPr>
            </w:pPr>
          </w:p>
        </w:tc>
        <w:tc>
          <w:tcPr>
            <w:tcW w:w="8280" w:type="dxa"/>
          </w:tcPr>
          <w:p w14:paraId="1DF3A715" w14:textId="77777777" w:rsidR="00E67B94" w:rsidRDefault="00E67B94" w:rsidP="00E67B94">
            <w:pPr>
              <w:pStyle w:val="ListParagraph"/>
              <w:ind w:left="0"/>
              <w:contextualSpacing/>
              <w:rPr>
                <w:rFonts w:ascii="Times New Roman" w:eastAsiaTheme="minorEastAsia" w:hAnsi="Times New Roman"/>
              </w:rPr>
            </w:pPr>
          </w:p>
        </w:tc>
      </w:tr>
      <w:tr w:rsidR="00E67B94" w14:paraId="0EF5A352" w14:textId="77777777">
        <w:tc>
          <w:tcPr>
            <w:tcW w:w="1975" w:type="dxa"/>
          </w:tcPr>
          <w:p w14:paraId="4C0615EF" w14:textId="77777777" w:rsidR="00E67B94" w:rsidRDefault="00E67B94" w:rsidP="00E67B94">
            <w:pPr>
              <w:pStyle w:val="ListParagraph"/>
              <w:ind w:left="0"/>
              <w:contextualSpacing/>
              <w:rPr>
                <w:rFonts w:ascii="Times New Roman" w:eastAsiaTheme="minorEastAsia" w:hAnsi="Times New Roman"/>
              </w:rPr>
            </w:pPr>
          </w:p>
        </w:tc>
        <w:tc>
          <w:tcPr>
            <w:tcW w:w="8280" w:type="dxa"/>
          </w:tcPr>
          <w:p w14:paraId="20844FC9" w14:textId="77777777" w:rsidR="00E67B94" w:rsidRDefault="00E67B94" w:rsidP="00E67B94">
            <w:pPr>
              <w:pStyle w:val="ListParagraph"/>
              <w:ind w:left="0"/>
              <w:contextualSpacing/>
              <w:rPr>
                <w:rFonts w:ascii="Times New Roman" w:eastAsiaTheme="minorEastAsia" w:hAnsi="Times New Roman"/>
              </w:rPr>
            </w:pPr>
          </w:p>
        </w:tc>
      </w:tr>
      <w:tr w:rsidR="00E67B94" w14:paraId="0D95BFC9" w14:textId="77777777">
        <w:tc>
          <w:tcPr>
            <w:tcW w:w="1975" w:type="dxa"/>
          </w:tcPr>
          <w:p w14:paraId="00873757" w14:textId="77777777" w:rsidR="00E67B94" w:rsidRDefault="00E67B94" w:rsidP="00E67B94">
            <w:pPr>
              <w:pStyle w:val="ListParagraph"/>
              <w:ind w:left="0"/>
              <w:contextualSpacing/>
              <w:rPr>
                <w:rFonts w:ascii="Times New Roman" w:eastAsia="Malgun Gothic" w:hAnsi="Times New Roman"/>
                <w:lang w:eastAsia="ko-KR"/>
              </w:rPr>
            </w:pPr>
          </w:p>
        </w:tc>
        <w:tc>
          <w:tcPr>
            <w:tcW w:w="8280" w:type="dxa"/>
          </w:tcPr>
          <w:p w14:paraId="5E62C112" w14:textId="77777777" w:rsidR="00E67B94" w:rsidRDefault="00E67B94" w:rsidP="00E67B94">
            <w:pPr>
              <w:pStyle w:val="ListParagraph"/>
              <w:ind w:left="0"/>
              <w:contextualSpacing/>
              <w:rPr>
                <w:rFonts w:ascii="Times New Roman" w:eastAsia="Malgun Gothic" w:hAnsi="Times New Roman"/>
                <w:lang w:eastAsia="ko-KR"/>
              </w:rPr>
            </w:pPr>
          </w:p>
        </w:tc>
      </w:tr>
      <w:tr w:rsidR="00E67B94" w14:paraId="6F974864" w14:textId="77777777">
        <w:tc>
          <w:tcPr>
            <w:tcW w:w="1975" w:type="dxa"/>
          </w:tcPr>
          <w:p w14:paraId="44EB44B5" w14:textId="77777777" w:rsidR="00E67B94" w:rsidRDefault="00E67B94" w:rsidP="00E67B94">
            <w:pPr>
              <w:pStyle w:val="ListParagraph"/>
              <w:ind w:left="0"/>
              <w:contextualSpacing/>
              <w:rPr>
                <w:rFonts w:ascii="Times New Roman" w:eastAsia="Malgun Gothic" w:hAnsi="Times New Roman"/>
                <w:lang w:eastAsia="ko-KR"/>
              </w:rPr>
            </w:pPr>
          </w:p>
        </w:tc>
        <w:tc>
          <w:tcPr>
            <w:tcW w:w="8280" w:type="dxa"/>
          </w:tcPr>
          <w:p w14:paraId="10B7A08F" w14:textId="77777777" w:rsidR="00E67B94" w:rsidRDefault="00E67B94" w:rsidP="00E67B94">
            <w:pPr>
              <w:pStyle w:val="ListParagraph"/>
              <w:ind w:left="0"/>
              <w:contextualSpacing/>
              <w:rPr>
                <w:rFonts w:ascii="Times New Roman" w:eastAsia="Malgun Gothic" w:hAnsi="Times New Roman"/>
                <w:lang w:eastAsia="ko-KR"/>
              </w:rPr>
            </w:pPr>
          </w:p>
        </w:tc>
      </w:tr>
      <w:tr w:rsidR="00E67B94" w14:paraId="6AD1AD74" w14:textId="77777777">
        <w:tc>
          <w:tcPr>
            <w:tcW w:w="1975" w:type="dxa"/>
          </w:tcPr>
          <w:p w14:paraId="19C1183F" w14:textId="77777777" w:rsidR="00E67B94" w:rsidRDefault="00E67B94" w:rsidP="00E67B94">
            <w:pPr>
              <w:pStyle w:val="ListParagraph"/>
              <w:ind w:left="0"/>
              <w:contextualSpacing/>
              <w:rPr>
                <w:rFonts w:ascii="Times New Roman" w:eastAsia="Malgun Gothic" w:hAnsi="Times New Roman"/>
                <w:lang w:eastAsia="ko-KR"/>
              </w:rPr>
            </w:pPr>
          </w:p>
        </w:tc>
        <w:tc>
          <w:tcPr>
            <w:tcW w:w="8280" w:type="dxa"/>
          </w:tcPr>
          <w:p w14:paraId="1FCBDC5D" w14:textId="77777777" w:rsidR="00E67B94" w:rsidRDefault="00E67B94" w:rsidP="00E67B94">
            <w:pPr>
              <w:pStyle w:val="ListParagraph"/>
              <w:ind w:left="0"/>
              <w:contextualSpacing/>
              <w:rPr>
                <w:rFonts w:ascii="Times New Roman" w:eastAsia="Malgun Gothic" w:hAnsi="Times New Roman"/>
                <w:lang w:eastAsia="ko-KR"/>
              </w:rPr>
            </w:pPr>
          </w:p>
        </w:tc>
      </w:tr>
      <w:tr w:rsidR="00E67B94" w14:paraId="0D8F817F" w14:textId="77777777">
        <w:tc>
          <w:tcPr>
            <w:tcW w:w="1975" w:type="dxa"/>
          </w:tcPr>
          <w:p w14:paraId="08F83AE6" w14:textId="77777777" w:rsidR="00E67B94" w:rsidRDefault="00E67B94" w:rsidP="00E67B94">
            <w:pPr>
              <w:pStyle w:val="ListParagraph"/>
              <w:ind w:left="0"/>
              <w:contextualSpacing/>
              <w:rPr>
                <w:rFonts w:ascii="Times New Roman" w:eastAsiaTheme="minorEastAsia" w:hAnsi="Times New Roman"/>
                <w:lang w:val="en-GB"/>
              </w:rPr>
            </w:pPr>
          </w:p>
        </w:tc>
        <w:tc>
          <w:tcPr>
            <w:tcW w:w="8280" w:type="dxa"/>
          </w:tcPr>
          <w:p w14:paraId="35F8317E" w14:textId="77777777" w:rsidR="00E67B94" w:rsidRDefault="00E67B94" w:rsidP="00E67B94">
            <w:pPr>
              <w:pStyle w:val="ListParagraph"/>
              <w:ind w:left="0"/>
              <w:contextualSpacing/>
              <w:rPr>
                <w:rFonts w:ascii="Times New Roman" w:eastAsiaTheme="minorEastAsia" w:hAnsi="Times New Roman"/>
              </w:rPr>
            </w:pPr>
          </w:p>
        </w:tc>
      </w:tr>
      <w:tr w:rsidR="00E67B94" w14:paraId="78CACB67" w14:textId="77777777">
        <w:tc>
          <w:tcPr>
            <w:tcW w:w="1975" w:type="dxa"/>
          </w:tcPr>
          <w:p w14:paraId="5567ACFE" w14:textId="77777777" w:rsidR="00E67B94" w:rsidRDefault="00E67B94" w:rsidP="00E67B94">
            <w:pPr>
              <w:pStyle w:val="ListParagraph"/>
              <w:ind w:left="0"/>
              <w:contextualSpacing/>
              <w:rPr>
                <w:rFonts w:ascii="Times New Roman" w:eastAsia="SimSun" w:hAnsi="Times New Roman"/>
              </w:rPr>
            </w:pPr>
          </w:p>
        </w:tc>
        <w:tc>
          <w:tcPr>
            <w:tcW w:w="8280" w:type="dxa"/>
          </w:tcPr>
          <w:p w14:paraId="05646D89" w14:textId="77777777" w:rsidR="00E67B94" w:rsidRDefault="00E67B94" w:rsidP="00E67B94">
            <w:pPr>
              <w:pStyle w:val="Proposal0"/>
              <w:tabs>
                <w:tab w:val="clear" w:pos="1701"/>
                <w:tab w:val="left" w:pos="0"/>
              </w:tabs>
              <w:spacing w:after="0"/>
              <w:rPr>
                <w:rFonts w:ascii="Times New Roman" w:eastAsia="MS Mincho" w:hAnsi="Times New Roman"/>
                <w:bCs w:val="0"/>
                <w:lang w:eastAsia="ja-JP"/>
              </w:rPr>
            </w:pPr>
          </w:p>
        </w:tc>
      </w:tr>
      <w:tr w:rsidR="00E67B94" w14:paraId="06B4A0E8" w14:textId="77777777">
        <w:tc>
          <w:tcPr>
            <w:tcW w:w="1975" w:type="dxa"/>
          </w:tcPr>
          <w:p w14:paraId="16EA15D2" w14:textId="77777777" w:rsidR="00E67B94" w:rsidRDefault="00E67B94" w:rsidP="00E67B94">
            <w:pPr>
              <w:pStyle w:val="ListParagraph"/>
              <w:ind w:left="0"/>
              <w:contextualSpacing/>
              <w:rPr>
                <w:rFonts w:ascii="Times New Roman" w:eastAsiaTheme="minorEastAsia" w:hAnsi="Times New Roman"/>
              </w:rPr>
            </w:pPr>
          </w:p>
        </w:tc>
        <w:tc>
          <w:tcPr>
            <w:tcW w:w="8280" w:type="dxa"/>
          </w:tcPr>
          <w:p w14:paraId="2D53E63E" w14:textId="77777777" w:rsidR="00E67B94" w:rsidRDefault="00E67B94" w:rsidP="00E67B94">
            <w:pPr>
              <w:pStyle w:val="ListParagraph"/>
              <w:ind w:left="0"/>
              <w:contextualSpacing/>
              <w:rPr>
                <w:rFonts w:ascii="Times New Roman" w:eastAsiaTheme="minorEastAsia" w:hAnsi="Times New Roman"/>
              </w:rPr>
            </w:pPr>
          </w:p>
        </w:tc>
      </w:tr>
      <w:tr w:rsidR="00E67B94" w14:paraId="013F602D" w14:textId="77777777">
        <w:tc>
          <w:tcPr>
            <w:tcW w:w="1975" w:type="dxa"/>
          </w:tcPr>
          <w:p w14:paraId="5A8DA997" w14:textId="77777777" w:rsidR="00E67B94" w:rsidRDefault="00E67B94" w:rsidP="00E67B94">
            <w:pPr>
              <w:pStyle w:val="ListParagraph"/>
              <w:ind w:left="0"/>
              <w:contextualSpacing/>
              <w:rPr>
                <w:rFonts w:ascii="Times New Roman" w:eastAsiaTheme="minorEastAsia" w:hAnsi="Times New Roman"/>
              </w:rPr>
            </w:pPr>
          </w:p>
        </w:tc>
        <w:tc>
          <w:tcPr>
            <w:tcW w:w="8280" w:type="dxa"/>
          </w:tcPr>
          <w:p w14:paraId="07AFE05F" w14:textId="77777777" w:rsidR="00E67B94" w:rsidRDefault="00E67B94" w:rsidP="00E67B94">
            <w:pPr>
              <w:pStyle w:val="ListParagraph"/>
              <w:ind w:left="0"/>
              <w:contextualSpacing/>
              <w:rPr>
                <w:rFonts w:ascii="Times New Roman" w:eastAsiaTheme="minorEastAsia" w:hAnsi="Times New Roman"/>
              </w:rPr>
            </w:pPr>
          </w:p>
        </w:tc>
      </w:tr>
      <w:tr w:rsidR="00E67B94" w14:paraId="64D22AF3" w14:textId="77777777">
        <w:tc>
          <w:tcPr>
            <w:tcW w:w="1975" w:type="dxa"/>
          </w:tcPr>
          <w:p w14:paraId="775952A5" w14:textId="77777777" w:rsidR="00E67B94" w:rsidRDefault="00E67B94" w:rsidP="00E67B94">
            <w:pPr>
              <w:pStyle w:val="ListParagraph"/>
              <w:ind w:left="0"/>
              <w:contextualSpacing/>
              <w:rPr>
                <w:rFonts w:ascii="Times New Roman" w:eastAsiaTheme="minorEastAsia" w:hAnsi="Times New Roman"/>
              </w:rPr>
            </w:pPr>
          </w:p>
        </w:tc>
        <w:tc>
          <w:tcPr>
            <w:tcW w:w="8280" w:type="dxa"/>
          </w:tcPr>
          <w:p w14:paraId="38C47BE7" w14:textId="77777777" w:rsidR="00E67B94" w:rsidRDefault="00E67B94" w:rsidP="00E67B94">
            <w:pPr>
              <w:pStyle w:val="ListParagraph"/>
              <w:ind w:left="0"/>
              <w:contextualSpacing/>
              <w:rPr>
                <w:rFonts w:ascii="Times New Roman" w:eastAsiaTheme="minorEastAsia" w:hAnsi="Times New Roman"/>
              </w:rPr>
            </w:pPr>
          </w:p>
        </w:tc>
      </w:tr>
    </w:tbl>
    <w:p w14:paraId="6DC6AAE7" w14:textId="77777777" w:rsidR="005978B8" w:rsidRDefault="005978B8">
      <w:pPr>
        <w:ind w:firstLine="360"/>
        <w:rPr>
          <w:sz w:val="22"/>
          <w:szCs w:val="22"/>
        </w:rPr>
      </w:pPr>
    </w:p>
    <w:p w14:paraId="79975F11" w14:textId="77777777" w:rsidR="005978B8" w:rsidRDefault="005978B8">
      <w:pPr>
        <w:ind w:firstLine="360"/>
        <w:rPr>
          <w:sz w:val="22"/>
          <w:szCs w:val="22"/>
        </w:rPr>
      </w:pPr>
    </w:p>
    <w:p w14:paraId="3F2718D2" w14:textId="77777777" w:rsidR="005978B8" w:rsidRDefault="00063CEC">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9EFFDB0" w14:textId="77777777" w:rsidR="005978B8" w:rsidRDefault="00063CEC">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66E43B20" w14:textId="77777777" w:rsidR="005978B8" w:rsidRDefault="005978B8">
      <w:pPr>
        <w:ind w:firstLine="360"/>
        <w:rPr>
          <w:sz w:val="22"/>
          <w:szCs w:val="22"/>
          <w:lang w:val="en-GB"/>
        </w:rPr>
      </w:pPr>
    </w:p>
    <w:p w14:paraId="5CBD33EF" w14:textId="77777777" w:rsidR="005978B8" w:rsidRDefault="00063CEC">
      <w:pPr>
        <w:spacing w:after="120"/>
        <w:rPr>
          <w:b/>
          <w:bCs/>
          <w:sz w:val="22"/>
          <w:szCs w:val="22"/>
          <w:lang w:val="en-GB"/>
        </w:rPr>
      </w:pPr>
      <w:r>
        <w:rPr>
          <w:b/>
          <w:bCs/>
          <w:sz w:val="22"/>
          <w:szCs w:val="22"/>
          <w:lang w:val="en-GB"/>
        </w:rPr>
        <w:t>Issue #1-4:</w:t>
      </w:r>
    </w:p>
    <w:p w14:paraId="617E3495" w14:textId="77777777" w:rsidR="005978B8" w:rsidRDefault="00063CEC">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1B43363" w14:textId="77777777" w:rsidR="005978B8" w:rsidRDefault="00063CE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39242F16" w14:textId="77777777" w:rsidR="005978B8" w:rsidRDefault="00063CE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3C2F3BD4" w14:textId="77777777" w:rsidR="005978B8" w:rsidRDefault="00063CEC">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7B170FE0" w14:textId="77777777" w:rsidR="005978B8" w:rsidRDefault="00063CEC">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3EC8F8BD" w14:textId="77777777" w:rsidR="005978B8" w:rsidRDefault="00063CE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3EFB47F2" w14:textId="77777777" w:rsidR="005978B8" w:rsidRDefault="00063CEC">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4903EE39" w14:textId="77777777" w:rsidR="005978B8" w:rsidRDefault="00063CEC">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36D6DC58" w14:textId="77777777" w:rsidR="005978B8" w:rsidRDefault="00063CEC">
      <w:pPr>
        <w:spacing w:after="120"/>
        <w:rPr>
          <w:sz w:val="22"/>
          <w:szCs w:val="22"/>
          <w:lang w:val="en-GB"/>
        </w:rPr>
      </w:pPr>
      <w:r>
        <w:rPr>
          <w:b/>
          <w:bCs/>
          <w:sz w:val="22"/>
          <w:szCs w:val="22"/>
          <w:lang w:val="en-GB"/>
        </w:rPr>
        <w:t>Supported by (4)</w:t>
      </w:r>
      <w:r>
        <w:rPr>
          <w:sz w:val="22"/>
          <w:szCs w:val="22"/>
          <w:lang w:val="en-GB"/>
        </w:rPr>
        <w:t xml:space="preserve">: DOCOMO, Intel, Ericsson, </w:t>
      </w:r>
    </w:p>
    <w:p w14:paraId="6BCFFB6D" w14:textId="77777777" w:rsidR="005978B8" w:rsidRDefault="005978B8">
      <w:pPr>
        <w:rPr>
          <w:lang w:val="en-GB"/>
        </w:rPr>
      </w:pPr>
    </w:p>
    <w:p w14:paraId="24ED6E2C" w14:textId="77777777" w:rsidR="005978B8" w:rsidRDefault="00063CEC">
      <w:pPr>
        <w:pStyle w:val="Heading4"/>
        <w:rPr>
          <w:u w:val="single"/>
          <w:lang w:val="en-US"/>
        </w:rPr>
      </w:pPr>
      <w:r>
        <w:rPr>
          <w:u w:val="single"/>
          <w:lang w:val="en-US"/>
        </w:rPr>
        <w:t>Round-1</w:t>
      </w:r>
    </w:p>
    <w:p w14:paraId="43A86547" w14:textId="77777777" w:rsidR="005978B8" w:rsidRDefault="00063CEC">
      <w:pPr>
        <w:spacing w:before="120"/>
        <w:rPr>
          <w:b/>
          <w:bCs/>
          <w:sz w:val="22"/>
          <w:szCs w:val="22"/>
        </w:rPr>
      </w:pPr>
      <w:r>
        <w:rPr>
          <w:b/>
          <w:bCs/>
          <w:sz w:val="22"/>
          <w:szCs w:val="22"/>
        </w:rPr>
        <w:t xml:space="preserve">Proposal #1-4: </w:t>
      </w:r>
    </w:p>
    <w:p w14:paraId="2E421FB9" w14:textId="77777777" w:rsidR="005978B8" w:rsidRDefault="00063CEC">
      <w:pPr>
        <w:pStyle w:val="ListParagraph"/>
        <w:numPr>
          <w:ilvl w:val="0"/>
          <w:numId w:val="25"/>
        </w:numPr>
        <w:spacing w:after="120"/>
        <w:ind w:left="836" w:hanging="418"/>
        <w:rPr>
          <w:rFonts w:ascii="Times New Roman" w:hAnsi="Times New Roman"/>
        </w:rPr>
      </w:pPr>
      <w:r>
        <w:rPr>
          <w:rFonts w:ascii="Times New Roman" w:hAnsi="Times New Roman"/>
        </w:rPr>
        <w:lastRenderedPageBreak/>
        <w:t>TBD</w:t>
      </w:r>
    </w:p>
    <w:tbl>
      <w:tblPr>
        <w:tblStyle w:val="TableGrid10"/>
        <w:tblW w:w="10255" w:type="dxa"/>
        <w:tblLayout w:type="fixed"/>
        <w:tblLook w:val="04A0" w:firstRow="1" w:lastRow="0" w:firstColumn="1" w:lastColumn="0" w:noHBand="0" w:noVBand="1"/>
      </w:tblPr>
      <w:tblGrid>
        <w:gridCol w:w="1975"/>
        <w:gridCol w:w="8280"/>
      </w:tblGrid>
      <w:tr w:rsidR="005978B8" w14:paraId="691A5C69" w14:textId="77777777">
        <w:tc>
          <w:tcPr>
            <w:tcW w:w="1975" w:type="dxa"/>
            <w:shd w:val="clear" w:color="auto" w:fill="A8D08D" w:themeFill="accent6" w:themeFillTint="99"/>
          </w:tcPr>
          <w:p w14:paraId="39C7C843"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5A73D4"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1B35D755" w14:textId="77777777">
        <w:tc>
          <w:tcPr>
            <w:tcW w:w="1975" w:type="dxa"/>
          </w:tcPr>
          <w:p w14:paraId="3358248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7E169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5978B8" w14:paraId="2D520110" w14:textId="77777777">
        <w:tc>
          <w:tcPr>
            <w:tcW w:w="1975" w:type="dxa"/>
          </w:tcPr>
          <w:p w14:paraId="7B9292FE"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1E268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CB9572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5978B8" w14:paraId="42E823E3" w14:textId="77777777">
        <w:tc>
          <w:tcPr>
            <w:tcW w:w="1975" w:type="dxa"/>
          </w:tcPr>
          <w:p w14:paraId="3DFF80A1"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DF674B6"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5978B8" w14:paraId="1526E09B" w14:textId="77777777">
        <w:tc>
          <w:tcPr>
            <w:tcW w:w="1975" w:type="dxa"/>
          </w:tcPr>
          <w:p w14:paraId="5EB59707"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776FC008"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5978B8" w14:paraId="2F507911" w14:textId="77777777">
        <w:tc>
          <w:tcPr>
            <w:tcW w:w="1975" w:type="dxa"/>
          </w:tcPr>
          <w:p w14:paraId="0F834AC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AD8EEDD"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5978B8" w14:paraId="3EAE1FD4" w14:textId="77777777">
        <w:tc>
          <w:tcPr>
            <w:tcW w:w="1975" w:type="dxa"/>
          </w:tcPr>
          <w:p w14:paraId="3D41406A"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B51080A" w14:textId="77777777" w:rsidR="005978B8" w:rsidRDefault="00063CEC">
            <w:pPr>
              <w:pStyle w:val="ListParagraph"/>
              <w:ind w:left="0"/>
              <w:contextualSpacing/>
              <w:rPr>
                <w:rFonts w:eastAsiaTheme="minorEastAsia"/>
              </w:rPr>
            </w:pPr>
            <w:r>
              <w:rPr>
                <w:rFonts w:eastAsiaTheme="minorEastAsia"/>
              </w:rPr>
              <w:t>Support option 1</w:t>
            </w:r>
          </w:p>
        </w:tc>
      </w:tr>
      <w:tr w:rsidR="005978B8" w14:paraId="0C9D5FED" w14:textId="77777777">
        <w:tc>
          <w:tcPr>
            <w:tcW w:w="1975" w:type="dxa"/>
          </w:tcPr>
          <w:p w14:paraId="3907EAB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C390F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5978B8" w14:paraId="5EC8219A" w14:textId="77777777">
        <w:tc>
          <w:tcPr>
            <w:tcW w:w="1975" w:type="dxa"/>
          </w:tcPr>
          <w:p w14:paraId="0C75B4E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AA8F4E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5978B8" w14:paraId="7FEBC634" w14:textId="77777777">
        <w:tc>
          <w:tcPr>
            <w:tcW w:w="1975" w:type="dxa"/>
          </w:tcPr>
          <w:p w14:paraId="3EBDE910"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6A2D5AB"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978B8" w14:paraId="080ACA1D" w14:textId="77777777">
        <w:tc>
          <w:tcPr>
            <w:tcW w:w="1975" w:type="dxa"/>
          </w:tcPr>
          <w:p w14:paraId="131FA4D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04826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5978B8" w14:paraId="6EBE36DA" w14:textId="77777777">
        <w:tc>
          <w:tcPr>
            <w:tcW w:w="1975" w:type="dxa"/>
          </w:tcPr>
          <w:p w14:paraId="20F86C37"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55C3DDD"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5978B8" w14:paraId="01E105CB" w14:textId="77777777">
        <w:tc>
          <w:tcPr>
            <w:tcW w:w="1975" w:type="dxa"/>
          </w:tcPr>
          <w:p w14:paraId="124B34D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6A38033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5978B8" w14:paraId="69772270" w14:textId="77777777">
        <w:tc>
          <w:tcPr>
            <w:tcW w:w="1975" w:type="dxa"/>
          </w:tcPr>
          <w:p w14:paraId="30A7ECED"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91213"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5978B8" w14:paraId="05546626" w14:textId="77777777">
        <w:tc>
          <w:tcPr>
            <w:tcW w:w="1975" w:type="dxa"/>
          </w:tcPr>
          <w:p w14:paraId="1A712417"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0182546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7FEDE42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64560D4C" w14:textId="77777777" w:rsidR="005978B8" w:rsidRDefault="00063CEC">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4490848" w14:textId="77777777" w:rsidR="005978B8" w:rsidRDefault="00063CE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10CF8CA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5978B8" w14:paraId="7E20C533" w14:textId="77777777">
        <w:tc>
          <w:tcPr>
            <w:tcW w:w="1975" w:type="dxa"/>
          </w:tcPr>
          <w:p w14:paraId="11DF741C"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4760168"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978B8" w14:paraId="2ED098AC" w14:textId="77777777">
        <w:tc>
          <w:tcPr>
            <w:tcW w:w="1975" w:type="dxa"/>
          </w:tcPr>
          <w:p w14:paraId="4A3A2E3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50CA59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413A4E8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74E275D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5978B8" w14:paraId="60C07E97" w14:textId="77777777">
        <w:tc>
          <w:tcPr>
            <w:tcW w:w="1975" w:type="dxa"/>
          </w:tcPr>
          <w:p w14:paraId="137DBBD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InterDigital</w:t>
            </w:r>
          </w:p>
        </w:tc>
        <w:tc>
          <w:tcPr>
            <w:tcW w:w="8280" w:type="dxa"/>
          </w:tcPr>
          <w:p w14:paraId="599C6AF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5978B8" w14:paraId="73AA1306" w14:textId="77777777">
        <w:tc>
          <w:tcPr>
            <w:tcW w:w="1975" w:type="dxa"/>
          </w:tcPr>
          <w:p w14:paraId="53C5402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3B9F3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7758DD65" w14:textId="77777777" w:rsidR="005978B8" w:rsidRDefault="005978B8">
            <w:pPr>
              <w:pStyle w:val="ListParagraph"/>
              <w:ind w:left="0"/>
              <w:contextualSpacing/>
              <w:rPr>
                <w:rFonts w:ascii="Times New Roman" w:eastAsiaTheme="minorEastAsia" w:hAnsi="Times New Roman"/>
              </w:rPr>
            </w:pPr>
          </w:p>
          <w:p w14:paraId="27325DA9" w14:textId="77777777" w:rsidR="005978B8" w:rsidRDefault="00063CEC">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523FDA82" w14:textId="77777777" w:rsidR="005978B8" w:rsidRDefault="00063CEC">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6AE9D51" w14:textId="77777777" w:rsidR="005978B8" w:rsidRDefault="00063CE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23D62271" w14:textId="77777777" w:rsidR="005978B8" w:rsidRDefault="00063CE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8F3FFD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5978B8" w14:paraId="1A27AE06" w14:textId="77777777">
        <w:tc>
          <w:tcPr>
            <w:tcW w:w="1975" w:type="dxa"/>
          </w:tcPr>
          <w:p w14:paraId="5EA8B10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089D6B3D"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7F4BCBC1" w14:textId="77777777" w:rsidR="005978B8" w:rsidRDefault="005978B8">
      <w:pPr>
        <w:ind w:firstLine="360"/>
        <w:rPr>
          <w:sz w:val="22"/>
          <w:szCs w:val="22"/>
        </w:rPr>
      </w:pPr>
    </w:p>
    <w:p w14:paraId="19D4B86E" w14:textId="77777777" w:rsidR="005978B8" w:rsidRDefault="00063CEC">
      <w:pPr>
        <w:pStyle w:val="Heading4"/>
        <w:rPr>
          <w:rFonts w:cs="Arial"/>
          <w:szCs w:val="24"/>
          <w:u w:val="single"/>
          <w:lang w:val="en-US"/>
        </w:rPr>
      </w:pPr>
      <w:r>
        <w:rPr>
          <w:rFonts w:cs="Arial"/>
          <w:szCs w:val="24"/>
          <w:u w:val="single"/>
          <w:lang w:val="en-US"/>
        </w:rPr>
        <w:t>Round-2</w:t>
      </w:r>
    </w:p>
    <w:p w14:paraId="10B41D9E" w14:textId="77777777" w:rsidR="005978B8" w:rsidRDefault="00063CEC">
      <w:pPr>
        <w:rPr>
          <w:sz w:val="22"/>
          <w:szCs w:val="22"/>
        </w:rPr>
      </w:pPr>
      <w:r>
        <w:rPr>
          <w:sz w:val="22"/>
          <w:szCs w:val="22"/>
        </w:rPr>
        <w:t>Void</w:t>
      </w:r>
    </w:p>
    <w:p w14:paraId="68E0FF14" w14:textId="77777777" w:rsidR="005978B8" w:rsidRDefault="005978B8">
      <w:pPr>
        <w:rPr>
          <w:sz w:val="22"/>
          <w:szCs w:val="22"/>
        </w:rPr>
      </w:pPr>
    </w:p>
    <w:p w14:paraId="1AA68373" w14:textId="77777777" w:rsidR="005978B8" w:rsidRDefault="00063CEC">
      <w:pPr>
        <w:pStyle w:val="Heading4"/>
        <w:rPr>
          <w:rFonts w:cs="Arial"/>
          <w:szCs w:val="24"/>
          <w:u w:val="single"/>
          <w:lang w:val="en-US"/>
        </w:rPr>
      </w:pPr>
      <w:r>
        <w:rPr>
          <w:rFonts w:cs="Arial"/>
          <w:szCs w:val="24"/>
          <w:u w:val="single"/>
          <w:lang w:val="en-US"/>
        </w:rPr>
        <w:t>Round-3</w:t>
      </w:r>
    </w:p>
    <w:p w14:paraId="010D9CD0" w14:textId="77777777" w:rsidR="005978B8" w:rsidRDefault="00063CEC">
      <w:pPr>
        <w:rPr>
          <w:sz w:val="22"/>
          <w:szCs w:val="22"/>
        </w:rPr>
      </w:pPr>
      <w:r>
        <w:rPr>
          <w:sz w:val="22"/>
          <w:szCs w:val="22"/>
        </w:rPr>
        <w:t>Void</w:t>
      </w:r>
    </w:p>
    <w:p w14:paraId="0245765D" w14:textId="77777777" w:rsidR="005978B8" w:rsidRDefault="005978B8">
      <w:pPr>
        <w:rPr>
          <w:sz w:val="22"/>
          <w:szCs w:val="22"/>
        </w:rPr>
      </w:pPr>
    </w:p>
    <w:p w14:paraId="3DDA7400" w14:textId="77777777" w:rsidR="005978B8" w:rsidRDefault="005978B8">
      <w:pPr>
        <w:ind w:firstLine="360"/>
        <w:rPr>
          <w:sz w:val="22"/>
          <w:szCs w:val="22"/>
        </w:rPr>
      </w:pPr>
    </w:p>
    <w:p w14:paraId="00A0FB68" w14:textId="77777777" w:rsidR="005978B8" w:rsidRDefault="00063CEC">
      <w:pPr>
        <w:pStyle w:val="Heading3"/>
        <w:numPr>
          <w:ilvl w:val="2"/>
          <w:numId w:val="12"/>
        </w:numPr>
        <w:ind w:left="450"/>
        <w:rPr>
          <w:lang w:val="en-US"/>
        </w:rPr>
      </w:pPr>
      <w:r>
        <w:rPr>
          <w:lang w:val="en-US"/>
        </w:rPr>
        <w:t>Issue #1-5 (</w:t>
      </w:r>
      <w:r>
        <w:rPr>
          <w:lang w:eastAsia="ko-KR"/>
        </w:rPr>
        <w:t>UE not capable of sTRP / SFN dynamic switching)</w:t>
      </w:r>
    </w:p>
    <w:p w14:paraId="3AD97004" w14:textId="77777777" w:rsidR="005978B8" w:rsidRDefault="00063CEC">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w:t>
      </w:r>
      <w:r>
        <w:rPr>
          <w:rFonts w:eastAsia="Batang"/>
          <w:sz w:val="22"/>
          <w:szCs w:val="22"/>
        </w:rPr>
        <w:lastRenderedPageBreak/>
        <w:t xml:space="preserve">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42AB1BE0" w14:textId="77777777" w:rsidR="005978B8" w:rsidRDefault="005978B8">
      <w:pPr>
        <w:rPr>
          <w:bCs/>
          <w:sz w:val="22"/>
          <w:szCs w:val="22"/>
        </w:rPr>
      </w:pPr>
    </w:p>
    <w:p w14:paraId="39593E30" w14:textId="77777777" w:rsidR="005978B8" w:rsidRDefault="005978B8">
      <w:pPr>
        <w:rPr>
          <w:bCs/>
          <w:sz w:val="22"/>
          <w:szCs w:val="22"/>
        </w:rPr>
      </w:pPr>
    </w:p>
    <w:p w14:paraId="2FB37ACD" w14:textId="77777777" w:rsidR="005978B8" w:rsidRDefault="00063CEC">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137AC944" w14:textId="77777777" w:rsidR="005978B8" w:rsidRDefault="00063CEC">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6887F16B"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2458D28" w14:textId="77777777" w:rsidR="005978B8" w:rsidRDefault="00063CEC">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14517F8"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52B52FCD"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0BF7B9D9" w14:textId="77777777" w:rsidR="005978B8" w:rsidRDefault="00063CEC">
      <w:pPr>
        <w:pStyle w:val="Heading4"/>
        <w:rPr>
          <w:u w:val="single"/>
          <w:lang w:val="en-US"/>
        </w:rPr>
      </w:pPr>
      <w:r>
        <w:rPr>
          <w:u w:val="single"/>
          <w:lang w:val="en-US"/>
        </w:rPr>
        <w:t>Round-1</w:t>
      </w:r>
    </w:p>
    <w:p w14:paraId="39A167C4" w14:textId="77777777" w:rsidR="005978B8" w:rsidRDefault="00063CEC">
      <w:pPr>
        <w:spacing w:before="120"/>
        <w:rPr>
          <w:b/>
          <w:bCs/>
          <w:sz w:val="22"/>
          <w:szCs w:val="22"/>
        </w:rPr>
      </w:pPr>
      <w:r>
        <w:rPr>
          <w:b/>
          <w:bCs/>
          <w:sz w:val="22"/>
          <w:szCs w:val="22"/>
        </w:rPr>
        <w:t xml:space="preserve">Proposal #1-5: </w:t>
      </w:r>
    </w:p>
    <w:p w14:paraId="00168AF2" w14:textId="77777777" w:rsidR="005978B8" w:rsidRDefault="00063CEC">
      <w:pPr>
        <w:pStyle w:val="ListParagraph"/>
        <w:numPr>
          <w:ilvl w:val="0"/>
          <w:numId w:val="25"/>
        </w:numPr>
        <w:spacing w:after="120"/>
        <w:ind w:left="836" w:hanging="418"/>
        <w:rPr>
          <w:rFonts w:ascii="Times New Roman" w:hAnsi="Times New Roman"/>
        </w:rPr>
      </w:pPr>
      <w:r>
        <w:rPr>
          <w:rFonts w:ascii="Times New Roman" w:hAnsi="Times New Roman"/>
        </w:rPr>
        <w:t>TBD</w:t>
      </w:r>
    </w:p>
    <w:p w14:paraId="7BDD16FD" w14:textId="77777777" w:rsidR="005978B8" w:rsidRDefault="005978B8">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3347BC58" w14:textId="77777777">
        <w:tc>
          <w:tcPr>
            <w:tcW w:w="1975" w:type="dxa"/>
            <w:shd w:val="clear" w:color="auto" w:fill="A8D08D" w:themeFill="accent6" w:themeFillTint="99"/>
          </w:tcPr>
          <w:p w14:paraId="6BC7E723"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FB21AC"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1C95440F" w14:textId="77777777">
        <w:tc>
          <w:tcPr>
            <w:tcW w:w="1975" w:type="dxa"/>
          </w:tcPr>
          <w:p w14:paraId="6211555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0478A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5978B8" w14:paraId="4F263968" w14:textId="77777777">
        <w:tc>
          <w:tcPr>
            <w:tcW w:w="1975" w:type="dxa"/>
          </w:tcPr>
          <w:p w14:paraId="2560BF6E"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9C997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1B8D835"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7B4B1888" w14:textId="77777777" w:rsidR="005978B8" w:rsidRDefault="005978B8">
            <w:pPr>
              <w:pStyle w:val="ListParagraph"/>
              <w:ind w:left="0"/>
              <w:contextualSpacing/>
              <w:rPr>
                <w:rFonts w:ascii="Times New Roman" w:eastAsia="MS Mincho" w:hAnsi="Times New Roman"/>
                <w:lang w:eastAsia="ja-JP"/>
              </w:rPr>
            </w:pPr>
          </w:p>
          <w:p w14:paraId="0AF90ADA" w14:textId="77777777" w:rsidR="005978B8" w:rsidRDefault="00063CEC">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0F2200F9" w14:textId="77777777" w:rsidR="005978B8" w:rsidRDefault="00063CEC">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lastRenderedPageBreak/>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268C17A4" w14:textId="77777777" w:rsidR="005978B8" w:rsidRDefault="00063CEC">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6773B77B" w14:textId="77777777" w:rsidR="005978B8" w:rsidRDefault="00063CEC">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D52DFC5" w14:textId="77777777" w:rsidR="005978B8" w:rsidRDefault="00063CEC">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4F5F6C98" w14:textId="77777777" w:rsidR="005978B8" w:rsidRDefault="00063CEC">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AD5EFDE" w14:textId="77777777" w:rsidR="005978B8" w:rsidRDefault="00063CEC">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1C5FD9AA" w14:textId="77777777" w:rsidR="005978B8" w:rsidRDefault="00063CEC">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242E0336" w14:textId="77777777" w:rsidR="005978B8" w:rsidRDefault="005978B8">
            <w:pPr>
              <w:pStyle w:val="ListParagraph"/>
              <w:ind w:left="0"/>
              <w:contextualSpacing/>
              <w:rPr>
                <w:rFonts w:ascii="Times New Roman" w:eastAsia="MS Mincho" w:hAnsi="Times New Roman"/>
                <w:lang w:eastAsia="ja-JP"/>
              </w:rPr>
            </w:pPr>
          </w:p>
          <w:p w14:paraId="143DE7C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5F1FA90" w14:textId="77777777" w:rsidR="005978B8" w:rsidRDefault="005978B8">
            <w:pPr>
              <w:pStyle w:val="ListParagraph"/>
              <w:ind w:left="0"/>
              <w:contextualSpacing/>
              <w:rPr>
                <w:rFonts w:ascii="Times New Roman" w:eastAsia="MS Mincho" w:hAnsi="Times New Roman"/>
                <w:lang w:eastAsia="ja-JP"/>
              </w:rPr>
            </w:pPr>
          </w:p>
        </w:tc>
      </w:tr>
      <w:tr w:rsidR="005978B8" w14:paraId="4F5BC21D" w14:textId="77777777">
        <w:tc>
          <w:tcPr>
            <w:tcW w:w="1975" w:type="dxa"/>
          </w:tcPr>
          <w:p w14:paraId="0875357C"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3917C57"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5978B8" w14:paraId="1DA66E28" w14:textId="77777777">
        <w:tc>
          <w:tcPr>
            <w:tcW w:w="1975" w:type="dxa"/>
          </w:tcPr>
          <w:p w14:paraId="0E32A855"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48707788"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5978B8" w14:paraId="7C89ECEE" w14:textId="77777777">
        <w:tc>
          <w:tcPr>
            <w:tcW w:w="1975" w:type="dxa"/>
          </w:tcPr>
          <w:p w14:paraId="14DCAE8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1203B2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5978B8" w14:paraId="07249397" w14:textId="77777777">
        <w:tc>
          <w:tcPr>
            <w:tcW w:w="1975" w:type="dxa"/>
          </w:tcPr>
          <w:p w14:paraId="52535547" w14:textId="77777777" w:rsidR="005978B8" w:rsidRDefault="00063CEC">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61FB7782" w14:textId="77777777" w:rsidR="005978B8" w:rsidRDefault="00063CEC">
            <w:pPr>
              <w:pStyle w:val="ListParagraph"/>
              <w:ind w:left="0"/>
              <w:contextualSpacing/>
              <w:rPr>
                <w:rFonts w:eastAsiaTheme="minorEastAsia"/>
              </w:rPr>
            </w:pPr>
            <w:r>
              <w:rPr>
                <w:rFonts w:ascii="Times New Roman" w:eastAsia="SimSun" w:hAnsi="Times New Roman"/>
              </w:rPr>
              <w:t xml:space="preserve">Support Alt 1. </w:t>
            </w:r>
          </w:p>
        </w:tc>
      </w:tr>
      <w:tr w:rsidR="005978B8" w14:paraId="2F770D77" w14:textId="77777777">
        <w:tc>
          <w:tcPr>
            <w:tcW w:w="1975" w:type="dxa"/>
          </w:tcPr>
          <w:p w14:paraId="213EC7C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082A81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5978B8" w14:paraId="12D06D51" w14:textId="77777777">
        <w:tc>
          <w:tcPr>
            <w:tcW w:w="1975" w:type="dxa"/>
          </w:tcPr>
          <w:p w14:paraId="054C4DE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B5624D9"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5978B8" w14:paraId="3EA63D84" w14:textId="77777777">
        <w:tc>
          <w:tcPr>
            <w:tcW w:w="1975" w:type="dxa"/>
          </w:tcPr>
          <w:p w14:paraId="60FE7B5D"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DCF8ECE"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5978B8" w14:paraId="7E372E8B" w14:textId="77777777">
        <w:tc>
          <w:tcPr>
            <w:tcW w:w="1975" w:type="dxa"/>
          </w:tcPr>
          <w:p w14:paraId="0A92D22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9452B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5978B8" w14:paraId="0C542384" w14:textId="77777777">
        <w:tc>
          <w:tcPr>
            <w:tcW w:w="1975" w:type="dxa"/>
          </w:tcPr>
          <w:p w14:paraId="26017D7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35FDBE"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978B8" w14:paraId="65DC3D04" w14:textId="77777777">
        <w:tc>
          <w:tcPr>
            <w:tcW w:w="1975" w:type="dxa"/>
          </w:tcPr>
          <w:p w14:paraId="12E328FE"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A847EE"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978B8" w14:paraId="45297EA1" w14:textId="77777777">
        <w:tc>
          <w:tcPr>
            <w:tcW w:w="1975" w:type="dxa"/>
          </w:tcPr>
          <w:p w14:paraId="4D1DAE33"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6B0BC03" w14:textId="77777777" w:rsidR="005978B8" w:rsidRDefault="00063CE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5978B8" w14:paraId="5DFF3113" w14:textId="77777777">
        <w:tc>
          <w:tcPr>
            <w:tcW w:w="1975" w:type="dxa"/>
          </w:tcPr>
          <w:p w14:paraId="63EBC186"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66C261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5978B8" w14:paraId="1356E147" w14:textId="77777777">
        <w:tc>
          <w:tcPr>
            <w:tcW w:w="1975" w:type="dxa"/>
          </w:tcPr>
          <w:p w14:paraId="220AA07D"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0CBB952F" w14:textId="77777777" w:rsidR="005978B8" w:rsidRDefault="005978B8">
            <w:pPr>
              <w:pStyle w:val="ListParagraph"/>
              <w:ind w:left="0"/>
              <w:contextualSpacing/>
              <w:rPr>
                <w:rFonts w:ascii="Times New Roman" w:eastAsiaTheme="minorEastAsia" w:hAnsi="Times New Roman"/>
              </w:rPr>
            </w:pPr>
          </w:p>
        </w:tc>
      </w:tr>
      <w:tr w:rsidR="005978B8" w14:paraId="3E97F605" w14:textId="77777777">
        <w:tc>
          <w:tcPr>
            <w:tcW w:w="1975" w:type="dxa"/>
          </w:tcPr>
          <w:p w14:paraId="070D12EC" w14:textId="77777777" w:rsidR="005978B8" w:rsidRDefault="005978B8">
            <w:pPr>
              <w:pStyle w:val="ListParagraph"/>
              <w:ind w:left="0"/>
              <w:contextualSpacing/>
              <w:rPr>
                <w:rFonts w:ascii="Times New Roman" w:eastAsiaTheme="minorEastAsia" w:hAnsi="Times New Roman"/>
              </w:rPr>
            </w:pPr>
          </w:p>
        </w:tc>
        <w:tc>
          <w:tcPr>
            <w:tcW w:w="8280" w:type="dxa"/>
          </w:tcPr>
          <w:p w14:paraId="1B9BAF12" w14:textId="77777777" w:rsidR="005978B8" w:rsidRDefault="005978B8">
            <w:pPr>
              <w:pStyle w:val="ListParagraph"/>
              <w:ind w:left="0"/>
              <w:contextualSpacing/>
              <w:rPr>
                <w:rFonts w:ascii="Times New Roman" w:eastAsiaTheme="minorEastAsia" w:hAnsi="Times New Roman"/>
              </w:rPr>
            </w:pPr>
          </w:p>
        </w:tc>
      </w:tr>
      <w:tr w:rsidR="005978B8" w14:paraId="340FB092" w14:textId="77777777">
        <w:tc>
          <w:tcPr>
            <w:tcW w:w="1975" w:type="dxa"/>
          </w:tcPr>
          <w:p w14:paraId="66C5E54C" w14:textId="77777777" w:rsidR="005978B8" w:rsidRDefault="005978B8">
            <w:pPr>
              <w:pStyle w:val="ListParagraph"/>
              <w:ind w:left="0"/>
              <w:contextualSpacing/>
              <w:rPr>
                <w:rFonts w:ascii="Times New Roman" w:eastAsiaTheme="minorEastAsia" w:hAnsi="Times New Roman"/>
              </w:rPr>
            </w:pPr>
          </w:p>
        </w:tc>
        <w:tc>
          <w:tcPr>
            <w:tcW w:w="8280" w:type="dxa"/>
          </w:tcPr>
          <w:p w14:paraId="50FA7963" w14:textId="77777777" w:rsidR="005978B8" w:rsidRDefault="005978B8">
            <w:pPr>
              <w:pStyle w:val="ListParagraph"/>
              <w:ind w:left="0"/>
              <w:contextualSpacing/>
              <w:rPr>
                <w:rFonts w:ascii="Times New Roman" w:eastAsiaTheme="minorEastAsia" w:hAnsi="Times New Roman"/>
              </w:rPr>
            </w:pPr>
          </w:p>
        </w:tc>
      </w:tr>
      <w:tr w:rsidR="005978B8" w14:paraId="16D39376" w14:textId="77777777">
        <w:tc>
          <w:tcPr>
            <w:tcW w:w="1975" w:type="dxa"/>
          </w:tcPr>
          <w:p w14:paraId="58F59034" w14:textId="77777777" w:rsidR="005978B8" w:rsidRDefault="005978B8">
            <w:pPr>
              <w:pStyle w:val="ListParagraph"/>
              <w:ind w:left="0"/>
              <w:contextualSpacing/>
              <w:rPr>
                <w:rFonts w:ascii="Times New Roman" w:eastAsiaTheme="minorEastAsia" w:hAnsi="Times New Roman"/>
              </w:rPr>
            </w:pPr>
          </w:p>
        </w:tc>
        <w:tc>
          <w:tcPr>
            <w:tcW w:w="8280" w:type="dxa"/>
          </w:tcPr>
          <w:p w14:paraId="5FA9F973" w14:textId="77777777" w:rsidR="005978B8" w:rsidRDefault="005978B8">
            <w:pPr>
              <w:pStyle w:val="ListParagraph"/>
              <w:ind w:left="0"/>
              <w:contextualSpacing/>
              <w:rPr>
                <w:rFonts w:ascii="Times New Roman" w:eastAsiaTheme="minorEastAsia" w:hAnsi="Times New Roman"/>
              </w:rPr>
            </w:pPr>
          </w:p>
        </w:tc>
      </w:tr>
    </w:tbl>
    <w:p w14:paraId="4DCCD1CF" w14:textId="77777777" w:rsidR="005978B8" w:rsidRDefault="005978B8">
      <w:pPr>
        <w:ind w:firstLine="360"/>
        <w:rPr>
          <w:sz w:val="22"/>
          <w:szCs w:val="22"/>
        </w:rPr>
      </w:pPr>
    </w:p>
    <w:p w14:paraId="4599D807" w14:textId="77777777" w:rsidR="005978B8" w:rsidRDefault="00063CEC">
      <w:pPr>
        <w:pStyle w:val="Heading4"/>
        <w:rPr>
          <w:rFonts w:cs="Arial"/>
          <w:szCs w:val="24"/>
          <w:u w:val="single"/>
          <w:lang w:val="en-US"/>
        </w:rPr>
      </w:pPr>
      <w:r>
        <w:rPr>
          <w:rFonts w:cs="Arial"/>
          <w:szCs w:val="24"/>
          <w:u w:val="single"/>
          <w:lang w:val="en-US"/>
        </w:rPr>
        <w:t>Round-2</w:t>
      </w:r>
    </w:p>
    <w:p w14:paraId="3A01589D" w14:textId="77777777" w:rsidR="005978B8" w:rsidRDefault="00063CEC">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60B1513B" w14:textId="77777777" w:rsidR="005978B8" w:rsidRDefault="00063CEC">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0D86283E"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6EC283E6" w14:textId="77777777" w:rsidR="005978B8" w:rsidRDefault="005978B8">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0E56D3AB" w14:textId="77777777">
        <w:tc>
          <w:tcPr>
            <w:tcW w:w="1975" w:type="dxa"/>
          </w:tcPr>
          <w:p w14:paraId="374B034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CA2E1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5978B8" w14:paraId="3EAEC8A9" w14:textId="77777777">
        <w:trPr>
          <w:trHeight w:val="90"/>
        </w:trPr>
        <w:tc>
          <w:tcPr>
            <w:tcW w:w="1975" w:type="dxa"/>
          </w:tcPr>
          <w:p w14:paraId="3402FA26"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1435207"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5978B8" w14:paraId="1D05291B" w14:textId="77777777">
        <w:tc>
          <w:tcPr>
            <w:tcW w:w="1975" w:type="dxa"/>
          </w:tcPr>
          <w:p w14:paraId="5254C77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974484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5978B8" w14:paraId="7A8EBB50" w14:textId="77777777">
        <w:tc>
          <w:tcPr>
            <w:tcW w:w="1975" w:type="dxa"/>
          </w:tcPr>
          <w:p w14:paraId="6A06A076"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B46BCC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3C556C5"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49E7EAF"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F6EE57B" w14:textId="77777777" w:rsidR="005978B8" w:rsidRDefault="005978B8">
            <w:pPr>
              <w:pStyle w:val="ListParagraph"/>
              <w:ind w:left="0"/>
              <w:contextualSpacing/>
              <w:rPr>
                <w:rFonts w:ascii="Times New Roman" w:eastAsia="MS Mincho" w:hAnsi="Times New Roman"/>
                <w:lang w:eastAsia="ja-JP"/>
              </w:rPr>
            </w:pPr>
          </w:p>
          <w:p w14:paraId="2C66545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6CBF1B7F"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5978B8" w14:paraId="288E33D1" w14:textId="77777777">
        <w:trPr>
          <w:trHeight w:val="90"/>
        </w:trPr>
        <w:tc>
          <w:tcPr>
            <w:tcW w:w="1975" w:type="dxa"/>
          </w:tcPr>
          <w:p w14:paraId="50B4E6B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04080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00B4863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5978B8" w14:paraId="59C331F0" w14:textId="77777777">
        <w:tc>
          <w:tcPr>
            <w:tcW w:w="1975" w:type="dxa"/>
          </w:tcPr>
          <w:p w14:paraId="72669D1C" w14:textId="77777777" w:rsidR="005978B8" w:rsidRDefault="00063C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65A62BC0" w14:textId="77777777" w:rsidR="005978B8" w:rsidRDefault="00063CEC">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32E94EA0" w14:textId="77777777" w:rsidR="005978B8" w:rsidRDefault="00063CEC">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3B7A1CDA" w14:textId="77777777" w:rsidR="005978B8" w:rsidRDefault="00063CEC">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56B1B109" w14:textId="77777777" w:rsidR="005978B8" w:rsidRDefault="005978B8">
            <w:pPr>
              <w:pStyle w:val="ListParagraph"/>
              <w:ind w:left="0"/>
              <w:contextualSpacing/>
              <w:rPr>
                <w:rFonts w:eastAsia="MS Mincho"/>
                <w:lang w:eastAsia="ja-JP"/>
              </w:rPr>
            </w:pPr>
          </w:p>
          <w:p w14:paraId="79E177F0" w14:textId="77777777" w:rsidR="005978B8" w:rsidRDefault="00063CEC">
            <w:pPr>
              <w:pStyle w:val="ListParagraph"/>
              <w:ind w:left="0"/>
              <w:contextualSpacing/>
              <w:rPr>
                <w:rFonts w:eastAsia="MS Mincho"/>
                <w:lang w:eastAsia="ja-JP"/>
              </w:rPr>
            </w:pPr>
            <w:r>
              <w:rPr>
                <w:rFonts w:eastAsia="MS Mincho" w:hint="eastAsia"/>
                <w:lang w:eastAsia="ja-JP"/>
              </w:rPr>
              <w:lastRenderedPageBreak/>
              <w:t>@</w:t>
            </w:r>
            <w:r>
              <w:rPr>
                <w:rFonts w:eastAsia="MS Mincho"/>
                <w:lang w:eastAsia="ja-JP"/>
              </w:rPr>
              <w:t>ZTE, thank you for your reply. Then, how to switch one or two TCI state(s) for DCI format 1_0?</w:t>
            </w:r>
          </w:p>
        </w:tc>
      </w:tr>
      <w:tr w:rsidR="005978B8" w14:paraId="2943E03B" w14:textId="77777777">
        <w:tc>
          <w:tcPr>
            <w:tcW w:w="1975" w:type="dxa"/>
          </w:tcPr>
          <w:p w14:paraId="305FB8DA"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634355EA"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5978B8" w14:paraId="4CB1F5FE" w14:textId="77777777">
        <w:tc>
          <w:tcPr>
            <w:tcW w:w="1975" w:type="dxa"/>
          </w:tcPr>
          <w:p w14:paraId="2BFDF25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846518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5978B8" w14:paraId="26981262" w14:textId="77777777">
        <w:tc>
          <w:tcPr>
            <w:tcW w:w="1975" w:type="dxa"/>
          </w:tcPr>
          <w:p w14:paraId="6236DE39"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6DF81F7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2DB6A7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8F985E" w14:textId="77777777" w:rsidR="005978B8" w:rsidRDefault="00063CEC">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D518C8" w14:textId="77777777" w:rsidR="005978B8" w:rsidRDefault="00063CEC">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132460D7" w14:textId="77777777" w:rsidR="005978B8" w:rsidRDefault="00063CEC">
            <w:pPr>
              <w:pStyle w:val="ListParagraph"/>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75A3C3B6" w14:textId="77777777" w:rsidR="005978B8" w:rsidRDefault="00063CEC">
            <w:pPr>
              <w:pStyle w:val="ListParagraph"/>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5978B8" w14:paraId="7D648A7C" w14:textId="77777777">
        <w:tc>
          <w:tcPr>
            <w:tcW w:w="1975" w:type="dxa"/>
          </w:tcPr>
          <w:p w14:paraId="3305F76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06F1981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5978B8" w14:paraId="32B0F15A" w14:textId="77777777">
        <w:tc>
          <w:tcPr>
            <w:tcW w:w="1975" w:type="dxa"/>
          </w:tcPr>
          <w:p w14:paraId="1521B8FA"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9C20119"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5978B8" w14:paraId="082EAE81" w14:textId="77777777">
        <w:tc>
          <w:tcPr>
            <w:tcW w:w="1975" w:type="dxa"/>
          </w:tcPr>
          <w:p w14:paraId="4927D84B"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A1A3D8" w14:textId="77777777" w:rsidR="005978B8" w:rsidRDefault="00063CEC">
            <w:pPr>
              <w:rPr>
                <w:rFonts w:eastAsia="Batang"/>
                <w:bCs/>
                <w:sz w:val="22"/>
                <w:szCs w:val="22"/>
                <w:lang w:val="en-GB"/>
              </w:rPr>
            </w:pPr>
            <w:r>
              <w:rPr>
                <w:rFonts w:ascii="Times New Roman" w:eastAsia="Batang" w:hAnsi="Times New Roman"/>
                <w:bCs/>
                <w:sz w:val="22"/>
                <w:szCs w:val="22"/>
                <w:lang w:val="en-GB"/>
              </w:rPr>
              <w:t>Situation seems the same. We may need discussion in GTW to resolve this issue.</w:t>
            </w:r>
          </w:p>
          <w:p w14:paraId="0C174CD8" w14:textId="77777777" w:rsidR="005978B8" w:rsidRDefault="005978B8">
            <w:pPr>
              <w:rPr>
                <w:rFonts w:eastAsia="Batang"/>
                <w:b/>
                <w:sz w:val="22"/>
                <w:szCs w:val="22"/>
                <w:lang w:val="en-GB"/>
              </w:rPr>
            </w:pPr>
          </w:p>
          <w:p w14:paraId="74EBB6DC" w14:textId="77777777" w:rsidR="005978B8" w:rsidRDefault="00063CEC">
            <w:pPr>
              <w:rPr>
                <w:b/>
                <w:iCs/>
                <w:sz w:val="22"/>
                <w:szCs w:val="22"/>
                <w:lang w:val="en-GB" w:eastAsia="ko-KR"/>
              </w:rPr>
            </w:pPr>
            <w:r>
              <w:rPr>
                <w:rFonts w:ascii="Times New Roman" w:eastAsia="Batang" w:hAnsi="Times New Roman"/>
                <w:b/>
                <w:sz w:val="22"/>
                <w:szCs w:val="22"/>
                <w:lang w:val="en-GB"/>
              </w:rPr>
              <w:t>Proposal #1-5b</w:t>
            </w:r>
            <w:r>
              <w:rPr>
                <w:rFonts w:ascii="Times New Roman" w:hAnsi="Times New Roman"/>
                <w:b/>
                <w:iCs/>
                <w:sz w:val="22"/>
                <w:szCs w:val="22"/>
                <w:lang w:val="en-GB" w:eastAsia="ko-KR"/>
              </w:rPr>
              <w:t xml:space="preserve">: </w:t>
            </w:r>
          </w:p>
          <w:p w14:paraId="11D2FF33" w14:textId="77777777" w:rsidR="005978B8" w:rsidRDefault="00063CEC">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69502F2"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D9ED953" w14:textId="77777777" w:rsidR="005978B8" w:rsidRDefault="00063CEC">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2043612"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69B2031" w14:textId="77777777" w:rsidR="005978B8" w:rsidRDefault="005978B8">
            <w:pPr>
              <w:pStyle w:val="ListParagraph"/>
              <w:ind w:left="0"/>
              <w:contextualSpacing/>
              <w:rPr>
                <w:rFonts w:ascii="Times New Roman" w:eastAsia="Malgun Gothic" w:hAnsi="Times New Roman"/>
                <w:lang w:eastAsia="ko-KR"/>
              </w:rPr>
            </w:pPr>
          </w:p>
        </w:tc>
      </w:tr>
      <w:tr w:rsidR="005978B8" w14:paraId="023C84B6" w14:textId="77777777">
        <w:tc>
          <w:tcPr>
            <w:tcW w:w="1975" w:type="dxa"/>
          </w:tcPr>
          <w:p w14:paraId="01E92EE8"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69B93BEB" w14:textId="77777777" w:rsidR="005978B8" w:rsidRDefault="005978B8">
            <w:pPr>
              <w:pStyle w:val="ListParagraph"/>
              <w:ind w:left="0"/>
              <w:contextualSpacing/>
              <w:rPr>
                <w:rFonts w:ascii="Times New Roman" w:eastAsia="Malgun Gothic" w:hAnsi="Times New Roman"/>
                <w:lang w:eastAsia="ko-KR"/>
              </w:rPr>
            </w:pPr>
          </w:p>
        </w:tc>
      </w:tr>
      <w:tr w:rsidR="005978B8" w14:paraId="5E5BCC41" w14:textId="77777777">
        <w:tc>
          <w:tcPr>
            <w:tcW w:w="1975" w:type="dxa"/>
          </w:tcPr>
          <w:p w14:paraId="66BBF888"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543A5F03" w14:textId="77777777" w:rsidR="005978B8" w:rsidRDefault="005978B8">
            <w:pPr>
              <w:pStyle w:val="ListParagraph"/>
              <w:ind w:left="0"/>
              <w:contextualSpacing/>
              <w:rPr>
                <w:rFonts w:ascii="Times New Roman" w:eastAsiaTheme="minorEastAsia" w:hAnsi="Times New Roman"/>
              </w:rPr>
            </w:pPr>
          </w:p>
        </w:tc>
      </w:tr>
      <w:tr w:rsidR="005978B8" w14:paraId="4FF8E151" w14:textId="77777777">
        <w:tc>
          <w:tcPr>
            <w:tcW w:w="1975" w:type="dxa"/>
          </w:tcPr>
          <w:p w14:paraId="02B7D579"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61854019" w14:textId="77777777" w:rsidR="005978B8" w:rsidRDefault="005978B8">
            <w:pPr>
              <w:pStyle w:val="ListParagraph"/>
              <w:ind w:left="0"/>
              <w:contextualSpacing/>
              <w:rPr>
                <w:rFonts w:ascii="Times New Roman" w:eastAsiaTheme="minorEastAsia" w:hAnsi="Times New Roman"/>
              </w:rPr>
            </w:pPr>
          </w:p>
        </w:tc>
      </w:tr>
      <w:tr w:rsidR="005978B8" w14:paraId="59D9EB5A" w14:textId="77777777">
        <w:tc>
          <w:tcPr>
            <w:tcW w:w="1975" w:type="dxa"/>
          </w:tcPr>
          <w:p w14:paraId="19E8AFED" w14:textId="77777777" w:rsidR="005978B8" w:rsidRDefault="005978B8">
            <w:pPr>
              <w:pStyle w:val="ListParagraph"/>
              <w:ind w:left="0"/>
              <w:contextualSpacing/>
              <w:rPr>
                <w:rFonts w:ascii="Times New Roman" w:eastAsiaTheme="minorEastAsia" w:hAnsi="Times New Roman"/>
              </w:rPr>
            </w:pPr>
          </w:p>
        </w:tc>
        <w:tc>
          <w:tcPr>
            <w:tcW w:w="8280" w:type="dxa"/>
          </w:tcPr>
          <w:p w14:paraId="0EB1E63A" w14:textId="77777777" w:rsidR="005978B8" w:rsidRDefault="005978B8">
            <w:pPr>
              <w:pStyle w:val="ListParagraph"/>
              <w:ind w:left="0"/>
              <w:contextualSpacing/>
              <w:rPr>
                <w:rFonts w:ascii="Times New Roman" w:eastAsiaTheme="minorEastAsia" w:hAnsi="Times New Roman"/>
              </w:rPr>
            </w:pPr>
          </w:p>
        </w:tc>
      </w:tr>
      <w:tr w:rsidR="005978B8" w14:paraId="19B244DF" w14:textId="77777777">
        <w:tc>
          <w:tcPr>
            <w:tcW w:w="1975" w:type="dxa"/>
          </w:tcPr>
          <w:p w14:paraId="1826C2F3" w14:textId="77777777" w:rsidR="005978B8" w:rsidRDefault="005978B8">
            <w:pPr>
              <w:pStyle w:val="ListParagraph"/>
              <w:ind w:left="0"/>
              <w:contextualSpacing/>
              <w:rPr>
                <w:rFonts w:ascii="Times New Roman" w:eastAsiaTheme="minorEastAsia" w:hAnsi="Times New Roman"/>
              </w:rPr>
            </w:pPr>
          </w:p>
        </w:tc>
        <w:tc>
          <w:tcPr>
            <w:tcW w:w="8280" w:type="dxa"/>
          </w:tcPr>
          <w:p w14:paraId="2211A34B" w14:textId="77777777" w:rsidR="005978B8" w:rsidRDefault="005978B8">
            <w:pPr>
              <w:pStyle w:val="ListParagraph"/>
              <w:ind w:left="0"/>
              <w:contextualSpacing/>
              <w:rPr>
                <w:rFonts w:ascii="Times New Roman" w:eastAsiaTheme="minorEastAsia" w:hAnsi="Times New Roman"/>
              </w:rPr>
            </w:pPr>
          </w:p>
        </w:tc>
      </w:tr>
      <w:tr w:rsidR="005978B8" w14:paraId="72216916" w14:textId="77777777">
        <w:tc>
          <w:tcPr>
            <w:tcW w:w="1975" w:type="dxa"/>
          </w:tcPr>
          <w:p w14:paraId="6708E392" w14:textId="77777777" w:rsidR="005978B8" w:rsidRDefault="005978B8">
            <w:pPr>
              <w:pStyle w:val="ListParagraph"/>
              <w:ind w:left="0"/>
              <w:contextualSpacing/>
              <w:rPr>
                <w:rFonts w:ascii="Times New Roman" w:eastAsiaTheme="minorEastAsia" w:hAnsi="Times New Roman"/>
              </w:rPr>
            </w:pPr>
          </w:p>
        </w:tc>
        <w:tc>
          <w:tcPr>
            <w:tcW w:w="8280" w:type="dxa"/>
          </w:tcPr>
          <w:p w14:paraId="5B0F3998" w14:textId="77777777" w:rsidR="005978B8" w:rsidRDefault="005978B8">
            <w:pPr>
              <w:pStyle w:val="ListParagraph"/>
              <w:ind w:left="0"/>
              <w:contextualSpacing/>
              <w:rPr>
                <w:rFonts w:ascii="Times New Roman" w:eastAsiaTheme="minorEastAsia" w:hAnsi="Times New Roman"/>
              </w:rPr>
            </w:pPr>
          </w:p>
        </w:tc>
      </w:tr>
    </w:tbl>
    <w:p w14:paraId="06C96E47" w14:textId="77777777" w:rsidR="005978B8" w:rsidRDefault="005978B8">
      <w:pPr>
        <w:ind w:firstLine="360"/>
        <w:rPr>
          <w:sz w:val="22"/>
          <w:szCs w:val="22"/>
        </w:rPr>
      </w:pPr>
    </w:p>
    <w:p w14:paraId="789841E0" w14:textId="77777777" w:rsidR="005978B8" w:rsidRDefault="00063CEC">
      <w:pPr>
        <w:pStyle w:val="Heading4"/>
        <w:rPr>
          <w:rFonts w:cs="Arial"/>
          <w:szCs w:val="24"/>
          <w:u w:val="single"/>
          <w:lang w:val="en-US"/>
        </w:rPr>
      </w:pPr>
      <w:r>
        <w:rPr>
          <w:rFonts w:cs="Arial"/>
          <w:szCs w:val="24"/>
          <w:u w:val="single"/>
          <w:lang w:val="en-US"/>
        </w:rPr>
        <w:t>Round-3</w:t>
      </w:r>
    </w:p>
    <w:p w14:paraId="04243566" w14:textId="77777777" w:rsidR="005978B8" w:rsidRDefault="005978B8">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2F494F6A" w14:textId="77777777">
        <w:tc>
          <w:tcPr>
            <w:tcW w:w="1975" w:type="dxa"/>
          </w:tcPr>
          <w:p w14:paraId="7C2149D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419C6D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BEF1AE1" w14:textId="77777777" w:rsidR="005978B8" w:rsidRDefault="005978B8">
            <w:pPr>
              <w:rPr>
                <w:rFonts w:eastAsia="Batang"/>
                <w:b/>
                <w:sz w:val="22"/>
                <w:szCs w:val="22"/>
                <w:highlight w:val="yellow"/>
                <w:lang w:val="en-GB"/>
              </w:rPr>
            </w:pPr>
          </w:p>
          <w:p w14:paraId="6EE6D040" w14:textId="77777777" w:rsidR="005978B8" w:rsidRDefault="00063CEC">
            <w:pPr>
              <w:rPr>
                <w:b/>
                <w:iCs/>
                <w:sz w:val="22"/>
                <w:szCs w:val="22"/>
                <w:lang w:val="en-GB" w:eastAsia="ko-KR"/>
              </w:rPr>
            </w:pPr>
            <w:r>
              <w:rPr>
                <w:rFonts w:ascii="Times New Roman" w:eastAsia="Batang" w:hAnsi="Times New Roman"/>
                <w:b/>
                <w:sz w:val="22"/>
                <w:szCs w:val="22"/>
                <w:highlight w:val="yellow"/>
                <w:lang w:val="en-GB"/>
              </w:rPr>
              <w:t>Proposal #1-5c</w:t>
            </w:r>
            <w:r>
              <w:rPr>
                <w:rFonts w:ascii="Times New Roman" w:hAnsi="Times New Roman"/>
                <w:b/>
                <w:iCs/>
                <w:sz w:val="22"/>
                <w:szCs w:val="22"/>
                <w:highlight w:val="yellow"/>
                <w:lang w:val="en-GB" w:eastAsia="ko-KR"/>
              </w:rPr>
              <w:t>:</w:t>
            </w:r>
            <w:r>
              <w:rPr>
                <w:rFonts w:ascii="Times New Roman" w:hAnsi="Times New Roman"/>
                <w:b/>
                <w:iCs/>
                <w:sz w:val="22"/>
                <w:szCs w:val="22"/>
                <w:lang w:val="en-GB" w:eastAsia="ko-KR"/>
              </w:rPr>
              <w:t xml:space="preserve"> </w:t>
            </w:r>
          </w:p>
          <w:p w14:paraId="27D00F07" w14:textId="77777777" w:rsidR="005978B8" w:rsidRDefault="00063CEC">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73DD490B"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0B483278" w14:textId="77777777" w:rsidR="005978B8" w:rsidRDefault="00063CEC">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BC4E8A7" w14:textId="77777777" w:rsidR="005978B8" w:rsidRDefault="00063CEC">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C1E3E4F" w14:textId="77777777" w:rsidR="005978B8" w:rsidRDefault="005978B8">
            <w:pPr>
              <w:pStyle w:val="ListParagraph"/>
              <w:ind w:left="0"/>
              <w:contextualSpacing/>
              <w:rPr>
                <w:rFonts w:ascii="Times New Roman" w:eastAsiaTheme="minorEastAsia" w:hAnsi="Times New Roman"/>
                <w:lang w:val="en-GB"/>
              </w:rPr>
            </w:pPr>
          </w:p>
        </w:tc>
      </w:tr>
      <w:tr w:rsidR="005978B8" w14:paraId="16338982" w14:textId="77777777">
        <w:tc>
          <w:tcPr>
            <w:tcW w:w="1975" w:type="dxa"/>
          </w:tcPr>
          <w:p w14:paraId="2A7872F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9DE74CB"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5978B8" w14:paraId="7FF5D21E" w14:textId="77777777">
        <w:tc>
          <w:tcPr>
            <w:tcW w:w="1975" w:type="dxa"/>
          </w:tcPr>
          <w:p w14:paraId="522EFA12"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F3C6711"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7B4AF1E8" w14:textId="77777777" w:rsidR="005978B8" w:rsidRDefault="005978B8">
            <w:pPr>
              <w:pStyle w:val="ListParagraph"/>
              <w:ind w:left="0"/>
              <w:contextualSpacing/>
              <w:rPr>
                <w:rFonts w:ascii="Times New Roman" w:eastAsia="MS Mincho" w:hAnsi="Times New Roman"/>
                <w:lang w:eastAsia="ja-JP"/>
              </w:rPr>
            </w:pPr>
          </w:p>
          <w:p w14:paraId="052F3F81" w14:textId="77777777" w:rsidR="005978B8" w:rsidRDefault="00063CEC">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00A3F2D6" w14:textId="77777777" w:rsidR="005978B8" w:rsidRDefault="00063CEC">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2CA7AD59" w14:textId="77777777" w:rsidR="005978B8" w:rsidRDefault="00063CEC">
            <w:pPr>
              <w:numPr>
                <w:ilvl w:val="0"/>
                <w:numId w:val="28"/>
              </w:numPr>
              <w:rPr>
                <w:rFonts w:ascii="Times" w:eastAsia="Batang" w:hAnsi="Times" w:cs="Times"/>
                <w:sz w:val="20"/>
                <w:szCs w:val="20"/>
                <w:lang w:val="en-GB"/>
              </w:rPr>
            </w:pPr>
            <w:r>
              <w:rPr>
                <w:rFonts w:ascii="Times" w:eastAsia="Batang" w:hAnsi="Times" w:cs="Times"/>
                <w:sz w:val="20"/>
                <w:szCs w:val="20"/>
                <w:lang w:val="en-GB"/>
              </w:rPr>
              <w:lastRenderedPageBreak/>
              <w:t>Support configuration when there is no TCI field in the DCI scheduling PDSCH  </w:t>
            </w:r>
          </w:p>
          <w:p w14:paraId="37B1EC40" w14:textId="77777777" w:rsidR="005978B8" w:rsidRDefault="00063CEC">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FC12C14" w14:textId="77777777" w:rsidR="005978B8" w:rsidRDefault="00063CEC">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70C4CEBC" w14:textId="77777777" w:rsidR="005978B8" w:rsidRDefault="00063CEC">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493BE979" w14:textId="77777777" w:rsidR="005978B8" w:rsidRDefault="00063CEC">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1A78A572" w14:textId="77777777" w:rsidR="005978B8" w:rsidRDefault="00063CEC">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216FBBC4" w14:textId="77777777" w:rsidR="005978B8" w:rsidRDefault="00063CEC">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6830E44" w14:textId="77777777" w:rsidR="005978B8" w:rsidRDefault="00063CEC">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7CC72C27" w14:textId="77777777" w:rsidR="005978B8" w:rsidRDefault="005978B8">
            <w:pPr>
              <w:pStyle w:val="ListParagraph"/>
              <w:ind w:left="0"/>
              <w:contextualSpacing/>
              <w:rPr>
                <w:rFonts w:ascii="Times New Roman" w:eastAsia="MS Mincho" w:hAnsi="Times New Roman"/>
                <w:lang w:eastAsia="ja-JP"/>
              </w:rPr>
            </w:pPr>
          </w:p>
        </w:tc>
      </w:tr>
      <w:tr w:rsidR="005978B8" w14:paraId="6D897D22" w14:textId="77777777">
        <w:tc>
          <w:tcPr>
            <w:tcW w:w="1975" w:type="dxa"/>
          </w:tcPr>
          <w:p w14:paraId="148AD624"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2D45E5B1"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5978B8" w14:paraId="7B543795" w14:textId="77777777">
        <w:tc>
          <w:tcPr>
            <w:tcW w:w="1975" w:type="dxa"/>
          </w:tcPr>
          <w:p w14:paraId="4E92664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6AA56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 Alt 1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53586B0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5978B8" w14:paraId="29B32CC0" w14:textId="77777777">
              <w:tc>
                <w:tcPr>
                  <w:tcW w:w="8064" w:type="dxa"/>
                </w:tcPr>
                <w:p w14:paraId="020F1376" w14:textId="77777777" w:rsidR="005978B8" w:rsidRDefault="00063CEC">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176A4B85" w14:textId="77777777" w:rsidR="005978B8" w:rsidRDefault="00063CEC">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63DFE2E4" w14:textId="77777777" w:rsidR="005978B8" w:rsidRDefault="00063CEC">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F1030CD" w14:textId="77777777" w:rsidR="005978B8" w:rsidRDefault="00063CEC">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4B2CF87F" w14:textId="77777777" w:rsidR="005978B8" w:rsidRDefault="00063CEC">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45F9AE" w14:textId="77777777" w:rsidR="005978B8" w:rsidRDefault="00063CEC">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72883E02" w14:textId="77777777" w:rsidR="005978B8" w:rsidRDefault="00063CEC">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FBFBC99" w14:textId="77777777" w:rsidR="005978B8" w:rsidRDefault="00063CEC">
                  <w:pPr>
                    <w:pStyle w:val="ListParagraph"/>
                    <w:ind w:left="0"/>
                    <w:rPr>
                      <w:rFonts w:ascii="Times New Roman" w:eastAsiaTheme="minorEastAsia" w:hAnsi="Times New Roman"/>
                    </w:rPr>
                  </w:pPr>
                  <w:r>
                    <w:rPr>
                      <w:rFonts w:ascii="Times New Roman" w:hAnsi="Times New Roman"/>
                    </w:rPr>
                    <w:t>This is a UE optional feature.</w:t>
                  </w:r>
                </w:p>
              </w:tc>
            </w:tr>
          </w:tbl>
          <w:p w14:paraId="59C87C45" w14:textId="77777777" w:rsidR="005978B8" w:rsidRDefault="005978B8">
            <w:pPr>
              <w:pStyle w:val="ListParagraph"/>
              <w:ind w:left="0"/>
              <w:contextualSpacing/>
              <w:rPr>
                <w:rFonts w:ascii="Times New Roman" w:eastAsiaTheme="minorEastAsia" w:hAnsi="Times New Roman"/>
              </w:rPr>
            </w:pPr>
          </w:p>
        </w:tc>
      </w:tr>
      <w:tr w:rsidR="005978B8" w14:paraId="37784D9B" w14:textId="77777777">
        <w:tc>
          <w:tcPr>
            <w:tcW w:w="1975" w:type="dxa"/>
          </w:tcPr>
          <w:p w14:paraId="68E54B22" w14:textId="77777777" w:rsidR="005978B8" w:rsidRPr="0065407B" w:rsidRDefault="0065407B">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F8048DE" w14:textId="77777777" w:rsidR="005978B8" w:rsidRPr="0065407B" w:rsidRDefault="0065407B" w:rsidP="00CC0A33">
            <w:pPr>
              <w:pStyle w:val="ListParagraph"/>
              <w:ind w:left="0"/>
              <w:contextualSpacing/>
              <w:rPr>
                <w:rFonts w:ascii="Times New Roman" w:eastAsiaTheme="minorEastAsia" w:hAnsi="Times New Roman"/>
              </w:rPr>
            </w:pPr>
            <w:r w:rsidRPr="0065407B">
              <w:rPr>
                <w:rFonts w:ascii="Times New Roman" w:eastAsiaTheme="minorEastAsia" w:hAnsi="Times New Roman" w:hint="eastAsia"/>
              </w:rPr>
              <w:t>Do not support</w:t>
            </w:r>
            <w:r>
              <w:rPr>
                <w:rFonts w:ascii="Times New Roman" w:eastAsiaTheme="minorEastAsia" w:hAnsi="Times New Roman"/>
              </w:rPr>
              <w:t xml:space="preserve">, similar view with Ericsson. </w:t>
            </w:r>
            <w:r w:rsidR="00CC0A33">
              <w:rPr>
                <w:rFonts w:ascii="Times New Roman" w:eastAsiaTheme="minorEastAsia" w:hAnsi="Times New Roman"/>
              </w:rPr>
              <w:t>Also, f</w:t>
            </w:r>
            <w:r>
              <w:rPr>
                <w:rFonts w:ascii="Times New Roman" w:eastAsiaTheme="minorEastAsia" w:hAnsi="Times New Roman"/>
              </w:rPr>
              <w:t xml:space="preserve">or Alt1, not </w:t>
            </w:r>
            <w:r>
              <w:rPr>
                <w:rFonts w:ascii="Times New Roman" w:hAnsi="Times New Roman"/>
                <w:bCs/>
                <w:iCs/>
                <w:lang w:val="en-GB" w:eastAsia="ko-KR"/>
              </w:rPr>
              <w:t>expecting the scheduling CORESET to be activated with single TCI state</w:t>
            </w:r>
            <w:r w:rsidR="00D4308D">
              <w:rPr>
                <w:rFonts w:ascii="Times New Roman" w:hAnsi="Times New Roman"/>
                <w:bCs/>
                <w:iCs/>
                <w:lang w:val="en-GB" w:eastAsia="ko-KR"/>
              </w:rPr>
              <w:t xml:space="preserve"> is too restrictive</w:t>
            </w:r>
            <w:r>
              <w:rPr>
                <w:rFonts w:ascii="Times New Roman" w:hAnsi="Times New Roman"/>
                <w:bCs/>
                <w:iCs/>
                <w:lang w:val="en-GB" w:eastAsia="ko-KR"/>
              </w:rPr>
              <w:t>.</w:t>
            </w:r>
          </w:p>
        </w:tc>
      </w:tr>
      <w:tr w:rsidR="005978B8" w14:paraId="10F1074F" w14:textId="77777777">
        <w:tc>
          <w:tcPr>
            <w:tcW w:w="1975" w:type="dxa"/>
          </w:tcPr>
          <w:p w14:paraId="1D460ECC" w14:textId="77777777" w:rsidR="005978B8" w:rsidRDefault="002D3832">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3B279A2" w14:textId="77777777" w:rsidR="005978B8" w:rsidRDefault="002D3832">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5978B8" w14:paraId="377BC920" w14:textId="77777777">
        <w:tc>
          <w:tcPr>
            <w:tcW w:w="1975" w:type="dxa"/>
          </w:tcPr>
          <w:p w14:paraId="09B211CF" w14:textId="7F3A558D" w:rsidR="005978B8" w:rsidRDefault="0011342E">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EC18605" w14:textId="77777777" w:rsidR="005978B8" w:rsidRDefault="0011342E">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7018000" w14:textId="77777777" w:rsidR="0011342E" w:rsidRDefault="0011342E">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sidRPr="0011342E">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54DA129" w14:textId="77777777" w:rsidR="0011342E" w:rsidRDefault="0011342E">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342E" w14:paraId="7EF6918B" w14:textId="77777777" w:rsidTr="0011342E">
              <w:tc>
                <w:tcPr>
                  <w:tcW w:w="8054" w:type="dxa"/>
                </w:tcPr>
                <w:p w14:paraId="0578DFF3" w14:textId="77777777" w:rsidR="0011342E" w:rsidRDefault="0011342E" w:rsidP="0011342E">
                  <w:pPr>
                    <w:pStyle w:val="ListParagraph"/>
                    <w:widowControl w:val="0"/>
                    <w:ind w:left="0"/>
                    <w:rPr>
                      <w:rFonts w:ascii="Times New Roman" w:eastAsia="SimSun" w:hAnsi="Times New Roman"/>
                      <w:bCs/>
                    </w:rPr>
                  </w:pPr>
                  <w:r w:rsidRPr="0011342E">
                    <w:rPr>
                      <w:rFonts w:ascii="Times New Roman" w:eastAsia="SimSun" w:hAnsi="Times New Roman" w:hint="eastAsia"/>
                      <w:b/>
                    </w:rPr>
                    <w:t>Agreement</w:t>
                  </w:r>
                </w:p>
                <w:p w14:paraId="09343271" w14:textId="77777777" w:rsidR="0011342E" w:rsidRDefault="0011342E" w:rsidP="0011342E">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327FBF44" w14:textId="77777777" w:rsidR="0011342E" w:rsidRDefault="0011342E" w:rsidP="0011342E">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69D95F9A" w14:textId="77777777" w:rsidR="0011342E" w:rsidRDefault="0011342E" w:rsidP="0011342E">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3359739" w14:textId="77777777" w:rsidR="0011342E" w:rsidRDefault="0011342E" w:rsidP="0011342E">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49F73E59" w14:textId="77777777" w:rsidR="0011342E" w:rsidRDefault="0011342E" w:rsidP="0011342E">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2D1FB19A" w14:textId="77777777" w:rsidR="0011342E" w:rsidRDefault="0011342E" w:rsidP="0011342E">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2A6BA71B" w14:textId="2D45D617" w:rsidR="0011342E" w:rsidRDefault="0011342E" w:rsidP="0011342E">
                  <w:pPr>
                    <w:pStyle w:val="ListParagraph"/>
                    <w:ind w:left="0"/>
                    <w:contextualSpacing/>
                    <w:rPr>
                      <w:rFonts w:ascii="Times New Roman" w:eastAsiaTheme="minorEastAsia" w:hAnsi="Times New Roman"/>
                    </w:rPr>
                  </w:pPr>
                  <w:r w:rsidRPr="0011342E">
                    <w:rPr>
                      <w:rFonts w:ascii="Times New Roman" w:hAnsi="Times New Roman"/>
                      <w:highlight w:val="green"/>
                    </w:rPr>
                    <w:t>This is a UE optional feature.</w:t>
                  </w:r>
                </w:p>
              </w:tc>
            </w:tr>
          </w:tbl>
          <w:p w14:paraId="0F61D6D8" w14:textId="6F986AFF" w:rsidR="0011342E" w:rsidRDefault="0011342E">
            <w:pPr>
              <w:pStyle w:val="ListParagraph"/>
              <w:ind w:left="0"/>
              <w:contextualSpacing/>
              <w:rPr>
                <w:rFonts w:ascii="Times New Roman" w:eastAsiaTheme="minorEastAsia" w:hAnsi="Times New Roman"/>
              </w:rPr>
            </w:pPr>
          </w:p>
        </w:tc>
      </w:tr>
      <w:tr w:rsidR="005978B8" w14:paraId="3662D8E0" w14:textId="77777777">
        <w:tc>
          <w:tcPr>
            <w:tcW w:w="1975" w:type="dxa"/>
          </w:tcPr>
          <w:p w14:paraId="22DFB45B" w14:textId="77777777" w:rsidR="005978B8" w:rsidRDefault="005978B8">
            <w:pPr>
              <w:pStyle w:val="ListParagraph"/>
              <w:ind w:left="0"/>
              <w:contextualSpacing/>
              <w:rPr>
                <w:rFonts w:ascii="Times New Roman" w:eastAsia="SimSun" w:hAnsi="Times New Roman"/>
              </w:rPr>
            </w:pPr>
          </w:p>
        </w:tc>
        <w:tc>
          <w:tcPr>
            <w:tcW w:w="8280" w:type="dxa"/>
          </w:tcPr>
          <w:p w14:paraId="7B16D7D4" w14:textId="77777777" w:rsidR="005978B8" w:rsidRDefault="005978B8">
            <w:pPr>
              <w:contextualSpacing/>
              <w:rPr>
                <w:rFonts w:eastAsiaTheme="minorEastAsia"/>
              </w:rPr>
            </w:pPr>
          </w:p>
        </w:tc>
      </w:tr>
      <w:tr w:rsidR="005978B8" w14:paraId="3E7F12B7" w14:textId="77777777">
        <w:tc>
          <w:tcPr>
            <w:tcW w:w="1975" w:type="dxa"/>
          </w:tcPr>
          <w:p w14:paraId="0926E2C5" w14:textId="77777777" w:rsidR="005978B8" w:rsidRDefault="005978B8">
            <w:pPr>
              <w:pStyle w:val="ListParagraph"/>
              <w:ind w:left="0"/>
              <w:contextualSpacing/>
              <w:rPr>
                <w:rFonts w:ascii="Times New Roman" w:eastAsiaTheme="minorEastAsia" w:hAnsi="Times New Roman"/>
              </w:rPr>
            </w:pPr>
          </w:p>
        </w:tc>
        <w:tc>
          <w:tcPr>
            <w:tcW w:w="8280" w:type="dxa"/>
          </w:tcPr>
          <w:p w14:paraId="33D6476E" w14:textId="77777777" w:rsidR="005978B8" w:rsidRDefault="005978B8">
            <w:pPr>
              <w:pStyle w:val="ListParagraph"/>
              <w:ind w:left="0"/>
              <w:contextualSpacing/>
              <w:rPr>
                <w:rFonts w:ascii="Times New Roman" w:eastAsiaTheme="minorEastAsia" w:hAnsi="Times New Roman"/>
              </w:rPr>
            </w:pPr>
          </w:p>
        </w:tc>
      </w:tr>
      <w:tr w:rsidR="005978B8" w14:paraId="1935217D" w14:textId="77777777">
        <w:tc>
          <w:tcPr>
            <w:tcW w:w="1975" w:type="dxa"/>
          </w:tcPr>
          <w:p w14:paraId="2BFDC276"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4119E363" w14:textId="77777777" w:rsidR="005978B8" w:rsidRDefault="005978B8">
            <w:pPr>
              <w:pStyle w:val="ListParagraph"/>
              <w:ind w:left="0"/>
              <w:contextualSpacing/>
              <w:rPr>
                <w:rFonts w:ascii="Times New Roman" w:eastAsia="Malgun Gothic" w:hAnsi="Times New Roman"/>
                <w:lang w:eastAsia="ko-KR"/>
              </w:rPr>
            </w:pPr>
          </w:p>
        </w:tc>
      </w:tr>
      <w:tr w:rsidR="005978B8" w14:paraId="1427AF3B" w14:textId="77777777">
        <w:tc>
          <w:tcPr>
            <w:tcW w:w="1975" w:type="dxa"/>
          </w:tcPr>
          <w:p w14:paraId="265267B1"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4260BC61" w14:textId="77777777" w:rsidR="005978B8" w:rsidRDefault="005978B8">
            <w:pPr>
              <w:pStyle w:val="ListParagraph"/>
              <w:ind w:left="360"/>
              <w:rPr>
                <w:rFonts w:ascii="Times New Roman" w:eastAsia="Malgun Gothic" w:hAnsi="Times New Roman"/>
                <w:lang w:eastAsia="ko-KR"/>
              </w:rPr>
            </w:pPr>
          </w:p>
        </w:tc>
      </w:tr>
      <w:tr w:rsidR="005978B8" w14:paraId="7FCFE765" w14:textId="77777777">
        <w:tc>
          <w:tcPr>
            <w:tcW w:w="1975" w:type="dxa"/>
          </w:tcPr>
          <w:p w14:paraId="517A23AE"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55B79B5B" w14:textId="77777777" w:rsidR="005978B8" w:rsidRDefault="005978B8">
            <w:pPr>
              <w:pStyle w:val="ListParagraph"/>
              <w:ind w:left="0"/>
              <w:contextualSpacing/>
              <w:rPr>
                <w:rFonts w:ascii="Times New Roman" w:eastAsia="Malgun Gothic" w:hAnsi="Times New Roman"/>
                <w:lang w:eastAsia="ko-KR"/>
              </w:rPr>
            </w:pPr>
          </w:p>
        </w:tc>
      </w:tr>
      <w:tr w:rsidR="005978B8" w14:paraId="3D83C161" w14:textId="77777777">
        <w:tc>
          <w:tcPr>
            <w:tcW w:w="1975" w:type="dxa"/>
          </w:tcPr>
          <w:p w14:paraId="65ECF8C3"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4F104068" w14:textId="77777777" w:rsidR="005978B8" w:rsidRDefault="005978B8">
            <w:pPr>
              <w:pStyle w:val="ListParagraph"/>
              <w:ind w:left="0"/>
              <w:contextualSpacing/>
              <w:rPr>
                <w:rFonts w:ascii="Times New Roman" w:eastAsiaTheme="minorEastAsia" w:hAnsi="Times New Roman"/>
              </w:rPr>
            </w:pPr>
          </w:p>
        </w:tc>
      </w:tr>
      <w:tr w:rsidR="005978B8" w14:paraId="2CA721C4" w14:textId="77777777">
        <w:tc>
          <w:tcPr>
            <w:tcW w:w="1975" w:type="dxa"/>
          </w:tcPr>
          <w:p w14:paraId="029E79CA"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14B2DBCE" w14:textId="77777777" w:rsidR="005978B8" w:rsidRDefault="005978B8">
            <w:pPr>
              <w:pStyle w:val="ListParagraph"/>
              <w:ind w:left="0"/>
              <w:contextualSpacing/>
              <w:rPr>
                <w:rFonts w:ascii="Times New Roman" w:eastAsiaTheme="minorEastAsia" w:hAnsi="Times New Roman"/>
              </w:rPr>
            </w:pPr>
          </w:p>
        </w:tc>
      </w:tr>
      <w:tr w:rsidR="005978B8" w14:paraId="4EA23FD0" w14:textId="77777777">
        <w:tc>
          <w:tcPr>
            <w:tcW w:w="1975" w:type="dxa"/>
          </w:tcPr>
          <w:p w14:paraId="22C721F7" w14:textId="77777777" w:rsidR="005978B8" w:rsidRDefault="005978B8">
            <w:pPr>
              <w:pStyle w:val="ListParagraph"/>
              <w:ind w:left="0"/>
              <w:contextualSpacing/>
              <w:rPr>
                <w:rFonts w:ascii="Times New Roman" w:eastAsiaTheme="minorEastAsia" w:hAnsi="Times New Roman"/>
              </w:rPr>
            </w:pPr>
          </w:p>
        </w:tc>
        <w:tc>
          <w:tcPr>
            <w:tcW w:w="8280" w:type="dxa"/>
          </w:tcPr>
          <w:p w14:paraId="4C6EB854" w14:textId="77777777" w:rsidR="005978B8" w:rsidRDefault="005978B8">
            <w:pPr>
              <w:pStyle w:val="ListParagraph"/>
              <w:ind w:left="0"/>
              <w:contextualSpacing/>
              <w:rPr>
                <w:rFonts w:ascii="Times New Roman" w:eastAsiaTheme="minorEastAsia" w:hAnsi="Times New Roman"/>
              </w:rPr>
            </w:pPr>
          </w:p>
        </w:tc>
      </w:tr>
      <w:tr w:rsidR="005978B8" w14:paraId="16E50644" w14:textId="77777777">
        <w:tc>
          <w:tcPr>
            <w:tcW w:w="1975" w:type="dxa"/>
          </w:tcPr>
          <w:p w14:paraId="4176EB79" w14:textId="77777777" w:rsidR="005978B8" w:rsidRDefault="005978B8">
            <w:pPr>
              <w:pStyle w:val="ListParagraph"/>
              <w:ind w:left="0"/>
              <w:contextualSpacing/>
              <w:rPr>
                <w:rFonts w:ascii="Times New Roman" w:eastAsiaTheme="minorEastAsia" w:hAnsi="Times New Roman"/>
              </w:rPr>
            </w:pPr>
          </w:p>
        </w:tc>
        <w:tc>
          <w:tcPr>
            <w:tcW w:w="8280" w:type="dxa"/>
          </w:tcPr>
          <w:p w14:paraId="0A3463CB" w14:textId="77777777" w:rsidR="005978B8" w:rsidRDefault="005978B8">
            <w:pPr>
              <w:pStyle w:val="ListParagraph"/>
              <w:ind w:left="0"/>
              <w:contextualSpacing/>
              <w:rPr>
                <w:rFonts w:ascii="Times New Roman" w:eastAsiaTheme="minorEastAsia" w:hAnsi="Times New Roman"/>
              </w:rPr>
            </w:pPr>
          </w:p>
        </w:tc>
      </w:tr>
      <w:tr w:rsidR="005978B8" w14:paraId="007F7787" w14:textId="77777777">
        <w:tc>
          <w:tcPr>
            <w:tcW w:w="1975" w:type="dxa"/>
          </w:tcPr>
          <w:p w14:paraId="6B2E15EC" w14:textId="77777777" w:rsidR="005978B8" w:rsidRDefault="005978B8">
            <w:pPr>
              <w:pStyle w:val="ListParagraph"/>
              <w:ind w:left="0"/>
              <w:contextualSpacing/>
              <w:rPr>
                <w:rFonts w:ascii="Times New Roman" w:eastAsiaTheme="minorEastAsia" w:hAnsi="Times New Roman"/>
              </w:rPr>
            </w:pPr>
          </w:p>
        </w:tc>
        <w:tc>
          <w:tcPr>
            <w:tcW w:w="8280" w:type="dxa"/>
          </w:tcPr>
          <w:p w14:paraId="620BF9EA" w14:textId="77777777" w:rsidR="005978B8" w:rsidRDefault="005978B8">
            <w:pPr>
              <w:pStyle w:val="ListParagraph"/>
              <w:ind w:left="0"/>
              <w:contextualSpacing/>
              <w:rPr>
                <w:rFonts w:ascii="Times New Roman" w:eastAsiaTheme="minorEastAsia" w:hAnsi="Times New Roman"/>
              </w:rPr>
            </w:pPr>
          </w:p>
        </w:tc>
      </w:tr>
    </w:tbl>
    <w:p w14:paraId="351930A3" w14:textId="77777777" w:rsidR="005978B8" w:rsidRDefault="005978B8">
      <w:pPr>
        <w:ind w:firstLine="360"/>
        <w:rPr>
          <w:sz w:val="22"/>
          <w:szCs w:val="22"/>
        </w:rPr>
      </w:pPr>
    </w:p>
    <w:p w14:paraId="226BB8B5" w14:textId="77777777" w:rsidR="005978B8" w:rsidRDefault="00063CEC">
      <w:pPr>
        <w:pStyle w:val="Heading3"/>
        <w:numPr>
          <w:ilvl w:val="2"/>
          <w:numId w:val="12"/>
        </w:numPr>
        <w:ind w:left="450"/>
        <w:rPr>
          <w:lang w:val="en-US"/>
        </w:rPr>
      </w:pPr>
      <w:r>
        <w:rPr>
          <w:lang w:val="en-US"/>
        </w:rPr>
        <w:t>Issue #1-6 (Default spatial / PL RS for Rel-17 multi-TRP PUSCH/PUCCH)</w:t>
      </w:r>
    </w:p>
    <w:p w14:paraId="1999AE6B" w14:textId="77777777" w:rsidR="005978B8" w:rsidRDefault="00063CEC">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(ZTE [3], Samsung [13]) have mentioned that default spatial relation and PL-RS are only defined in the case of single-TRP PUSCH/PUCCH/SRS transmission. However, for multi-TRP based PUCCH/PUSCH/SRS </w:t>
      </w:r>
      <w:r>
        <w:rPr>
          <w:rFonts w:eastAsia="MS Mincho"/>
          <w:bCs/>
          <w:color w:val="000000" w:themeColor="text1"/>
          <w:sz w:val="22"/>
          <w:szCs w:val="22"/>
          <w:lang w:eastAsia="ja-JP"/>
        </w:rPr>
        <w:lastRenderedPageBreak/>
        <w:t>transmissions, default spatial relation and PL-RS are not defined. It is therefore proposed to clarify default assumptions for the corresponding cases.</w:t>
      </w:r>
    </w:p>
    <w:p w14:paraId="37C4F29C" w14:textId="77777777" w:rsidR="005978B8" w:rsidRDefault="005978B8">
      <w:pPr>
        <w:rPr>
          <w:b/>
          <w:bCs/>
          <w:sz w:val="22"/>
          <w:szCs w:val="22"/>
        </w:rPr>
      </w:pPr>
    </w:p>
    <w:p w14:paraId="199C218E" w14:textId="77777777" w:rsidR="005978B8" w:rsidRDefault="00063CEC">
      <w:pPr>
        <w:rPr>
          <w:b/>
          <w:bCs/>
          <w:sz w:val="22"/>
          <w:szCs w:val="22"/>
        </w:rPr>
      </w:pPr>
      <w:r>
        <w:rPr>
          <w:b/>
          <w:bCs/>
          <w:sz w:val="22"/>
          <w:szCs w:val="22"/>
        </w:rPr>
        <w:t>Issue #1-6:</w:t>
      </w:r>
    </w:p>
    <w:p w14:paraId="15BFFC56" w14:textId="77777777" w:rsidR="005978B8" w:rsidRDefault="005978B8">
      <w:pPr>
        <w:rPr>
          <w:b/>
          <w:bCs/>
          <w:sz w:val="22"/>
          <w:szCs w:val="22"/>
        </w:rPr>
      </w:pPr>
    </w:p>
    <w:p w14:paraId="0140281E" w14:textId="77777777" w:rsidR="005978B8" w:rsidRDefault="00063CEC">
      <w:pPr>
        <w:rPr>
          <w:b/>
          <w:bCs/>
          <w:sz w:val="22"/>
          <w:szCs w:val="22"/>
        </w:rPr>
      </w:pPr>
      <w:r>
        <w:rPr>
          <w:b/>
          <w:bCs/>
          <w:sz w:val="22"/>
          <w:szCs w:val="22"/>
        </w:rPr>
        <w:t>Default beam and PL RS for multi-TRP PUCCH:</w:t>
      </w:r>
    </w:p>
    <w:p w14:paraId="154FB535" w14:textId="77777777" w:rsidR="005978B8" w:rsidRDefault="00063CEC">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2DE76F79" w14:textId="77777777" w:rsidR="005978B8" w:rsidRDefault="00063CEC">
      <w:pPr>
        <w:pStyle w:val="ListParagraph"/>
        <w:numPr>
          <w:ilvl w:val="0"/>
          <w:numId w:val="30"/>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22AC434C" w14:textId="77777777" w:rsidR="005978B8" w:rsidRDefault="00063CEC">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459E7DA2" w14:textId="77777777" w:rsidR="005978B8" w:rsidRDefault="00063CEC">
      <w:pPr>
        <w:pStyle w:val="ListParagraph"/>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4688D4" w14:textId="77777777" w:rsidR="005978B8" w:rsidRDefault="00063CEC">
      <w:pPr>
        <w:pStyle w:val="ListParagraph"/>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68FC0E6C" w14:textId="77777777" w:rsidR="005978B8" w:rsidRDefault="00063CEC">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28C2242C" w14:textId="77777777" w:rsidR="005978B8" w:rsidRDefault="00063CEC">
      <w:pPr>
        <w:rPr>
          <w:b/>
          <w:bCs/>
          <w:sz w:val="22"/>
          <w:szCs w:val="22"/>
          <w:lang w:val="en-GB"/>
        </w:rPr>
      </w:pPr>
      <w:r>
        <w:rPr>
          <w:b/>
          <w:bCs/>
          <w:sz w:val="22"/>
          <w:szCs w:val="22"/>
        </w:rPr>
        <w:t xml:space="preserve">Concerns: </w:t>
      </w:r>
      <w:r>
        <w:rPr>
          <w:sz w:val="22"/>
          <w:szCs w:val="22"/>
        </w:rPr>
        <w:t>OPPO, Apple, Qualcomm, Ericsson, Spreadtrum, LGE, Huawei /  HiSilicon</w:t>
      </w:r>
    </w:p>
    <w:p w14:paraId="3AF264C8" w14:textId="77777777" w:rsidR="005978B8" w:rsidRDefault="005978B8">
      <w:pPr>
        <w:rPr>
          <w:b/>
          <w:bCs/>
          <w:sz w:val="22"/>
          <w:szCs w:val="22"/>
        </w:rPr>
      </w:pPr>
    </w:p>
    <w:p w14:paraId="00111A5C" w14:textId="77777777" w:rsidR="005978B8" w:rsidRDefault="00063CEC">
      <w:pPr>
        <w:rPr>
          <w:b/>
          <w:bCs/>
          <w:sz w:val="22"/>
          <w:szCs w:val="22"/>
        </w:rPr>
      </w:pPr>
      <w:r>
        <w:rPr>
          <w:b/>
          <w:bCs/>
          <w:sz w:val="22"/>
          <w:szCs w:val="22"/>
        </w:rPr>
        <w:t>Default beam and PL RS for multi-TRP PUSCH:</w:t>
      </w:r>
    </w:p>
    <w:p w14:paraId="2B2CFCC3" w14:textId="77777777" w:rsidR="005978B8" w:rsidRDefault="00063CEC">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77E9874D" w14:textId="77777777" w:rsidR="005978B8" w:rsidRDefault="00063CEC">
      <w:pPr>
        <w:pStyle w:val="ListParagraph"/>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54F880DE" w14:textId="77777777" w:rsidR="005978B8" w:rsidRDefault="00063CEC">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5C74B411" w14:textId="77777777" w:rsidR="005978B8" w:rsidRDefault="00063CEC">
      <w:pPr>
        <w:rPr>
          <w:sz w:val="22"/>
          <w:szCs w:val="22"/>
        </w:rPr>
      </w:pPr>
      <w:r>
        <w:rPr>
          <w:b/>
          <w:bCs/>
          <w:sz w:val="22"/>
          <w:szCs w:val="22"/>
        </w:rPr>
        <w:t xml:space="preserve">Supported by: </w:t>
      </w:r>
      <w:r>
        <w:rPr>
          <w:sz w:val="22"/>
          <w:szCs w:val="22"/>
        </w:rPr>
        <w:t>DOCOMO (Alt 1), vivo (Alt 2), Samsung (Alt 1), ZTE (Alt 1), Nokia/NSB (Alt 1), CATT</w:t>
      </w:r>
    </w:p>
    <w:p w14:paraId="042CCDD7" w14:textId="77777777" w:rsidR="005978B8" w:rsidRDefault="00063CEC">
      <w:pPr>
        <w:rPr>
          <w:b/>
          <w:bCs/>
          <w:sz w:val="22"/>
          <w:szCs w:val="22"/>
        </w:rPr>
      </w:pPr>
      <w:r>
        <w:rPr>
          <w:b/>
          <w:bCs/>
          <w:sz w:val="22"/>
          <w:szCs w:val="22"/>
        </w:rPr>
        <w:t xml:space="preserve">Concerns: </w:t>
      </w:r>
      <w:r>
        <w:rPr>
          <w:sz w:val="22"/>
          <w:szCs w:val="22"/>
        </w:rPr>
        <w:t>OPPO, Apple, Qualcomm, Ericsson, Spreadtrum, LGE, Huawei /  HiSilicon</w:t>
      </w:r>
    </w:p>
    <w:p w14:paraId="45E16688" w14:textId="77777777" w:rsidR="005978B8" w:rsidRDefault="005978B8">
      <w:pPr>
        <w:snapToGrid w:val="0"/>
        <w:rPr>
          <w:rFonts w:eastAsiaTheme="minorEastAsia"/>
        </w:rPr>
      </w:pPr>
    </w:p>
    <w:p w14:paraId="7327366F" w14:textId="77777777" w:rsidR="005978B8" w:rsidRDefault="005978B8">
      <w:pPr>
        <w:snapToGrid w:val="0"/>
        <w:rPr>
          <w:rFonts w:eastAsiaTheme="minorEastAsia"/>
        </w:rPr>
      </w:pPr>
    </w:p>
    <w:p w14:paraId="42604805" w14:textId="77777777" w:rsidR="005978B8" w:rsidRDefault="00063CEC">
      <w:pPr>
        <w:rPr>
          <w:b/>
          <w:bCs/>
          <w:sz w:val="22"/>
          <w:szCs w:val="22"/>
        </w:rPr>
      </w:pPr>
      <w:r>
        <w:rPr>
          <w:b/>
          <w:bCs/>
          <w:sz w:val="22"/>
          <w:szCs w:val="22"/>
        </w:rPr>
        <w:t>Default beam and PL RS for multi-TRP SRS:</w:t>
      </w:r>
    </w:p>
    <w:p w14:paraId="02B7BFDC" w14:textId="77777777" w:rsidR="005978B8" w:rsidRDefault="00063CEC">
      <w:pPr>
        <w:snapToGrid w:val="0"/>
        <w:rPr>
          <w:sz w:val="22"/>
          <w:szCs w:val="22"/>
        </w:rPr>
      </w:pPr>
      <w:r>
        <w:rPr>
          <w:bCs/>
          <w:sz w:val="22"/>
          <w:szCs w:val="22"/>
        </w:rPr>
        <w:lastRenderedPageBreak/>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5E481ECE" w14:textId="77777777" w:rsidR="005978B8" w:rsidRDefault="00063CEC">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FD2B469" w14:textId="77777777" w:rsidR="005978B8" w:rsidRDefault="00063CEC">
      <w:pPr>
        <w:snapToGrid w:val="0"/>
        <w:rPr>
          <w:b/>
          <w:bCs/>
          <w:sz w:val="22"/>
          <w:szCs w:val="22"/>
        </w:rPr>
      </w:pPr>
      <w:r>
        <w:rPr>
          <w:b/>
          <w:bCs/>
          <w:sz w:val="22"/>
          <w:szCs w:val="22"/>
        </w:rPr>
        <w:t xml:space="preserve">Supported by: </w:t>
      </w:r>
      <w:r>
        <w:rPr>
          <w:sz w:val="22"/>
          <w:szCs w:val="22"/>
        </w:rPr>
        <w:t>DOCOMO, Lenovo/MotM, Samsung, ZTE, CATT</w:t>
      </w:r>
    </w:p>
    <w:p w14:paraId="215FD605" w14:textId="77777777" w:rsidR="005978B8" w:rsidRDefault="00063CEC">
      <w:pPr>
        <w:snapToGrid w:val="0"/>
        <w:rPr>
          <w:sz w:val="22"/>
          <w:szCs w:val="22"/>
        </w:rPr>
      </w:pPr>
      <w:r>
        <w:rPr>
          <w:b/>
          <w:bCs/>
          <w:sz w:val="22"/>
          <w:szCs w:val="22"/>
        </w:rPr>
        <w:t xml:space="preserve">Concerns: </w:t>
      </w:r>
      <w:r>
        <w:rPr>
          <w:sz w:val="22"/>
          <w:szCs w:val="22"/>
        </w:rPr>
        <w:t>OPPO, Apple, Qualcomm, Ericsson, Spreadtrum, LGE, Huawei /  HiSilicon</w:t>
      </w:r>
    </w:p>
    <w:p w14:paraId="74A2484B" w14:textId="77777777" w:rsidR="005978B8" w:rsidRDefault="00063CEC">
      <w:pPr>
        <w:pStyle w:val="Heading4"/>
        <w:rPr>
          <w:u w:val="single"/>
          <w:lang w:val="en-US"/>
        </w:rPr>
      </w:pPr>
      <w:r>
        <w:rPr>
          <w:u w:val="single"/>
          <w:lang w:val="en-US"/>
        </w:rPr>
        <w:t>Round-1</w:t>
      </w:r>
    </w:p>
    <w:p w14:paraId="10BC5438" w14:textId="77777777" w:rsidR="005978B8" w:rsidRDefault="00063CEC">
      <w:pPr>
        <w:spacing w:before="120"/>
        <w:rPr>
          <w:b/>
          <w:bCs/>
          <w:sz w:val="22"/>
          <w:szCs w:val="22"/>
        </w:rPr>
      </w:pPr>
      <w:r>
        <w:rPr>
          <w:b/>
          <w:bCs/>
          <w:sz w:val="22"/>
          <w:szCs w:val="22"/>
        </w:rPr>
        <w:t xml:space="preserve">Proposal #1-6: </w:t>
      </w:r>
    </w:p>
    <w:p w14:paraId="23F79C45" w14:textId="77777777" w:rsidR="005978B8" w:rsidRDefault="00063CEC">
      <w:pPr>
        <w:pStyle w:val="ListParagraph"/>
        <w:numPr>
          <w:ilvl w:val="0"/>
          <w:numId w:val="25"/>
        </w:numPr>
        <w:spacing w:after="120"/>
        <w:ind w:left="836" w:hanging="418"/>
        <w:rPr>
          <w:rFonts w:ascii="Times New Roman" w:hAnsi="Times New Roman"/>
        </w:rPr>
      </w:pPr>
      <w:r>
        <w:rPr>
          <w:rFonts w:ascii="Times New Roman" w:hAnsi="Times New Roman"/>
        </w:rPr>
        <w:t>TBD</w:t>
      </w:r>
    </w:p>
    <w:p w14:paraId="6D32D82F" w14:textId="77777777" w:rsidR="005978B8" w:rsidRDefault="005978B8">
      <w:pPr>
        <w:ind w:firstLine="360"/>
        <w:rPr>
          <w:sz w:val="22"/>
          <w:szCs w:val="22"/>
        </w:rPr>
      </w:pPr>
    </w:p>
    <w:p w14:paraId="529C6A1A" w14:textId="77777777" w:rsidR="005978B8" w:rsidRDefault="005978B8">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5978B8" w14:paraId="5B6D69BF" w14:textId="77777777">
        <w:tc>
          <w:tcPr>
            <w:tcW w:w="1975" w:type="dxa"/>
            <w:shd w:val="clear" w:color="auto" w:fill="A8D08D" w:themeFill="accent6" w:themeFillTint="99"/>
          </w:tcPr>
          <w:p w14:paraId="559F37FE"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33EF3A"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6CD29930" w14:textId="77777777">
        <w:tc>
          <w:tcPr>
            <w:tcW w:w="1975" w:type="dxa"/>
          </w:tcPr>
          <w:p w14:paraId="0F7EB0E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A54A88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5978B8" w14:paraId="435391EE" w14:textId="77777777">
        <w:tc>
          <w:tcPr>
            <w:tcW w:w="1975" w:type="dxa"/>
          </w:tcPr>
          <w:p w14:paraId="664BA538"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0E4D0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2ACFC46"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156EC43"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1EB2903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5978B8" w14:paraId="686EAFE0" w14:textId="77777777">
        <w:tc>
          <w:tcPr>
            <w:tcW w:w="1975" w:type="dxa"/>
          </w:tcPr>
          <w:p w14:paraId="78122C47" w14:textId="77777777" w:rsidR="005978B8" w:rsidRDefault="00063CEC">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C39914F" w14:textId="77777777" w:rsidR="005978B8" w:rsidRDefault="00063CEC">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778864BA" w14:textId="77777777" w:rsidR="005978B8" w:rsidRDefault="00063CEC">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468D3C77" w14:textId="77777777" w:rsidR="005978B8" w:rsidRDefault="00063CEC">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335575AD" w14:textId="77777777" w:rsidR="005978B8" w:rsidRDefault="00063CEC">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70903C85" w14:textId="77777777" w:rsidR="005978B8" w:rsidRDefault="00063CEC">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5978B8" w14:paraId="5B042E2B" w14:textId="77777777">
        <w:tc>
          <w:tcPr>
            <w:tcW w:w="1975" w:type="dxa"/>
          </w:tcPr>
          <w:p w14:paraId="795E246D"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BA853B3" w14:textId="77777777" w:rsidR="005978B8" w:rsidRDefault="00063CEC">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39FB54B"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0FAF216" w14:textId="77777777" w:rsidR="005978B8" w:rsidRDefault="005978B8">
            <w:pPr>
              <w:pStyle w:val="ListParagraph"/>
              <w:ind w:left="0"/>
              <w:contextualSpacing/>
              <w:rPr>
                <w:rFonts w:ascii="Times New Roman" w:eastAsia="SimSun" w:hAnsi="Times New Roman"/>
              </w:rPr>
            </w:pPr>
          </w:p>
          <w:p w14:paraId="462608F0" w14:textId="77777777" w:rsidR="005978B8" w:rsidRDefault="00063CEC">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3C31BBF3"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5978B8" w14:paraId="67D00FF3" w14:textId="77777777">
        <w:tc>
          <w:tcPr>
            <w:tcW w:w="1975" w:type="dxa"/>
          </w:tcPr>
          <w:p w14:paraId="4A6C201B"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311888A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153EFDC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2C9B95D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5978B8" w14:paraId="416C19BF" w14:textId="77777777">
        <w:tc>
          <w:tcPr>
            <w:tcW w:w="1975" w:type="dxa"/>
          </w:tcPr>
          <w:p w14:paraId="3400DBFB"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0040BF2" w14:textId="77777777" w:rsidR="005978B8" w:rsidRDefault="00063CEC">
            <w:pPr>
              <w:pStyle w:val="ListParagraph"/>
              <w:ind w:left="0"/>
              <w:contextualSpacing/>
              <w:rPr>
                <w:rFonts w:eastAsiaTheme="minorEastAsia"/>
              </w:rPr>
            </w:pPr>
            <w:r>
              <w:rPr>
                <w:rFonts w:eastAsiaTheme="minorEastAsia"/>
              </w:rPr>
              <w:t>In general, do not support to mix the feature designed in two agendas, i.e.,</w:t>
            </w:r>
          </w:p>
          <w:p w14:paraId="564AFBA2" w14:textId="77777777" w:rsidR="005978B8" w:rsidRDefault="00063CEC">
            <w:pPr>
              <w:pStyle w:val="ListParagraph"/>
              <w:ind w:left="0"/>
              <w:contextualSpacing/>
              <w:rPr>
                <w:rFonts w:eastAsiaTheme="minorEastAsia"/>
              </w:rPr>
            </w:pPr>
            <w:r>
              <w:rPr>
                <w:rFonts w:eastAsiaTheme="minorEastAsia"/>
              </w:rPr>
              <w:t>The PUSCH/PUCCH enhancement designed in 8.1.2.1</w:t>
            </w:r>
          </w:p>
          <w:p w14:paraId="15A462F3" w14:textId="77777777" w:rsidR="005978B8" w:rsidRDefault="00063CEC">
            <w:pPr>
              <w:pStyle w:val="ListParagraph"/>
              <w:ind w:left="0"/>
              <w:contextualSpacing/>
              <w:rPr>
                <w:rFonts w:eastAsiaTheme="minorEastAsia"/>
              </w:rPr>
            </w:pPr>
            <w:r>
              <w:rPr>
                <w:rFonts w:eastAsiaTheme="minorEastAsia"/>
              </w:rPr>
              <w:t>The SFN enhancement designed in 8.1.2.4</w:t>
            </w:r>
          </w:p>
          <w:p w14:paraId="5E74C9BC" w14:textId="77777777" w:rsidR="005978B8" w:rsidRDefault="00063CEC">
            <w:pPr>
              <w:pStyle w:val="ListParagraph"/>
              <w:ind w:left="0"/>
              <w:contextualSpacing/>
              <w:rPr>
                <w:rFonts w:eastAsiaTheme="minorEastAsia"/>
              </w:rPr>
            </w:pPr>
            <w:r>
              <w:rPr>
                <w:rFonts w:eastAsiaTheme="minorEastAsia"/>
              </w:rPr>
              <w:t>If we need to support, PL and spatial relation can be explicitly configured by the NW</w:t>
            </w:r>
          </w:p>
        </w:tc>
      </w:tr>
      <w:tr w:rsidR="005978B8" w14:paraId="5AF6E2D2" w14:textId="77777777">
        <w:tc>
          <w:tcPr>
            <w:tcW w:w="1975" w:type="dxa"/>
          </w:tcPr>
          <w:p w14:paraId="6B24962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5A1CB0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5978B8" w14:paraId="34B056AD" w14:textId="77777777">
        <w:tc>
          <w:tcPr>
            <w:tcW w:w="1975" w:type="dxa"/>
          </w:tcPr>
          <w:p w14:paraId="4C68884D" w14:textId="77777777" w:rsidR="005978B8" w:rsidRDefault="00063CEC">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6141CF0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5978B8" w14:paraId="3982817E" w14:textId="77777777">
        <w:tc>
          <w:tcPr>
            <w:tcW w:w="1975" w:type="dxa"/>
          </w:tcPr>
          <w:p w14:paraId="6BF9EC7C"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DF22F61"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7F109073"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5978B8" w14:paraId="37819D02" w14:textId="77777777">
        <w:tc>
          <w:tcPr>
            <w:tcW w:w="1975" w:type="dxa"/>
          </w:tcPr>
          <w:p w14:paraId="5EAE800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772BB2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5978B8" w14:paraId="10642386" w14:textId="77777777">
        <w:tc>
          <w:tcPr>
            <w:tcW w:w="1975" w:type="dxa"/>
          </w:tcPr>
          <w:p w14:paraId="02711C2A" w14:textId="77777777" w:rsidR="005978B8" w:rsidRDefault="00063CEC">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485220D8"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11C2D10C"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79DA63EA" w14:textId="77777777" w:rsidR="005978B8" w:rsidRDefault="00063CEC">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4A380ECE" w14:textId="77777777" w:rsidR="005978B8" w:rsidRDefault="00063CEC">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639CC5FB" w14:textId="77777777" w:rsidR="005978B8" w:rsidRDefault="00063CEC">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5978B8" w14:paraId="6DBF0E21" w14:textId="77777777">
        <w:tc>
          <w:tcPr>
            <w:tcW w:w="1975" w:type="dxa"/>
          </w:tcPr>
          <w:p w14:paraId="6CB3906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FB7157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5978B8" w14:paraId="71FFE942" w14:textId="77777777">
        <w:tc>
          <w:tcPr>
            <w:tcW w:w="1975" w:type="dxa"/>
          </w:tcPr>
          <w:p w14:paraId="558E0604" w14:textId="77777777" w:rsidR="005978B8" w:rsidRDefault="00063CEC">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4489B55F"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5978B8" w14:paraId="4887DBC2" w14:textId="77777777">
        <w:tc>
          <w:tcPr>
            <w:tcW w:w="1975" w:type="dxa"/>
          </w:tcPr>
          <w:p w14:paraId="01A46A7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B94F07C" w14:textId="77777777" w:rsidR="005978B8" w:rsidRDefault="00063CEC">
            <w:pPr>
              <w:contextualSpacing/>
              <w:rPr>
                <w:rFonts w:eastAsiaTheme="minorEastAsia"/>
                <w:sz w:val="22"/>
                <w:szCs w:val="22"/>
              </w:rPr>
            </w:pPr>
            <w:r>
              <w:rPr>
                <w:rFonts w:eastAsiaTheme="minorEastAsia"/>
                <w:sz w:val="22"/>
                <w:szCs w:val="22"/>
              </w:rPr>
              <w:t xml:space="preserve">Support     Alt 1 for both PUCCH and PUSCH. </w:t>
            </w:r>
          </w:p>
          <w:p w14:paraId="3BDA80B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5978B8" w14:paraId="0BCF9D64" w14:textId="77777777">
        <w:tc>
          <w:tcPr>
            <w:tcW w:w="1975" w:type="dxa"/>
          </w:tcPr>
          <w:p w14:paraId="1F066E5B"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54C45A7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978B8" w14:paraId="4DDE642E" w14:textId="77777777">
        <w:tc>
          <w:tcPr>
            <w:tcW w:w="1975" w:type="dxa"/>
          </w:tcPr>
          <w:p w14:paraId="36D5B91B" w14:textId="77777777" w:rsidR="005978B8" w:rsidRDefault="00063CEC">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lastRenderedPageBreak/>
              <w:t>CATT</w:t>
            </w:r>
            <w:bookmarkEnd w:id="14"/>
          </w:p>
        </w:tc>
        <w:tc>
          <w:tcPr>
            <w:tcW w:w="8280" w:type="dxa"/>
          </w:tcPr>
          <w:p w14:paraId="402B07FE"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5978B8" w14:paraId="208C5F58" w14:textId="77777777">
        <w:tc>
          <w:tcPr>
            <w:tcW w:w="1975" w:type="dxa"/>
          </w:tcPr>
          <w:p w14:paraId="67B6086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6E6E5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5978B8" w14:paraId="5173652B" w14:textId="77777777">
        <w:tc>
          <w:tcPr>
            <w:tcW w:w="1975" w:type="dxa"/>
          </w:tcPr>
          <w:p w14:paraId="443274FB" w14:textId="77777777" w:rsidR="005978B8" w:rsidRDefault="005978B8">
            <w:pPr>
              <w:pStyle w:val="ListParagraph"/>
              <w:ind w:left="0"/>
              <w:contextualSpacing/>
              <w:rPr>
                <w:rFonts w:ascii="Times New Roman" w:eastAsiaTheme="minorEastAsia" w:hAnsi="Times New Roman"/>
              </w:rPr>
            </w:pPr>
          </w:p>
        </w:tc>
        <w:tc>
          <w:tcPr>
            <w:tcW w:w="8280" w:type="dxa"/>
          </w:tcPr>
          <w:p w14:paraId="5EBE9BFF" w14:textId="77777777" w:rsidR="005978B8" w:rsidRDefault="005978B8">
            <w:pPr>
              <w:pStyle w:val="ListParagraph"/>
              <w:ind w:left="0"/>
              <w:contextualSpacing/>
              <w:rPr>
                <w:rFonts w:ascii="Times New Roman" w:eastAsiaTheme="minorEastAsia" w:hAnsi="Times New Roman"/>
              </w:rPr>
            </w:pPr>
          </w:p>
        </w:tc>
      </w:tr>
    </w:tbl>
    <w:p w14:paraId="52FD132A" w14:textId="77777777" w:rsidR="005978B8" w:rsidRDefault="005978B8">
      <w:pPr>
        <w:ind w:firstLine="360"/>
        <w:rPr>
          <w:sz w:val="22"/>
          <w:szCs w:val="22"/>
        </w:rPr>
      </w:pPr>
    </w:p>
    <w:p w14:paraId="51D5055A" w14:textId="77777777" w:rsidR="005978B8" w:rsidRDefault="00063CEC">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5978B8" w14:paraId="5C90CDEA" w14:textId="77777777">
        <w:tc>
          <w:tcPr>
            <w:tcW w:w="1976" w:type="dxa"/>
            <w:shd w:val="clear" w:color="auto" w:fill="A8D08D" w:themeFill="accent6" w:themeFillTint="99"/>
          </w:tcPr>
          <w:p w14:paraId="743B3864"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1EEF4758"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367348FD" w14:textId="77777777">
        <w:tc>
          <w:tcPr>
            <w:tcW w:w="1976" w:type="dxa"/>
          </w:tcPr>
          <w:p w14:paraId="3A3866C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20CB687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5978B8" w14:paraId="18C0C2EA" w14:textId="77777777">
        <w:tc>
          <w:tcPr>
            <w:tcW w:w="1976" w:type="dxa"/>
          </w:tcPr>
          <w:p w14:paraId="7FC3EEBE"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1AAAF140"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2AF5F267"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38611E34" w14:textId="77777777" w:rsidR="005978B8" w:rsidRDefault="00063CEC">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00D080FE" w14:textId="77777777" w:rsidR="005978B8" w:rsidRDefault="00063CEC">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59F14A6B" w14:textId="77777777" w:rsidR="005978B8" w:rsidRDefault="00063CEC">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5978B8" w14:paraId="2E8F0790" w14:textId="77777777">
        <w:tc>
          <w:tcPr>
            <w:tcW w:w="1976" w:type="dxa"/>
          </w:tcPr>
          <w:p w14:paraId="36025A5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13513C9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5978B8" w14:paraId="263498B7" w14:textId="77777777">
        <w:tc>
          <w:tcPr>
            <w:tcW w:w="1976" w:type="dxa"/>
          </w:tcPr>
          <w:p w14:paraId="4021DF74"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6E862B32"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2C341700" w14:textId="77777777" w:rsidR="005978B8" w:rsidRDefault="005978B8">
            <w:pPr>
              <w:pStyle w:val="ListParagraph"/>
              <w:ind w:left="0"/>
              <w:contextualSpacing/>
              <w:rPr>
                <w:rFonts w:ascii="Times New Roman" w:eastAsia="SimSun" w:hAnsi="Times New Roman"/>
              </w:rPr>
            </w:pPr>
          </w:p>
          <w:p w14:paraId="65631BF6" w14:textId="77777777" w:rsidR="005978B8" w:rsidRDefault="00063CEC">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5978B8" w14:paraId="563BADF6" w14:textId="77777777">
        <w:tc>
          <w:tcPr>
            <w:tcW w:w="1976" w:type="dxa"/>
            <w:tcBorders>
              <w:top w:val="single" w:sz="4" w:space="0" w:color="auto"/>
              <w:left w:val="single" w:sz="4" w:space="0" w:color="auto"/>
              <w:bottom w:val="single" w:sz="4" w:space="0" w:color="auto"/>
              <w:right w:val="single" w:sz="4" w:space="0" w:color="auto"/>
            </w:tcBorders>
          </w:tcPr>
          <w:p w14:paraId="4AD370FB" w14:textId="77777777" w:rsidR="005978B8" w:rsidRDefault="00063CEC">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2CA2387B" w14:textId="77777777" w:rsidR="005978B8" w:rsidRDefault="00063CEC">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65DA4B7"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184FF1C" w14:textId="77777777" w:rsidR="005978B8" w:rsidRDefault="00063CEC">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5978B8" w14:paraId="48958617" w14:textId="77777777">
        <w:tc>
          <w:tcPr>
            <w:tcW w:w="1976" w:type="dxa"/>
          </w:tcPr>
          <w:p w14:paraId="4A8D999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354962C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B5E9BD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578C9DF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5978B8" w14:paraId="6534CC24" w14:textId="77777777">
        <w:tc>
          <w:tcPr>
            <w:tcW w:w="1976" w:type="dxa"/>
          </w:tcPr>
          <w:p w14:paraId="2B460D61" w14:textId="77777777" w:rsidR="005978B8" w:rsidRDefault="005978B8">
            <w:pPr>
              <w:pStyle w:val="ListParagraph"/>
              <w:ind w:left="0"/>
              <w:contextualSpacing/>
              <w:rPr>
                <w:rFonts w:ascii="Times New Roman" w:eastAsiaTheme="minorEastAsia" w:hAnsi="Times New Roman"/>
                <w:lang w:val="en-GB"/>
              </w:rPr>
            </w:pPr>
          </w:p>
        </w:tc>
        <w:tc>
          <w:tcPr>
            <w:tcW w:w="8284" w:type="dxa"/>
          </w:tcPr>
          <w:p w14:paraId="397C00BB" w14:textId="77777777" w:rsidR="005978B8" w:rsidRDefault="005978B8">
            <w:pPr>
              <w:pStyle w:val="ListParagraph"/>
              <w:ind w:left="0"/>
              <w:contextualSpacing/>
              <w:rPr>
                <w:rFonts w:eastAsiaTheme="minorEastAsia"/>
              </w:rPr>
            </w:pPr>
          </w:p>
        </w:tc>
      </w:tr>
      <w:tr w:rsidR="005978B8" w14:paraId="77203557" w14:textId="77777777">
        <w:tc>
          <w:tcPr>
            <w:tcW w:w="1976" w:type="dxa"/>
          </w:tcPr>
          <w:p w14:paraId="3588627C" w14:textId="77777777" w:rsidR="005978B8" w:rsidRDefault="005978B8">
            <w:pPr>
              <w:pStyle w:val="ListParagraph"/>
              <w:ind w:left="0"/>
              <w:contextualSpacing/>
              <w:rPr>
                <w:rFonts w:ascii="Times New Roman" w:eastAsiaTheme="minorEastAsia" w:hAnsi="Times New Roman"/>
              </w:rPr>
            </w:pPr>
          </w:p>
        </w:tc>
        <w:tc>
          <w:tcPr>
            <w:tcW w:w="8284" w:type="dxa"/>
          </w:tcPr>
          <w:p w14:paraId="4C370DFB" w14:textId="77777777" w:rsidR="005978B8" w:rsidRDefault="005978B8">
            <w:pPr>
              <w:pStyle w:val="ListParagraph"/>
              <w:ind w:left="0"/>
              <w:contextualSpacing/>
              <w:rPr>
                <w:rFonts w:ascii="Times New Roman" w:eastAsiaTheme="minorEastAsia" w:hAnsi="Times New Roman"/>
              </w:rPr>
            </w:pPr>
          </w:p>
        </w:tc>
      </w:tr>
      <w:tr w:rsidR="005978B8" w14:paraId="1671F9FD" w14:textId="77777777">
        <w:tc>
          <w:tcPr>
            <w:tcW w:w="1976" w:type="dxa"/>
          </w:tcPr>
          <w:p w14:paraId="29AB3EAC" w14:textId="77777777" w:rsidR="005978B8" w:rsidRDefault="005978B8">
            <w:pPr>
              <w:pStyle w:val="ListParagraph"/>
              <w:ind w:left="0"/>
              <w:contextualSpacing/>
              <w:rPr>
                <w:rFonts w:ascii="Times New Roman" w:eastAsiaTheme="minorEastAsia" w:hAnsi="Times New Roman"/>
              </w:rPr>
            </w:pPr>
          </w:p>
        </w:tc>
        <w:tc>
          <w:tcPr>
            <w:tcW w:w="8284" w:type="dxa"/>
          </w:tcPr>
          <w:p w14:paraId="29900DE6" w14:textId="77777777" w:rsidR="005978B8" w:rsidRDefault="005978B8">
            <w:pPr>
              <w:pStyle w:val="ListParagraph"/>
              <w:ind w:left="0"/>
              <w:contextualSpacing/>
              <w:rPr>
                <w:rFonts w:ascii="Times New Roman" w:eastAsiaTheme="minorEastAsia" w:hAnsi="Times New Roman"/>
              </w:rPr>
            </w:pPr>
          </w:p>
        </w:tc>
      </w:tr>
      <w:tr w:rsidR="005978B8" w14:paraId="597CBB2A" w14:textId="77777777">
        <w:tc>
          <w:tcPr>
            <w:tcW w:w="1976" w:type="dxa"/>
          </w:tcPr>
          <w:p w14:paraId="2D9012B0" w14:textId="77777777" w:rsidR="005978B8" w:rsidRDefault="005978B8">
            <w:pPr>
              <w:pStyle w:val="ListParagraph"/>
              <w:ind w:left="0"/>
              <w:contextualSpacing/>
              <w:rPr>
                <w:rFonts w:ascii="Times New Roman" w:eastAsiaTheme="minorEastAsia" w:hAnsi="Times New Roman"/>
              </w:rPr>
            </w:pPr>
          </w:p>
        </w:tc>
        <w:tc>
          <w:tcPr>
            <w:tcW w:w="8284" w:type="dxa"/>
          </w:tcPr>
          <w:p w14:paraId="0B29B11F" w14:textId="77777777" w:rsidR="005978B8" w:rsidRDefault="005978B8">
            <w:pPr>
              <w:pStyle w:val="ListParagraph"/>
              <w:ind w:left="0"/>
              <w:contextualSpacing/>
              <w:rPr>
                <w:rFonts w:ascii="Times New Roman" w:eastAsiaTheme="minorEastAsia" w:hAnsi="Times New Roman"/>
              </w:rPr>
            </w:pPr>
          </w:p>
        </w:tc>
      </w:tr>
      <w:tr w:rsidR="005978B8" w14:paraId="1D20BA49" w14:textId="77777777">
        <w:tc>
          <w:tcPr>
            <w:tcW w:w="1976" w:type="dxa"/>
          </w:tcPr>
          <w:p w14:paraId="21253059" w14:textId="77777777" w:rsidR="005978B8" w:rsidRDefault="005978B8">
            <w:pPr>
              <w:pStyle w:val="ListParagraph"/>
              <w:ind w:left="0"/>
              <w:contextualSpacing/>
              <w:rPr>
                <w:rFonts w:ascii="Times New Roman" w:eastAsiaTheme="minorEastAsia" w:hAnsi="Times New Roman"/>
              </w:rPr>
            </w:pPr>
          </w:p>
        </w:tc>
        <w:tc>
          <w:tcPr>
            <w:tcW w:w="8284" w:type="dxa"/>
          </w:tcPr>
          <w:p w14:paraId="2ABC8400" w14:textId="77777777" w:rsidR="005978B8" w:rsidRDefault="005978B8">
            <w:pPr>
              <w:pStyle w:val="ListParagraph"/>
              <w:ind w:left="0"/>
              <w:contextualSpacing/>
              <w:rPr>
                <w:rFonts w:ascii="Times New Roman" w:eastAsiaTheme="minorEastAsia" w:hAnsi="Times New Roman"/>
              </w:rPr>
            </w:pPr>
          </w:p>
        </w:tc>
      </w:tr>
      <w:tr w:rsidR="005978B8" w14:paraId="680873E0" w14:textId="77777777">
        <w:tc>
          <w:tcPr>
            <w:tcW w:w="1976" w:type="dxa"/>
          </w:tcPr>
          <w:p w14:paraId="0B974489" w14:textId="77777777" w:rsidR="005978B8" w:rsidRDefault="005978B8">
            <w:pPr>
              <w:pStyle w:val="ListParagraph"/>
              <w:ind w:left="0"/>
              <w:contextualSpacing/>
              <w:rPr>
                <w:rFonts w:ascii="Times New Roman" w:eastAsia="SimSun" w:hAnsi="Times New Roman"/>
              </w:rPr>
            </w:pPr>
          </w:p>
        </w:tc>
        <w:tc>
          <w:tcPr>
            <w:tcW w:w="8284" w:type="dxa"/>
          </w:tcPr>
          <w:p w14:paraId="452CF038" w14:textId="77777777" w:rsidR="005978B8" w:rsidRDefault="005978B8">
            <w:pPr>
              <w:pStyle w:val="ListParagraph"/>
              <w:ind w:left="0"/>
              <w:contextualSpacing/>
              <w:rPr>
                <w:rFonts w:ascii="Times New Roman" w:eastAsia="SimSun" w:hAnsi="Times New Roman"/>
              </w:rPr>
            </w:pPr>
          </w:p>
        </w:tc>
      </w:tr>
      <w:tr w:rsidR="005978B8" w14:paraId="73D0E9ED" w14:textId="77777777">
        <w:tc>
          <w:tcPr>
            <w:tcW w:w="1976" w:type="dxa"/>
          </w:tcPr>
          <w:p w14:paraId="275248EB" w14:textId="77777777" w:rsidR="005978B8" w:rsidRDefault="005978B8">
            <w:pPr>
              <w:pStyle w:val="ListParagraph"/>
              <w:ind w:left="0"/>
              <w:contextualSpacing/>
              <w:rPr>
                <w:rFonts w:ascii="Times New Roman" w:eastAsiaTheme="minorEastAsia" w:hAnsi="Times New Roman"/>
              </w:rPr>
            </w:pPr>
          </w:p>
        </w:tc>
        <w:tc>
          <w:tcPr>
            <w:tcW w:w="8284" w:type="dxa"/>
          </w:tcPr>
          <w:p w14:paraId="1AC43278" w14:textId="77777777" w:rsidR="005978B8" w:rsidRDefault="005978B8">
            <w:pPr>
              <w:pStyle w:val="ListParagraph"/>
              <w:ind w:left="0"/>
              <w:contextualSpacing/>
              <w:rPr>
                <w:rFonts w:ascii="Times New Roman" w:eastAsiaTheme="minorEastAsia" w:hAnsi="Times New Roman"/>
              </w:rPr>
            </w:pPr>
          </w:p>
        </w:tc>
      </w:tr>
      <w:tr w:rsidR="005978B8" w14:paraId="6AC2E671" w14:textId="77777777">
        <w:tc>
          <w:tcPr>
            <w:tcW w:w="1976" w:type="dxa"/>
          </w:tcPr>
          <w:p w14:paraId="30AB1C1D" w14:textId="77777777" w:rsidR="005978B8" w:rsidRDefault="005978B8">
            <w:pPr>
              <w:pStyle w:val="ListParagraph"/>
              <w:ind w:left="0"/>
              <w:contextualSpacing/>
              <w:rPr>
                <w:rFonts w:ascii="Times New Roman" w:eastAsia="Malgun Gothic" w:hAnsi="Times New Roman"/>
                <w:lang w:eastAsia="ko-KR"/>
              </w:rPr>
            </w:pPr>
          </w:p>
        </w:tc>
        <w:tc>
          <w:tcPr>
            <w:tcW w:w="8284" w:type="dxa"/>
          </w:tcPr>
          <w:p w14:paraId="2F62577B" w14:textId="77777777" w:rsidR="005978B8" w:rsidRDefault="005978B8">
            <w:pPr>
              <w:pStyle w:val="ListParagraph"/>
              <w:ind w:left="0"/>
              <w:contextualSpacing/>
              <w:rPr>
                <w:rFonts w:ascii="Times New Roman" w:eastAsia="Malgun Gothic" w:hAnsi="Times New Roman"/>
                <w:lang w:eastAsia="ko-KR"/>
              </w:rPr>
            </w:pPr>
          </w:p>
        </w:tc>
      </w:tr>
      <w:tr w:rsidR="005978B8" w14:paraId="7DCE951F" w14:textId="77777777">
        <w:tc>
          <w:tcPr>
            <w:tcW w:w="1976" w:type="dxa"/>
          </w:tcPr>
          <w:p w14:paraId="520F784F" w14:textId="77777777" w:rsidR="005978B8" w:rsidRDefault="005978B8">
            <w:pPr>
              <w:pStyle w:val="ListParagraph"/>
              <w:ind w:left="0"/>
              <w:contextualSpacing/>
              <w:rPr>
                <w:rFonts w:ascii="Times New Roman" w:eastAsiaTheme="minorEastAsia" w:hAnsi="Times New Roman"/>
              </w:rPr>
            </w:pPr>
          </w:p>
        </w:tc>
        <w:tc>
          <w:tcPr>
            <w:tcW w:w="8284" w:type="dxa"/>
          </w:tcPr>
          <w:p w14:paraId="368740D2" w14:textId="77777777" w:rsidR="005978B8" w:rsidRDefault="005978B8">
            <w:pPr>
              <w:pStyle w:val="ListParagraph"/>
              <w:ind w:left="0"/>
              <w:contextualSpacing/>
              <w:rPr>
                <w:rFonts w:ascii="Times New Roman" w:eastAsiaTheme="minorEastAsia" w:hAnsi="Times New Roman"/>
              </w:rPr>
            </w:pPr>
          </w:p>
        </w:tc>
      </w:tr>
      <w:tr w:rsidR="005978B8" w14:paraId="2E85262C" w14:textId="77777777">
        <w:tc>
          <w:tcPr>
            <w:tcW w:w="1976" w:type="dxa"/>
          </w:tcPr>
          <w:p w14:paraId="793BC87C" w14:textId="77777777" w:rsidR="005978B8" w:rsidRDefault="005978B8">
            <w:pPr>
              <w:pStyle w:val="ListParagraph"/>
              <w:ind w:left="0"/>
              <w:contextualSpacing/>
              <w:rPr>
                <w:rFonts w:ascii="Times New Roman" w:eastAsiaTheme="minorEastAsia" w:hAnsi="Times New Roman"/>
                <w:lang w:val="en-GB"/>
              </w:rPr>
            </w:pPr>
          </w:p>
        </w:tc>
        <w:tc>
          <w:tcPr>
            <w:tcW w:w="8284" w:type="dxa"/>
          </w:tcPr>
          <w:p w14:paraId="05873190" w14:textId="77777777" w:rsidR="005978B8" w:rsidRDefault="005978B8">
            <w:pPr>
              <w:pStyle w:val="ListParagraph"/>
              <w:ind w:left="0"/>
              <w:contextualSpacing/>
              <w:rPr>
                <w:rFonts w:ascii="Times New Roman" w:eastAsiaTheme="minorEastAsia" w:hAnsi="Times New Roman"/>
              </w:rPr>
            </w:pPr>
          </w:p>
        </w:tc>
      </w:tr>
      <w:tr w:rsidR="005978B8" w14:paraId="4EAB2296" w14:textId="77777777">
        <w:tc>
          <w:tcPr>
            <w:tcW w:w="1976" w:type="dxa"/>
          </w:tcPr>
          <w:p w14:paraId="45163D0D" w14:textId="77777777" w:rsidR="005978B8" w:rsidRDefault="005978B8">
            <w:pPr>
              <w:pStyle w:val="ListParagraph"/>
              <w:ind w:left="0"/>
              <w:contextualSpacing/>
              <w:rPr>
                <w:rFonts w:ascii="Times New Roman" w:eastAsiaTheme="minorEastAsia" w:hAnsi="Times New Roman"/>
              </w:rPr>
            </w:pPr>
          </w:p>
        </w:tc>
        <w:tc>
          <w:tcPr>
            <w:tcW w:w="8284" w:type="dxa"/>
          </w:tcPr>
          <w:p w14:paraId="0130F81D" w14:textId="77777777" w:rsidR="005978B8" w:rsidRDefault="005978B8">
            <w:pPr>
              <w:pStyle w:val="ListParagraph"/>
              <w:ind w:left="0"/>
              <w:contextualSpacing/>
              <w:rPr>
                <w:rFonts w:ascii="Times New Roman" w:eastAsiaTheme="minorEastAsia" w:hAnsi="Times New Roman"/>
              </w:rPr>
            </w:pPr>
          </w:p>
        </w:tc>
      </w:tr>
      <w:tr w:rsidR="005978B8" w14:paraId="292E2005" w14:textId="77777777">
        <w:tc>
          <w:tcPr>
            <w:tcW w:w="1976" w:type="dxa"/>
          </w:tcPr>
          <w:p w14:paraId="165ABB39" w14:textId="77777777" w:rsidR="005978B8" w:rsidRDefault="005978B8">
            <w:pPr>
              <w:pStyle w:val="ListParagraph"/>
              <w:ind w:left="0"/>
              <w:contextualSpacing/>
              <w:rPr>
                <w:rFonts w:ascii="Times New Roman" w:eastAsiaTheme="minorEastAsia" w:hAnsi="Times New Roman"/>
              </w:rPr>
            </w:pPr>
          </w:p>
        </w:tc>
        <w:tc>
          <w:tcPr>
            <w:tcW w:w="8284" w:type="dxa"/>
          </w:tcPr>
          <w:p w14:paraId="31CD39C6" w14:textId="77777777" w:rsidR="005978B8" w:rsidRDefault="005978B8">
            <w:pPr>
              <w:pStyle w:val="ListParagraph"/>
              <w:ind w:left="0"/>
              <w:contextualSpacing/>
              <w:rPr>
                <w:rFonts w:ascii="Times New Roman" w:eastAsiaTheme="minorEastAsia" w:hAnsi="Times New Roman"/>
              </w:rPr>
            </w:pPr>
          </w:p>
        </w:tc>
      </w:tr>
      <w:tr w:rsidR="005978B8" w14:paraId="54F1710F" w14:textId="77777777">
        <w:tc>
          <w:tcPr>
            <w:tcW w:w="1976" w:type="dxa"/>
          </w:tcPr>
          <w:p w14:paraId="698F3768" w14:textId="77777777" w:rsidR="005978B8" w:rsidRDefault="005978B8">
            <w:pPr>
              <w:pStyle w:val="ListParagraph"/>
              <w:ind w:left="0"/>
              <w:contextualSpacing/>
              <w:rPr>
                <w:rFonts w:ascii="Times New Roman" w:eastAsiaTheme="minorEastAsia" w:hAnsi="Times New Roman"/>
              </w:rPr>
            </w:pPr>
          </w:p>
        </w:tc>
        <w:tc>
          <w:tcPr>
            <w:tcW w:w="8284" w:type="dxa"/>
          </w:tcPr>
          <w:p w14:paraId="364D7795" w14:textId="77777777" w:rsidR="005978B8" w:rsidRDefault="005978B8">
            <w:pPr>
              <w:pStyle w:val="ListParagraph"/>
              <w:ind w:left="0"/>
              <w:contextualSpacing/>
              <w:rPr>
                <w:rFonts w:ascii="Times New Roman" w:eastAsiaTheme="minorEastAsia" w:hAnsi="Times New Roman"/>
              </w:rPr>
            </w:pPr>
          </w:p>
        </w:tc>
      </w:tr>
    </w:tbl>
    <w:p w14:paraId="4D8B35CC" w14:textId="77777777" w:rsidR="005978B8" w:rsidRDefault="005978B8">
      <w:pPr>
        <w:ind w:firstLine="360"/>
        <w:rPr>
          <w:sz w:val="22"/>
          <w:szCs w:val="22"/>
        </w:rPr>
      </w:pPr>
    </w:p>
    <w:p w14:paraId="709BBBC8" w14:textId="77777777" w:rsidR="005978B8" w:rsidRDefault="00063CEC">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5978B8" w14:paraId="25A47C7F" w14:textId="77777777">
        <w:tc>
          <w:tcPr>
            <w:tcW w:w="1976" w:type="dxa"/>
            <w:shd w:val="clear" w:color="auto" w:fill="A8D08D" w:themeFill="accent6" w:themeFillTint="99"/>
          </w:tcPr>
          <w:p w14:paraId="217FDE58"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181A505"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57D7FA8F" w14:textId="77777777">
        <w:tc>
          <w:tcPr>
            <w:tcW w:w="1976" w:type="dxa"/>
          </w:tcPr>
          <w:p w14:paraId="3248D92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2FBF457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5978B8" w14:paraId="14833576" w14:textId="77777777">
        <w:tc>
          <w:tcPr>
            <w:tcW w:w="1976" w:type="dxa"/>
          </w:tcPr>
          <w:p w14:paraId="13B4191E" w14:textId="77777777" w:rsidR="005978B8" w:rsidRDefault="005978B8">
            <w:pPr>
              <w:pStyle w:val="ListParagraph"/>
              <w:ind w:left="0"/>
              <w:contextualSpacing/>
              <w:rPr>
                <w:rFonts w:ascii="Times New Roman" w:eastAsia="MS Mincho" w:hAnsi="Times New Roman"/>
                <w:lang w:eastAsia="ja-JP"/>
              </w:rPr>
            </w:pPr>
          </w:p>
        </w:tc>
        <w:tc>
          <w:tcPr>
            <w:tcW w:w="8284" w:type="dxa"/>
          </w:tcPr>
          <w:p w14:paraId="7F344D37" w14:textId="77777777" w:rsidR="005978B8" w:rsidRDefault="005978B8">
            <w:pPr>
              <w:pStyle w:val="ListParagraph"/>
              <w:ind w:left="0"/>
              <w:contextualSpacing/>
              <w:rPr>
                <w:rFonts w:ascii="Times New Roman" w:eastAsia="MS Mincho" w:hAnsi="Times New Roman"/>
                <w:lang w:eastAsia="ja-JP"/>
              </w:rPr>
            </w:pPr>
          </w:p>
        </w:tc>
      </w:tr>
      <w:tr w:rsidR="005978B8" w14:paraId="23BBD2DB" w14:textId="77777777">
        <w:tc>
          <w:tcPr>
            <w:tcW w:w="1976" w:type="dxa"/>
          </w:tcPr>
          <w:p w14:paraId="08A6BAB9" w14:textId="77777777" w:rsidR="005978B8" w:rsidRDefault="005978B8">
            <w:pPr>
              <w:pStyle w:val="ListParagraph"/>
              <w:ind w:left="0"/>
              <w:contextualSpacing/>
              <w:rPr>
                <w:rFonts w:ascii="Times New Roman" w:eastAsia="SimSun" w:hAnsi="Times New Roman"/>
              </w:rPr>
            </w:pPr>
          </w:p>
        </w:tc>
        <w:tc>
          <w:tcPr>
            <w:tcW w:w="8284" w:type="dxa"/>
          </w:tcPr>
          <w:p w14:paraId="7F56104A" w14:textId="77777777" w:rsidR="005978B8" w:rsidRDefault="005978B8">
            <w:pPr>
              <w:pStyle w:val="ListParagraph"/>
              <w:ind w:left="0"/>
              <w:contextualSpacing/>
              <w:rPr>
                <w:rFonts w:ascii="Times New Roman" w:hAnsi="Times New Roman"/>
              </w:rPr>
            </w:pPr>
          </w:p>
        </w:tc>
      </w:tr>
      <w:tr w:rsidR="005978B8" w14:paraId="484DC22C" w14:textId="77777777">
        <w:tc>
          <w:tcPr>
            <w:tcW w:w="1976" w:type="dxa"/>
            <w:tcBorders>
              <w:top w:val="single" w:sz="4" w:space="0" w:color="auto"/>
              <w:left w:val="single" w:sz="4" w:space="0" w:color="auto"/>
              <w:bottom w:val="single" w:sz="4" w:space="0" w:color="auto"/>
              <w:right w:val="single" w:sz="4" w:space="0" w:color="auto"/>
            </w:tcBorders>
          </w:tcPr>
          <w:p w14:paraId="7794EBA7" w14:textId="77777777" w:rsidR="005978B8" w:rsidRDefault="005978B8">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7216C8A" w14:textId="77777777" w:rsidR="005978B8" w:rsidRDefault="005978B8">
            <w:pPr>
              <w:pStyle w:val="ListParagraph"/>
              <w:ind w:left="0"/>
              <w:contextualSpacing/>
              <w:rPr>
                <w:rFonts w:ascii="Times New Roman" w:eastAsia="SimSun" w:hAnsi="Times New Roman"/>
                <w:lang w:eastAsia="ja-JP"/>
              </w:rPr>
            </w:pPr>
          </w:p>
        </w:tc>
      </w:tr>
      <w:tr w:rsidR="005978B8" w14:paraId="63E01298" w14:textId="77777777">
        <w:tc>
          <w:tcPr>
            <w:tcW w:w="1976" w:type="dxa"/>
          </w:tcPr>
          <w:p w14:paraId="6A1EFC3B" w14:textId="77777777" w:rsidR="005978B8" w:rsidRDefault="005978B8">
            <w:pPr>
              <w:pStyle w:val="ListParagraph"/>
              <w:ind w:left="0"/>
              <w:contextualSpacing/>
              <w:rPr>
                <w:rFonts w:ascii="Times New Roman" w:eastAsiaTheme="minorEastAsia" w:hAnsi="Times New Roman"/>
              </w:rPr>
            </w:pPr>
          </w:p>
        </w:tc>
        <w:tc>
          <w:tcPr>
            <w:tcW w:w="8284" w:type="dxa"/>
          </w:tcPr>
          <w:p w14:paraId="41BF5301" w14:textId="77777777" w:rsidR="005978B8" w:rsidRDefault="005978B8">
            <w:pPr>
              <w:pStyle w:val="ListParagraph"/>
              <w:ind w:left="0"/>
              <w:contextualSpacing/>
              <w:rPr>
                <w:rFonts w:ascii="Times New Roman" w:eastAsiaTheme="minorEastAsia" w:hAnsi="Times New Roman"/>
              </w:rPr>
            </w:pPr>
          </w:p>
        </w:tc>
      </w:tr>
      <w:tr w:rsidR="005978B8" w14:paraId="1D1077DC" w14:textId="77777777">
        <w:tc>
          <w:tcPr>
            <w:tcW w:w="1976" w:type="dxa"/>
          </w:tcPr>
          <w:p w14:paraId="26364B21" w14:textId="77777777" w:rsidR="005978B8" w:rsidRDefault="005978B8">
            <w:pPr>
              <w:pStyle w:val="ListParagraph"/>
              <w:ind w:left="0"/>
              <w:contextualSpacing/>
              <w:rPr>
                <w:rFonts w:ascii="Times New Roman" w:eastAsiaTheme="minorEastAsia" w:hAnsi="Times New Roman"/>
                <w:lang w:val="en-GB"/>
              </w:rPr>
            </w:pPr>
          </w:p>
        </w:tc>
        <w:tc>
          <w:tcPr>
            <w:tcW w:w="8284" w:type="dxa"/>
          </w:tcPr>
          <w:p w14:paraId="0BECF8C6" w14:textId="77777777" w:rsidR="005978B8" w:rsidRDefault="005978B8">
            <w:pPr>
              <w:pStyle w:val="ListParagraph"/>
              <w:ind w:left="0"/>
              <w:contextualSpacing/>
              <w:rPr>
                <w:rFonts w:eastAsiaTheme="minorEastAsia"/>
              </w:rPr>
            </w:pPr>
          </w:p>
        </w:tc>
      </w:tr>
    </w:tbl>
    <w:p w14:paraId="1BD2E1AE" w14:textId="77777777" w:rsidR="005978B8" w:rsidRDefault="005978B8">
      <w:pPr>
        <w:ind w:firstLine="360"/>
        <w:rPr>
          <w:sz w:val="22"/>
          <w:szCs w:val="22"/>
        </w:rPr>
      </w:pPr>
    </w:p>
    <w:p w14:paraId="042890E1" w14:textId="77777777" w:rsidR="005978B8" w:rsidRDefault="00063CEC">
      <w:pPr>
        <w:pStyle w:val="Heading3"/>
        <w:numPr>
          <w:ilvl w:val="2"/>
          <w:numId w:val="12"/>
        </w:numPr>
        <w:ind w:left="450"/>
        <w:rPr>
          <w:lang w:val="en-US"/>
        </w:rPr>
      </w:pPr>
      <w:r>
        <w:rPr>
          <w:lang w:val="en-US"/>
        </w:rPr>
        <w:t>Issue #1-7 (</w:t>
      </w:r>
      <w:r>
        <w:rPr>
          <w:lang w:eastAsia="ko-KR"/>
        </w:rPr>
        <w:t>BFR issues)</w:t>
      </w:r>
    </w:p>
    <w:p w14:paraId="234AB1DA" w14:textId="77777777" w:rsidR="005978B8" w:rsidRDefault="00063CEC">
      <w:pPr>
        <w:spacing w:before="120"/>
        <w:rPr>
          <w:sz w:val="22"/>
          <w:szCs w:val="22"/>
        </w:rPr>
      </w:pPr>
      <w:r>
        <w:rPr>
          <w:sz w:val="22"/>
          <w:szCs w:val="22"/>
        </w:rPr>
        <w:t>When SFN is configured for PDCCH, several enhancements for BFRQ were proposed in the previous meetings:</w:t>
      </w:r>
    </w:p>
    <w:p w14:paraId="0395AED2" w14:textId="77777777"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06071BA" w14:textId="77777777" w:rsidR="005978B8" w:rsidRDefault="00063CEC">
      <w:pPr>
        <w:pStyle w:val="ListParagraph"/>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EF7B254" w14:textId="77777777"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Explicit BFD RS configuration</w:t>
      </w:r>
    </w:p>
    <w:p w14:paraId="6F811E79" w14:textId="77777777"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477AFF9E" w14:textId="77777777"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54AD2D62" w14:textId="77777777" w:rsidR="005978B8" w:rsidRDefault="005978B8">
      <w:pPr>
        <w:rPr>
          <w:sz w:val="22"/>
          <w:szCs w:val="22"/>
        </w:rPr>
      </w:pPr>
    </w:p>
    <w:p w14:paraId="12B2F267" w14:textId="77777777" w:rsidR="005978B8" w:rsidRDefault="00063CEC">
      <w:pPr>
        <w:spacing w:after="120"/>
        <w:rPr>
          <w:b/>
          <w:iCs/>
          <w:sz w:val="22"/>
          <w:szCs w:val="22"/>
          <w:lang w:val="en-GB" w:eastAsia="ko-KR"/>
        </w:rPr>
      </w:pPr>
      <w:r>
        <w:rPr>
          <w:b/>
          <w:iCs/>
          <w:sz w:val="22"/>
          <w:szCs w:val="22"/>
          <w:lang w:val="en-GB" w:eastAsia="ko-KR"/>
        </w:rPr>
        <w:t xml:space="preserve">Proposal 1: </w:t>
      </w:r>
    </w:p>
    <w:p w14:paraId="760A1F2C" w14:textId="77777777" w:rsidR="005978B8" w:rsidRDefault="00063CEC">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7D5ADF4E" w14:textId="77777777" w:rsidR="005978B8" w:rsidRDefault="00063CEC">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235AB26" w14:textId="77777777" w:rsidR="005978B8" w:rsidRDefault="00063CEC">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7FF3955C" w14:textId="77777777" w:rsidR="005978B8" w:rsidRDefault="00063CEC">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3EB5F258" w14:textId="77777777" w:rsidR="005978B8" w:rsidRDefault="005978B8">
      <w:pPr>
        <w:widowControl w:val="0"/>
        <w:spacing w:beforeLines="50" w:before="120" w:afterLines="50" w:after="120"/>
        <w:rPr>
          <w:b/>
          <w:iCs/>
          <w:sz w:val="22"/>
          <w:szCs w:val="22"/>
        </w:rPr>
      </w:pPr>
    </w:p>
    <w:p w14:paraId="651EE0A0" w14:textId="77777777" w:rsidR="005978B8" w:rsidRDefault="00063CEC">
      <w:pPr>
        <w:widowControl w:val="0"/>
        <w:spacing w:beforeLines="50" w:before="120" w:afterLines="50" w:after="120"/>
        <w:rPr>
          <w:b/>
          <w:iCs/>
          <w:sz w:val="22"/>
          <w:szCs w:val="22"/>
        </w:rPr>
      </w:pPr>
      <w:r>
        <w:rPr>
          <w:b/>
          <w:iCs/>
          <w:sz w:val="22"/>
          <w:szCs w:val="22"/>
        </w:rPr>
        <w:t>Proposal 2:</w:t>
      </w:r>
    </w:p>
    <w:p w14:paraId="6C9C3EFA" w14:textId="77777777" w:rsidR="005978B8" w:rsidRDefault="00063CEC">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128E964" w14:textId="77777777" w:rsidR="005978B8" w:rsidRDefault="00063CEC">
      <w:pPr>
        <w:pStyle w:val="ListParagraph"/>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598E82CF" w14:textId="77777777"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4B3D251A" w14:textId="77777777"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03C5317D" w14:textId="77777777" w:rsidR="005978B8" w:rsidRDefault="00063CEC">
      <w:pPr>
        <w:pStyle w:val="ListParagraph"/>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3F08301F" w14:textId="77777777" w:rsidR="005978B8" w:rsidRDefault="00063CEC">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82AF971" w14:textId="77777777" w:rsidR="005978B8" w:rsidRDefault="00063CEC">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63B03845" w14:textId="77777777" w:rsidR="005978B8" w:rsidRDefault="00063CEC">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A6B8F32" w14:textId="77777777" w:rsidR="005978B8" w:rsidRDefault="00063CEC">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B617318" w14:textId="77777777" w:rsidR="005978B8" w:rsidRDefault="00063CEC">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348911FF" w14:textId="77777777" w:rsidR="005978B8" w:rsidRDefault="00063CEC">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98438E9" w14:textId="77777777" w:rsidR="005978B8" w:rsidRDefault="005978B8">
      <w:pPr>
        <w:widowControl w:val="0"/>
        <w:spacing w:beforeLines="50" w:before="120" w:afterLines="50" w:after="120"/>
        <w:rPr>
          <w:b/>
          <w:iCs/>
          <w:sz w:val="22"/>
          <w:szCs w:val="22"/>
        </w:rPr>
      </w:pPr>
    </w:p>
    <w:p w14:paraId="3087EAE2" w14:textId="77777777" w:rsidR="005978B8" w:rsidRDefault="00063CEC">
      <w:pPr>
        <w:widowControl w:val="0"/>
        <w:spacing w:beforeLines="50" w:before="120" w:afterLines="50" w:after="120"/>
        <w:rPr>
          <w:b/>
          <w:iCs/>
          <w:sz w:val="22"/>
          <w:szCs w:val="22"/>
        </w:rPr>
      </w:pPr>
      <w:r>
        <w:rPr>
          <w:b/>
          <w:iCs/>
          <w:sz w:val="22"/>
          <w:szCs w:val="22"/>
        </w:rPr>
        <w:t>Proposal 3:</w:t>
      </w:r>
    </w:p>
    <w:p w14:paraId="694AA855" w14:textId="77777777" w:rsidR="005978B8" w:rsidRDefault="00063CEC">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028A29D" w14:textId="77777777" w:rsidR="005978B8" w:rsidRDefault="00063CEC">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1F343CA" w14:textId="77777777" w:rsidR="005978B8" w:rsidRDefault="00063CEC">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C7C85CE" w14:textId="77777777" w:rsidR="005978B8" w:rsidRDefault="00063CEC">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60261F7A" w14:textId="77777777" w:rsidR="005978B8" w:rsidRDefault="00063CEC">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1927DE3" w14:textId="77777777" w:rsidR="005978B8" w:rsidRDefault="005978B8">
      <w:pPr>
        <w:widowControl w:val="0"/>
        <w:spacing w:beforeLines="50" w:before="120" w:afterLines="50" w:after="120"/>
        <w:rPr>
          <w:b/>
          <w:iCs/>
          <w:sz w:val="22"/>
          <w:szCs w:val="22"/>
        </w:rPr>
      </w:pPr>
    </w:p>
    <w:p w14:paraId="5BF43CE3" w14:textId="77777777" w:rsidR="005978B8" w:rsidRDefault="005978B8">
      <w:pPr>
        <w:widowControl w:val="0"/>
        <w:spacing w:beforeLines="50" w:before="120" w:afterLines="50" w:after="120"/>
        <w:rPr>
          <w:b/>
          <w:iCs/>
          <w:sz w:val="22"/>
          <w:szCs w:val="22"/>
        </w:rPr>
      </w:pPr>
    </w:p>
    <w:p w14:paraId="43D0BEFC" w14:textId="77777777" w:rsidR="005978B8" w:rsidRDefault="00063CEC">
      <w:pPr>
        <w:widowControl w:val="0"/>
        <w:spacing w:beforeLines="50" w:before="120" w:afterLines="50" w:after="120"/>
        <w:rPr>
          <w:b/>
          <w:iCs/>
          <w:sz w:val="22"/>
          <w:szCs w:val="22"/>
        </w:rPr>
      </w:pPr>
      <w:r>
        <w:rPr>
          <w:b/>
          <w:iCs/>
          <w:sz w:val="22"/>
          <w:szCs w:val="22"/>
        </w:rPr>
        <w:t>Proposal 4:</w:t>
      </w:r>
    </w:p>
    <w:p w14:paraId="3A3BA051" w14:textId="77777777" w:rsidR="005978B8" w:rsidRDefault="00063CEC">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C8203F1" w14:textId="77777777" w:rsidR="005978B8" w:rsidRDefault="00063CEC">
      <w:pPr>
        <w:pStyle w:val="ListParagraph"/>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42DDF716" w14:textId="77777777" w:rsidR="005978B8" w:rsidRDefault="00063CEC">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585CEC38" w14:textId="77777777" w:rsidR="005978B8" w:rsidRDefault="00063CEC">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7FDF0964" w14:textId="77777777" w:rsidR="005978B8" w:rsidRDefault="005978B8">
      <w:pPr>
        <w:rPr>
          <w:sz w:val="22"/>
          <w:szCs w:val="22"/>
          <w:lang w:eastAsia="en-US"/>
        </w:rPr>
      </w:pPr>
    </w:p>
    <w:p w14:paraId="2A78347F" w14:textId="77777777" w:rsidR="005978B8" w:rsidRDefault="00063CEC">
      <w:pPr>
        <w:widowControl w:val="0"/>
        <w:spacing w:beforeLines="50" w:before="120" w:afterLines="50" w:after="120"/>
        <w:rPr>
          <w:b/>
          <w:iCs/>
          <w:sz w:val="22"/>
          <w:szCs w:val="22"/>
        </w:rPr>
      </w:pPr>
      <w:r>
        <w:rPr>
          <w:b/>
          <w:iCs/>
          <w:sz w:val="22"/>
          <w:szCs w:val="22"/>
        </w:rPr>
        <w:t>Proposal 5:</w:t>
      </w:r>
    </w:p>
    <w:p w14:paraId="6082A6A7" w14:textId="77777777" w:rsidR="005978B8" w:rsidRDefault="00063CEC">
      <w:pPr>
        <w:spacing w:before="120"/>
        <w:rPr>
          <w:rFonts w:eastAsiaTheme="minorEastAsia"/>
          <w:b/>
          <w:bCs/>
          <w:sz w:val="22"/>
          <w:szCs w:val="22"/>
        </w:rPr>
      </w:pPr>
      <w:r>
        <w:rPr>
          <w:sz w:val="22"/>
          <w:szCs w:val="22"/>
        </w:rPr>
        <w:t>When two TCI states are activated for a CORESET, BFR enhancements are applicable to</w:t>
      </w:r>
    </w:p>
    <w:p w14:paraId="0F404F8E" w14:textId="77777777" w:rsidR="005978B8" w:rsidRDefault="00063CEC">
      <w:pPr>
        <w:pStyle w:val="ListParagraph"/>
        <w:numPr>
          <w:ilvl w:val="0"/>
          <w:numId w:val="35"/>
        </w:numPr>
        <w:spacing w:before="120"/>
        <w:rPr>
          <w:rFonts w:ascii="Times New Roman" w:hAnsi="Times New Roman"/>
        </w:rPr>
      </w:pPr>
      <w:r>
        <w:rPr>
          <w:rFonts w:ascii="Times New Roman" w:hAnsi="Times New Roman"/>
        </w:rPr>
        <w:t>CBRA/CFRA based BFR on SpCell in Rel.15.</w:t>
      </w:r>
    </w:p>
    <w:p w14:paraId="3138A9DE" w14:textId="77777777" w:rsidR="005978B8" w:rsidRDefault="00063CEC">
      <w:pPr>
        <w:pStyle w:val="ListParagraph"/>
        <w:numPr>
          <w:ilvl w:val="0"/>
          <w:numId w:val="35"/>
        </w:numPr>
        <w:spacing w:before="120"/>
        <w:rPr>
          <w:rFonts w:ascii="Times New Roman" w:hAnsi="Times New Roman"/>
        </w:rPr>
      </w:pPr>
      <w:r>
        <w:rPr>
          <w:rFonts w:ascii="Times New Roman" w:hAnsi="Times New Roman"/>
        </w:rPr>
        <w:t>BFR MAC CE based BFR on Scell in Rel.16.</w:t>
      </w:r>
    </w:p>
    <w:p w14:paraId="65D974B9" w14:textId="77777777" w:rsidR="005978B8" w:rsidRDefault="00063CEC">
      <w:pPr>
        <w:pStyle w:val="ListParagraph"/>
        <w:numPr>
          <w:ilvl w:val="0"/>
          <w:numId w:val="35"/>
        </w:numPr>
        <w:spacing w:before="120"/>
        <w:rPr>
          <w:rFonts w:ascii="Times New Roman" w:hAnsi="Times New Roman"/>
        </w:rPr>
      </w:pPr>
      <w:r>
        <w:rPr>
          <w:rFonts w:ascii="Times New Roman" w:hAnsi="Times New Roman"/>
        </w:rPr>
        <w:t>CBRA BFR on SpCell (with BFR MAC CE on Msg.3/A) in Rel.16.</w:t>
      </w:r>
    </w:p>
    <w:p w14:paraId="625FDD8F" w14:textId="77777777" w:rsidR="005978B8" w:rsidRDefault="00063CEC">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12C39690" w14:textId="77777777" w:rsidR="005978B8" w:rsidRDefault="00063CEC">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7473BD18" w14:textId="77777777" w:rsidR="005978B8" w:rsidRDefault="00063CEC">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72A370F" w14:textId="77777777" w:rsidR="005978B8" w:rsidRDefault="005978B8">
      <w:pPr>
        <w:spacing w:before="120"/>
      </w:pPr>
    </w:p>
    <w:p w14:paraId="498EFF4F" w14:textId="77777777" w:rsidR="005978B8" w:rsidRDefault="005978B8">
      <w:pPr>
        <w:ind w:left="288"/>
        <w:contextualSpacing/>
        <w:rPr>
          <w:color w:val="FF0000"/>
        </w:rPr>
      </w:pPr>
    </w:p>
    <w:p w14:paraId="0DE550C5" w14:textId="77777777" w:rsidR="005978B8" w:rsidRDefault="00063CEC">
      <w:pPr>
        <w:pStyle w:val="Heading4"/>
        <w:rPr>
          <w:u w:val="single"/>
          <w:lang w:val="en-US"/>
        </w:rPr>
      </w:pPr>
      <w:r>
        <w:rPr>
          <w:u w:val="single"/>
          <w:lang w:val="en-US"/>
        </w:rPr>
        <w:lastRenderedPageBreak/>
        <w:t>Round-1</w:t>
      </w:r>
    </w:p>
    <w:p w14:paraId="31584B97" w14:textId="77777777" w:rsidR="005978B8" w:rsidRDefault="00063CEC">
      <w:pPr>
        <w:rPr>
          <w:rFonts w:eastAsiaTheme="minorEastAsia"/>
          <w:b/>
          <w:bCs/>
          <w:sz w:val="22"/>
          <w:szCs w:val="22"/>
        </w:rPr>
      </w:pPr>
      <w:r>
        <w:rPr>
          <w:rFonts w:eastAsiaTheme="minorEastAsia"/>
          <w:b/>
          <w:bCs/>
          <w:sz w:val="22"/>
          <w:szCs w:val="22"/>
        </w:rPr>
        <w:t>Proposal #1-7:</w:t>
      </w:r>
    </w:p>
    <w:p w14:paraId="2358B846" w14:textId="77777777" w:rsidR="005978B8" w:rsidRDefault="00063CEC">
      <w:pPr>
        <w:pStyle w:val="ListParagraph"/>
        <w:numPr>
          <w:ilvl w:val="0"/>
          <w:numId w:val="35"/>
        </w:numPr>
        <w:rPr>
          <w:rFonts w:ascii="Times New Roman" w:hAnsi="Times New Roman"/>
        </w:rPr>
      </w:pPr>
      <w:r>
        <w:rPr>
          <w:rFonts w:ascii="Times New Roman" w:hAnsi="Times New Roman"/>
        </w:rPr>
        <w:t>TBD</w:t>
      </w:r>
    </w:p>
    <w:p w14:paraId="1DA215CC" w14:textId="77777777" w:rsidR="005978B8" w:rsidRDefault="005978B8">
      <w:pPr>
        <w:rPr>
          <w:bCs/>
        </w:rPr>
      </w:pPr>
    </w:p>
    <w:tbl>
      <w:tblPr>
        <w:tblStyle w:val="TableGrid10"/>
        <w:tblW w:w="10255" w:type="dxa"/>
        <w:tblLayout w:type="fixed"/>
        <w:tblLook w:val="04A0" w:firstRow="1" w:lastRow="0" w:firstColumn="1" w:lastColumn="0" w:noHBand="0" w:noVBand="1"/>
      </w:tblPr>
      <w:tblGrid>
        <w:gridCol w:w="1975"/>
        <w:gridCol w:w="8280"/>
      </w:tblGrid>
      <w:tr w:rsidR="005978B8" w14:paraId="6FCA8B14" w14:textId="77777777">
        <w:tc>
          <w:tcPr>
            <w:tcW w:w="1975" w:type="dxa"/>
            <w:shd w:val="clear" w:color="auto" w:fill="A8D08D" w:themeFill="accent6" w:themeFillTint="99"/>
          </w:tcPr>
          <w:p w14:paraId="6E2AE7B5"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F07F838"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5BF11B6E" w14:textId="77777777">
        <w:tc>
          <w:tcPr>
            <w:tcW w:w="1975" w:type="dxa"/>
          </w:tcPr>
          <w:p w14:paraId="48467F8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96D18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5978B8" w14:paraId="2DE8A068" w14:textId="77777777">
        <w:tc>
          <w:tcPr>
            <w:tcW w:w="1975" w:type="dxa"/>
          </w:tcPr>
          <w:p w14:paraId="4BB640A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DBEE0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547AA28"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5957A708" w14:textId="77777777" w:rsidR="005978B8" w:rsidRDefault="00063CEC">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2AFCA55" w14:textId="77777777" w:rsidR="005978B8" w:rsidRDefault="00063CEC">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CF1CBFB" w14:textId="77777777" w:rsidR="005978B8" w:rsidRDefault="00063CEC">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32B69B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1383BCB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FEAAE03"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9228F85" w14:textId="77777777" w:rsidR="005978B8" w:rsidRDefault="005978B8">
            <w:pPr>
              <w:pStyle w:val="ListParagraph"/>
              <w:ind w:left="0"/>
              <w:contextualSpacing/>
              <w:rPr>
                <w:rFonts w:ascii="Times New Roman" w:eastAsia="MS Mincho" w:hAnsi="Times New Roman"/>
                <w:lang w:eastAsia="ja-JP"/>
              </w:rPr>
            </w:pPr>
          </w:p>
        </w:tc>
      </w:tr>
      <w:tr w:rsidR="005978B8" w14:paraId="3EECBA24" w14:textId="77777777">
        <w:tc>
          <w:tcPr>
            <w:tcW w:w="1975" w:type="dxa"/>
          </w:tcPr>
          <w:p w14:paraId="505E8D5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6625C50" w14:textId="77777777" w:rsidR="005978B8" w:rsidRDefault="00063CEC">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67C4AFF" w14:textId="77777777" w:rsidR="005978B8" w:rsidRDefault="00063CEC">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3955DBA0" w14:textId="77777777" w:rsidR="005978B8" w:rsidRDefault="00063CEC">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2DD74B70" w14:textId="77777777" w:rsidR="005978B8" w:rsidRDefault="00063CEC">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775D803" w14:textId="77777777" w:rsidR="005978B8" w:rsidRDefault="00063CEC">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5978B8" w14:paraId="0D6B6AD1" w14:textId="77777777">
        <w:tc>
          <w:tcPr>
            <w:tcW w:w="1975" w:type="dxa"/>
          </w:tcPr>
          <w:p w14:paraId="1AADC2C2"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1715517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27E3E70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D23B1DD"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5978B8" w14:paraId="5096870E" w14:textId="77777777">
        <w:tc>
          <w:tcPr>
            <w:tcW w:w="1975" w:type="dxa"/>
          </w:tcPr>
          <w:p w14:paraId="6CED8D6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05641B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3824FF2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E5D28A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56ED4BF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6887E65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409BBC5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We can consider it as long as it is UE optional feature </w:t>
            </w:r>
          </w:p>
          <w:p w14:paraId="31954CA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47AB07A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75148B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546067E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117F02AE" w14:textId="77777777" w:rsidR="005978B8" w:rsidRDefault="005978B8">
            <w:pPr>
              <w:pStyle w:val="ListParagraph"/>
              <w:ind w:left="0"/>
              <w:contextualSpacing/>
              <w:rPr>
                <w:rFonts w:ascii="Times New Roman" w:eastAsiaTheme="minorEastAsia" w:hAnsi="Times New Roman"/>
              </w:rPr>
            </w:pPr>
          </w:p>
        </w:tc>
      </w:tr>
      <w:tr w:rsidR="005978B8" w14:paraId="1A61B0C1" w14:textId="77777777">
        <w:tc>
          <w:tcPr>
            <w:tcW w:w="1975" w:type="dxa"/>
          </w:tcPr>
          <w:p w14:paraId="39C8069E" w14:textId="77777777" w:rsidR="005978B8" w:rsidRDefault="00063CEC">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49B2AFC4" w14:textId="77777777" w:rsidR="005978B8" w:rsidRDefault="00063CEC">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70DE045" w14:textId="77777777" w:rsidR="005978B8" w:rsidRDefault="00063CEC">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5978B8" w14:paraId="44A52DE6" w14:textId="77777777">
        <w:tc>
          <w:tcPr>
            <w:tcW w:w="1975" w:type="dxa"/>
          </w:tcPr>
          <w:p w14:paraId="30C68EFE"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C68669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C33764E"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3D4E7FED" w14:textId="77777777" w:rsidR="005978B8" w:rsidRDefault="00063CEC">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78E8F07" w14:textId="77777777" w:rsidR="005978B8" w:rsidRDefault="00063CEC">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11B08D" w14:textId="77777777" w:rsidR="005978B8" w:rsidRDefault="00063CEC">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58AEBCC1"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28C2669"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15AA6303"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5978B8" w14:paraId="3C978997" w14:textId="77777777">
        <w:tc>
          <w:tcPr>
            <w:tcW w:w="1975" w:type="dxa"/>
          </w:tcPr>
          <w:p w14:paraId="0FDEB92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E71FCE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5FF63A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519E2FA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5978B8" w14:paraId="461D420C" w14:textId="77777777">
        <w:tc>
          <w:tcPr>
            <w:tcW w:w="1975" w:type="dxa"/>
          </w:tcPr>
          <w:p w14:paraId="1C8630DC"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30D3AF1"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0D9B1349"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13F81EF"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C6859F5"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A4FE551"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5978B8" w14:paraId="13B37043" w14:textId="77777777">
        <w:tc>
          <w:tcPr>
            <w:tcW w:w="1975" w:type="dxa"/>
          </w:tcPr>
          <w:p w14:paraId="6B7B963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F3F476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39A2F88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3C25699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250030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5290AFC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5978B8" w14:paraId="280747ED" w14:textId="77777777">
        <w:tc>
          <w:tcPr>
            <w:tcW w:w="1975" w:type="dxa"/>
          </w:tcPr>
          <w:p w14:paraId="65E66918"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35AA4BF" w14:textId="77777777" w:rsidR="005978B8" w:rsidRDefault="00063CEC">
            <w:pPr>
              <w:contextualSpacing/>
              <w:rPr>
                <w:rFonts w:eastAsiaTheme="minorEastAsia"/>
                <w:sz w:val="22"/>
                <w:szCs w:val="22"/>
              </w:rPr>
            </w:pPr>
            <w:r>
              <w:rPr>
                <w:rFonts w:eastAsiaTheme="minorEastAsia"/>
                <w:sz w:val="22"/>
                <w:szCs w:val="22"/>
              </w:rPr>
              <w:t>For Proposal 1, support.</w:t>
            </w:r>
          </w:p>
          <w:p w14:paraId="576F03D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58F3EBE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20AE0D1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5038A46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5978B8" w14:paraId="691FC647" w14:textId="77777777">
        <w:tc>
          <w:tcPr>
            <w:tcW w:w="1975" w:type="dxa"/>
          </w:tcPr>
          <w:p w14:paraId="3A5F2065" w14:textId="77777777" w:rsidR="005978B8" w:rsidRDefault="00063CEC">
            <w:pPr>
              <w:pStyle w:val="ListParagraph"/>
              <w:ind w:left="0"/>
              <w:contextualSpacing/>
              <w:rPr>
                <w:rFonts w:ascii="Times New Roman" w:eastAsia="Malgun Gothic" w:hAnsi="Times New Roman"/>
                <w:lang w:eastAsia="ko-KR"/>
              </w:rPr>
            </w:pPr>
            <w:r>
              <w:rPr>
                <w:rFonts w:ascii="Times New Roman" w:eastAsia="SimSun" w:hAnsi="Times New Roman"/>
              </w:rPr>
              <w:lastRenderedPageBreak/>
              <w:t>Nokia/NSB</w:t>
            </w:r>
          </w:p>
        </w:tc>
        <w:tc>
          <w:tcPr>
            <w:tcW w:w="8280" w:type="dxa"/>
          </w:tcPr>
          <w:p w14:paraId="6E6A9F9A"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0B79B9C7"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57D8D13F"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33E04271"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P4: Support </w:t>
            </w:r>
          </w:p>
          <w:p w14:paraId="3D61B9C0" w14:textId="77777777" w:rsidR="005978B8" w:rsidRDefault="00063CEC">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5978B8" w14:paraId="186783D3" w14:textId="77777777">
        <w:tc>
          <w:tcPr>
            <w:tcW w:w="1975" w:type="dxa"/>
          </w:tcPr>
          <w:p w14:paraId="03066F3C"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8E5F151"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5978B8" w14:paraId="36B7D904" w14:textId="77777777">
        <w:tc>
          <w:tcPr>
            <w:tcW w:w="1975" w:type="dxa"/>
          </w:tcPr>
          <w:p w14:paraId="56390680" w14:textId="77777777" w:rsidR="005978B8" w:rsidRDefault="00063CEC">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64BB35F6"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7D1219EC"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3A7960BB"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5D80B249"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2D4477E2"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5978B8" w14:paraId="12A86C7E" w14:textId="77777777">
        <w:tc>
          <w:tcPr>
            <w:tcW w:w="1975" w:type="dxa"/>
          </w:tcPr>
          <w:p w14:paraId="460D45F8"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6421AEE"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10FDC27"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487D86C7"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5978B8" w14:paraId="14E1BD7A" w14:textId="77777777">
        <w:tc>
          <w:tcPr>
            <w:tcW w:w="1975" w:type="dxa"/>
          </w:tcPr>
          <w:p w14:paraId="6256DC5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4FC2C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3F04FF1" w14:textId="77777777" w:rsidR="005978B8" w:rsidRDefault="005978B8">
            <w:pPr>
              <w:pStyle w:val="ListParagraph"/>
              <w:ind w:left="0"/>
              <w:contextualSpacing/>
              <w:rPr>
                <w:rFonts w:ascii="Times New Roman" w:eastAsiaTheme="minorEastAsia" w:hAnsi="Times New Roman"/>
              </w:rPr>
            </w:pPr>
          </w:p>
          <w:p w14:paraId="7537AFDB" w14:textId="77777777" w:rsidR="005978B8" w:rsidRDefault="00063CEC">
            <w:pPr>
              <w:widowControl w:val="0"/>
              <w:rPr>
                <w:b/>
                <w:iCs/>
                <w:sz w:val="22"/>
                <w:szCs w:val="22"/>
              </w:rPr>
            </w:pPr>
            <w:r>
              <w:rPr>
                <w:rFonts w:ascii="Times New Roman" w:hAnsi="Times New Roman"/>
                <w:b/>
                <w:iCs/>
                <w:sz w:val="22"/>
                <w:szCs w:val="22"/>
              </w:rPr>
              <w:t>Proposal #1-7:</w:t>
            </w:r>
          </w:p>
          <w:p w14:paraId="7462668E" w14:textId="77777777" w:rsidR="005978B8" w:rsidRDefault="00063CEC">
            <w:pPr>
              <w:rPr>
                <w:rFonts w:eastAsiaTheme="minorEastAsia"/>
                <w:b/>
                <w:bCs/>
                <w:sz w:val="22"/>
                <w:szCs w:val="22"/>
              </w:rPr>
            </w:pPr>
            <w:r>
              <w:rPr>
                <w:rFonts w:ascii="Times New Roman" w:hAnsi="Times New Roman"/>
                <w:sz w:val="22"/>
                <w:szCs w:val="22"/>
              </w:rPr>
              <w:t>When two TCI states are activated for a CORESET, BFR enhancements are applicable to</w:t>
            </w:r>
          </w:p>
          <w:p w14:paraId="7E055B7B" w14:textId="77777777" w:rsidR="005978B8" w:rsidRDefault="00063CEC">
            <w:pPr>
              <w:pStyle w:val="ListParagraph"/>
              <w:numPr>
                <w:ilvl w:val="0"/>
                <w:numId w:val="35"/>
              </w:numPr>
              <w:rPr>
                <w:rFonts w:ascii="Times New Roman" w:hAnsi="Times New Roman"/>
              </w:rPr>
            </w:pPr>
            <w:r>
              <w:rPr>
                <w:rFonts w:ascii="Times New Roman" w:hAnsi="Times New Roman"/>
              </w:rPr>
              <w:t>CBRA/CFRA based BFR on SpCell in Rel.15.</w:t>
            </w:r>
          </w:p>
          <w:p w14:paraId="2E936E4D" w14:textId="77777777" w:rsidR="005978B8" w:rsidRDefault="00063CEC">
            <w:pPr>
              <w:pStyle w:val="ListParagraph"/>
              <w:numPr>
                <w:ilvl w:val="0"/>
                <w:numId w:val="35"/>
              </w:numPr>
              <w:rPr>
                <w:rFonts w:ascii="Times New Roman" w:hAnsi="Times New Roman"/>
              </w:rPr>
            </w:pPr>
            <w:r>
              <w:rPr>
                <w:rFonts w:ascii="Times New Roman" w:hAnsi="Times New Roman"/>
              </w:rPr>
              <w:t>BFR MAC CE based BFR on Scell in Rel.16.</w:t>
            </w:r>
          </w:p>
          <w:p w14:paraId="68FB5A1C" w14:textId="77777777" w:rsidR="005978B8" w:rsidRDefault="00063CEC">
            <w:pPr>
              <w:pStyle w:val="ListParagraph"/>
              <w:numPr>
                <w:ilvl w:val="0"/>
                <w:numId w:val="35"/>
              </w:numPr>
              <w:rPr>
                <w:rFonts w:ascii="Times New Roman" w:hAnsi="Times New Roman"/>
              </w:rPr>
            </w:pPr>
            <w:r>
              <w:rPr>
                <w:rFonts w:ascii="Times New Roman" w:hAnsi="Times New Roman"/>
              </w:rPr>
              <w:t>CBRA BFR on SpCell (with BFR MAC CE on Msg.3/A) in Rel.16.</w:t>
            </w:r>
          </w:p>
          <w:p w14:paraId="0DBCD1B8" w14:textId="77777777" w:rsidR="005978B8" w:rsidRDefault="00063CEC">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FC648C0" w14:textId="77777777" w:rsidR="005978B8" w:rsidRDefault="005978B8">
            <w:pPr>
              <w:pStyle w:val="ListParagraph"/>
              <w:ind w:left="0"/>
              <w:contextualSpacing/>
              <w:rPr>
                <w:rFonts w:ascii="Times New Roman" w:eastAsiaTheme="minorEastAsia" w:hAnsi="Times New Roman"/>
              </w:rPr>
            </w:pPr>
          </w:p>
        </w:tc>
      </w:tr>
      <w:tr w:rsidR="005978B8" w14:paraId="7ABACE2C" w14:textId="77777777">
        <w:tc>
          <w:tcPr>
            <w:tcW w:w="1975" w:type="dxa"/>
          </w:tcPr>
          <w:p w14:paraId="332EAEFD" w14:textId="77777777" w:rsidR="005978B8" w:rsidRDefault="005978B8">
            <w:pPr>
              <w:pStyle w:val="ListParagraph"/>
              <w:ind w:left="0"/>
              <w:contextualSpacing/>
              <w:rPr>
                <w:rFonts w:ascii="Times New Roman" w:eastAsiaTheme="minorEastAsia" w:hAnsi="Times New Roman"/>
              </w:rPr>
            </w:pPr>
          </w:p>
        </w:tc>
        <w:tc>
          <w:tcPr>
            <w:tcW w:w="8280" w:type="dxa"/>
          </w:tcPr>
          <w:p w14:paraId="20FBE632" w14:textId="77777777" w:rsidR="005978B8" w:rsidRDefault="005978B8">
            <w:pPr>
              <w:pStyle w:val="ListParagraph"/>
              <w:ind w:left="0"/>
              <w:contextualSpacing/>
              <w:rPr>
                <w:rFonts w:ascii="Times New Roman" w:eastAsiaTheme="minorEastAsia" w:hAnsi="Times New Roman"/>
              </w:rPr>
            </w:pPr>
          </w:p>
        </w:tc>
      </w:tr>
      <w:tr w:rsidR="005978B8" w14:paraId="458BE137" w14:textId="77777777">
        <w:tc>
          <w:tcPr>
            <w:tcW w:w="1975" w:type="dxa"/>
          </w:tcPr>
          <w:p w14:paraId="6B846F29" w14:textId="77777777" w:rsidR="005978B8" w:rsidRDefault="005978B8">
            <w:pPr>
              <w:pStyle w:val="ListParagraph"/>
              <w:ind w:left="0"/>
              <w:contextualSpacing/>
              <w:rPr>
                <w:rFonts w:ascii="Times New Roman" w:eastAsiaTheme="minorEastAsia" w:hAnsi="Times New Roman"/>
              </w:rPr>
            </w:pPr>
          </w:p>
        </w:tc>
        <w:tc>
          <w:tcPr>
            <w:tcW w:w="8280" w:type="dxa"/>
          </w:tcPr>
          <w:p w14:paraId="52A9576D" w14:textId="77777777" w:rsidR="005978B8" w:rsidRDefault="005978B8">
            <w:pPr>
              <w:pStyle w:val="ListParagraph"/>
              <w:ind w:left="0"/>
              <w:contextualSpacing/>
              <w:rPr>
                <w:rFonts w:ascii="Times New Roman" w:eastAsiaTheme="minorEastAsia" w:hAnsi="Times New Roman"/>
              </w:rPr>
            </w:pPr>
          </w:p>
        </w:tc>
      </w:tr>
    </w:tbl>
    <w:p w14:paraId="224BD50C" w14:textId="77777777" w:rsidR="005978B8" w:rsidRDefault="005978B8">
      <w:pPr>
        <w:rPr>
          <w:b/>
          <w:iCs/>
          <w:szCs w:val="16"/>
          <w:lang w:eastAsia="ko-KR"/>
        </w:rPr>
      </w:pPr>
    </w:p>
    <w:p w14:paraId="5238ED92" w14:textId="77777777" w:rsidR="005978B8" w:rsidRDefault="00063CEC">
      <w:pPr>
        <w:pStyle w:val="Heading4"/>
        <w:rPr>
          <w:u w:val="single"/>
          <w:lang w:val="en-US"/>
        </w:rPr>
      </w:pPr>
      <w:r>
        <w:rPr>
          <w:u w:val="single"/>
          <w:lang w:val="en-US"/>
        </w:rPr>
        <w:t>Round-2</w:t>
      </w:r>
    </w:p>
    <w:p w14:paraId="6CFEED6D" w14:textId="77777777" w:rsidR="005978B8" w:rsidRDefault="00063CEC">
      <w:pPr>
        <w:widowControl w:val="0"/>
        <w:spacing w:beforeLines="50" w:before="120" w:afterLines="50" w:after="120"/>
        <w:rPr>
          <w:b/>
          <w:iCs/>
          <w:sz w:val="22"/>
          <w:szCs w:val="22"/>
        </w:rPr>
      </w:pPr>
      <w:r>
        <w:rPr>
          <w:b/>
          <w:iCs/>
          <w:sz w:val="22"/>
          <w:szCs w:val="22"/>
        </w:rPr>
        <w:t>Proposal #1-7:</w:t>
      </w:r>
    </w:p>
    <w:p w14:paraId="0AE76450" w14:textId="77777777" w:rsidR="005978B8" w:rsidRDefault="00063CEC">
      <w:pPr>
        <w:spacing w:before="120"/>
        <w:rPr>
          <w:rFonts w:eastAsiaTheme="minorEastAsia"/>
          <w:b/>
          <w:bCs/>
          <w:sz w:val="22"/>
          <w:szCs w:val="22"/>
        </w:rPr>
      </w:pPr>
      <w:r>
        <w:rPr>
          <w:sz w:val="22"/>
          <w:szCs w:val="22"/>
        </w:rPr>
        <w:t>When two TCI states are activated for a CORESET, BFR enhancements are applicable to</w:t>
      </w:r>
    </w:p>
    <w:p w14:paraId="6A001253" w14:textId="77777777" w:rsidR="005978B8" w:rsidRDefault="00063CEC">
      <w:pPr>
        <w:pStyle w:val="ListParagraph"/>
        <w:numPr>
          <w:ilvl w:val="0"/>
          <w:numId w:val="35"/>
        </w:numPr>
        <w:spacing w:before="120"/>
        <w:rPr>
          <w:rFonts w:ascii="Times New Roman" w:hAnsi="Times New Roman"/>
        </w:rPr>
      </w:pPr>
      <w:r>
        <w:rPr>
          <w:rFonts w:ascii="Times New Roman" w:hAnsi="Times New Roman"/>
        </w:rPr>
        <w:t>CBRA/CFRA based BFR on SpCell in Rel.15.</w:t>
      </w:r>
    </w:p>
    <w:p w14:paraId="1FCBDC03" w14:textId="77777777" w:rsidR="005978B8" w:rsidRDefault="00063CEC">
      <w:pPr>
        <w:pStyle w:val="ListParagraph"/>
        <w:numPr>
          <w:ilvl w:val="0"/>
          <w:numId w:val="35"/>
        </w:numPr>
        <w:spacing w:before="120"/>
        <w:rPr>
          <w:rFonts w:ascii="Times New Roman" w:hAnsi="Times New Roman"/>
        </w:rPr>
      </w:pPr>
      <w:r>
        <w:rPr>
          <w:rFonts w:ascii="Times New Roman" w:hAnsi="Times New Roman"/>
        </w:rPr>
        <w:t>BFR MAC CE based BFR on Scell in Rel.16.</w:t>
      </w:r>
    </w:p>
    <w:p w14:paraId="6AC41B1B" w14:textId="77777777" w:rsidR="005978B8" w:rsidRDefault="00063CEC">
      <w:pPr>
        <w:pStyle w:val="ListParagraph"/>
        <w:numPr>
          <w:ilvl w:val="0"/>
          <w:numId w:val="35"/>
        </w:numPr>
        <w:spacing w:before="120"/>
        <w:rPr>
          <w:rFonts w:ascii="Times New Roman" w:hAnsi="Times New Roman"/>
        </w:rPr>
      </w:pPr>
      <w:r>
        <w:rPr>
          <w:rFonts w:ascii="Times New Roman" w:hAnsi="Times New Roman"/>
        </w:rPr>
        <w:t>CBRA BFR on SpCell (with BFR MAC CE on Msg.3/A) in Rel.16.</w:t>
      </w:r>
    </w:p>
    <w:p w14:paraId="0050C79C" w14:textId="77777777" w:rsidR="005978B8" w:rsidRDefault="00063CEC">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lastRenderedPageBreak/>
        <w:t>Note: the “enhancement” means at least using RS from two TCI states for implicit BFD</w:t>
      </w:r>
    </w:p>
    <w:p w14:paraId="36065542" w14:textId="77777777" w:rsidR="005978B8" w:rsidRDefault="005978B8">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978B8" w14:paraId="61C353BF" w14:textId="77777777">
        <w:tc>
          <w:tcPr>
            <w:tcW w:w="1975" w:type="dxa"/>
            <w:shd w:val="clear" w:color="auto" w:fill="A8D08D" w:themeFill="accent6" w:themeFillTint="99"/>
          </w:tcPr>
          <w:p w14:paraId="2C01978D"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41FC487"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586DA56A" w14:textId="77777777">
        <w:tc>
          <w:tcPr>
            <w:tcW w:w="1975" w:type="dxa"/>
          </w:tcPr>
          <w:p w14:paraId="1D70A50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5779A7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5978B8" w14:paraId="0F479CB7" w14:textId="77777777">
        <w:tc>
          <w:tcPr>
            <w:tcW w:w="1975" w:type="dxa"/>
          </w:tcPr>
          <w:p w14:paraId="016FB9B7"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6344BAB"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14:paraId="3289353C" w14:textId="77777777">
        <w:tc>
          <w:tcPr>
            <w:tcW w:w="1975" w:type="dxa"/>
          </w:tcPr>
          <w:p w14:paraId="4953E34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423F75"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5978B8" w14:paraId="1378FABA" w14:textId="77777777">
        <w:tc>
          <w:tcPr>
            <w:tcW w:w="1975" w:type="dxa"/>
          </w:tcPr>
          <w:p w14:paraId="54CC0E72"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353087A"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5978B8" w14:paraId="6BDCECA1" w14:textId="77777777">
        <w:tc>
          <w:tcPr>
            <w:tcW w:w="1975" w:type="dxa"/>
          </w:tcPr>
          <w:p w14:paraId="2337733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14B969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14:paraId="5383964D" w14:textId="77777777">
        <w:tc>
          <w:tcPr>
            <w:tcW w:w="1975" w:type="dxa"/>
          </w:tcPr>
          <w:p w14:paraId="156ECB29" w14:textId="77777777" w:rsidR="005978B8" w:rsidRDefault="00063C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674A24F" w14:textId="77777777" w:rsidR="005978B8" w:rsidRDefault="00063CEC">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5978B8" w14:paraId="6985F047" w14:textId="77777777">
        <w:tc>
          <w:tcPr>
            <w:tcW w:w="1975" w:type="dxa"/>
          </w:tcPr>
          <w:p w14:paraId="7A29ED7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3589260F" w14:textId="77777777" w:rsidR="005978B8" w:rsidRDefault="00063CEC">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5978B8" w14:paraId="2C027846" w14:textId="77777777">
        <w:tc>
          <w:tcPr>
            <w:tcW w:w="1975" w:type="dxa"/>
          </w:tcPr>
          <w:p w14:paraId="525FC409"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EF06ADB" w14:textId="77777777" w:rsidR="005978B8" w:rsidRDefault="00063CEC">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28402861" w14:textId="77777777" w:rsidR="005978B8" w:rsidRDefault="00063CEC">
            <w:pPr>
              <w:rPr>
                <w:rFonts w:ascii="Times" w:eastAsia="Calibri" w:hAnsi="Times" w:cs="Times"/>
                <w:b/>
                <w:bCs/>
                <w:sz w:val="22"/>
                <w:highlight w:val="green"/>
              </w:rPr>
            </w:pPr>
            <w:r>
              <w:rPr>
                <w:rFonts w:ascii="Times" w:eastAsia="Batang" w:hAnsi="Times" w:cs="Times"/>
                <w:b/>
                <w:bCs/>
                <w:sz w:val="22"/>
                <w:highlight w:val="green"/>
              </w:rPr>
              <w:t>Agreement@106-e</w:t>
            </w:r>
          </w:p>
          <w:p w14:paraId="4059DC64" w14:textId="77777777" w:rsidR="005978B8" w:rsidRDefault="00063CEC">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5268C949" w14:textId="77777777" w:rsidR="005978B8" w:rsidRDefault="00063CEC">
            <w:pPr>
              <w:numPr>
                <w:ilvl w:val="0"/>
                <w:numId w:val="32"/>
              </w:numPr>
              <w:rPr>
                <w:rFonts w:ascii="Times" w:hAnsi="Times" w:cs="Times"/>
                <w:sz w:val="22"/>
              </w:rPr>
            </w:pPr>
            <w:r>
              <w:rPr>
                <w:rFonts w:ascii="Times" w:hAnsi="Times" w:cs="Times"/>
                <w:sz w:val="22"/>
              </w:rPr>
              <w:t xml:space="preserve">For implicit configuration </w:t>
            </w:r>
          </w:p>
          <w:p w14:paraId="18FED102" w14:textId="77777777" w:rsidR="005978B8" w:rsidRDefault="00063CEC">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02A50B41" w14:textId="77777777" w:rsidR="005978B8" w:rsidRDefault="005978B8">
            <w:pPr>
              <w:pStyle w:val="ListParagraph"/>
              <w:ind w:left="0"/>
              <w:contextualSpacing/>
              <w:rPr>
                <w:rFonts w:ascii="Times New Roman" w:eastAsia="Malgun Gothic" w:hAnsi="Times New Roman"/>
                <w:lang w:eastAsia="ko-KR"/>
              </w:rPr>
            </w:pPr>
          </w:p>
          <w:p w14:paraId="10AD61B5" w14:textId="77777777" w:rsidR="005978B8" w:rsidRDefault="00063CEC">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668A0CDC" w14:textId="77777777" w:rsidR="005978B8" w:rsidRDefault="00063CEC">
            <w:pPr>
              <w:rPr>
                <w:rFonts w:ascii="Times" w:hAnsi="Times" w:cs="Times"/>
                <w:sz w:val="22"/>
                <w:szCs w:val="22"/>
              </w:rPr>
            </w:pPr>
            <w:r>
              <w:rPr>
                <w:rFonts w:ascii="Times" w:hAnsi="Times" w:cs="Times"/>
                <w:sz w:val="22"/>
                <w:szCs w:val="22"/>
              </w:rPr>
              <w:t>When CORESET is indicated with two TCI states</w:t>
            </w:r>
          </w:p>
          <w:p w14:paraId="591C35ED" w14:textId="77777777" w:rsidR="005978B8" w:rsidRDefault="00063CEC">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2A4DB56B" w14:textId="77777777" w:rsidR="005978B8" w:rsidRDefault="00063CEC">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02358811" w14:textId="77777777" w:rsidR="005978B8" w:rsidRDefault="00063CEC">
            <w:pPr>
              <w:numPr>
                <w:ilvl w:val="1"/>
                <w:numId w:val="40"/>
              </w:numPr>
              <w:rPr>
                <w:rFonts w:ascii="Times" w:hAnsi="Times" w:cs="Times"/>
                <w:sz w:val="22"/>
                <w:szCs w:val="22"/>
              </w:rPr>
            </w:pPr>
            <w:r>
              <w:rPr>
                <w:rFonts w:ascii="Times" w:hAnsi="Times" w:cs="Times"/>
                <w:sz w:val="22"/>
                <w:szCs w:val="22"/>
              </w:rPr>
              <w:t>X is UE capability</w:t>
            </w:r>
          </w:p>
          <w:p w14:paraId="5AB19E82" w14:textId="77777777" w:rsidR="005978B8" w:rsidRDefault="00063CEC">
            <w:pPr>
              <w:numPr>
                <w:ilvl w:val="1"/>
                <w:numId w:val="40"/>
              </w:numPr>
              <w:rPr>
                <w:rFonts w:ascii="Times" w:hAnsi="Times" w:cs="Times"/>
                <w:sz w:val="22"/>
                <w:szCs w:val="22"/>
              </w:rPr>
            </w:pPr>
            <w:r>
              <w:rPr>
                <w:rFonts w:ascii="Times" w:hAnsi="Times" w:cs="Times"/>
                <w:sz w:val="22"/>
                <w:szCs w:val="22"/>
              </w:rPr>
              <w:t>X = 2, 3, 4, FFS other values of X</w:t>
            </w:r>
          </w:p>
          <w:p w14:paraId="6B1AD31E" w14:textId="77777777" w:rsidR="005978B8" w:rsidRDefault="005978B8">
            <w:pPr>
              <w:pStyle w:val="ListParagraph"/>
              <w:ind w:left="0"/>
              <w:contextualSpacing/>
              <w:rPr>
                <w:rFonts w:ascii="Times New Roman" w:eastAsia="Malgun Gothic" w:hAnsi="Times New Roman"/>
                <w:lang w:eastAsia="ko-KR"/>
              </w:rPr>
            </w:pPr>
          </w:p>
          <w:p w14:paraId="7F221A5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5A593992" w14:textId="77777777" w:rsidR="005978B8" w:rsidRDefault="00063CEC">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5978B8" w14:paraId="4D7749C7" w14:textId="77777777">
        <w:tc>
          <w:tcPr>
            <w:tcW w:w="1975" w:type="dxa"/>
          </w:tcPr>
          <w:p w14:paraId="75CCCDE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D04D54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5978B8" w14:paraId="3B3C26CC" w14:textId="77777777">
        <w:tc>
          <w:tcPr>
            <w:tcW w:w="1975" w:type="dxa"/>
          </w:tcPr>
          <w:p w14:paraId="7456459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CB873B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1CB21325" w14:textId="77777777">
        <w:tc>
          <w:tcPr>
            <w:tcW w:w="1975" w:type="dxa"/>
          </w:tcPr>
          <w:p w14:paraId="0DA9287E"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D832F15" w14:textId="77777777" w:rsidR="005978B8" w:rsidRDefault="00063CEC">
            <w:pPr>
              <w:contextualSpacing/>
              <w:rPr>
                <w:rFonts w:eastAsia="SimSun"/>
                <w:sz w:val="22"/>
                <w:szCs w:val="22"/>
              </w:rPr>
            </w:pPr>
            <w:r>
              <w:rPr>
                <w:rFonts w:ascii="Times New Roman" w:eastAsiaTheme="minorEastAsia" w:hAnsi="Times New Roman" w:hint="eastAsia"/>
                <w:sz w:val="22"/>
                <w:szCs w:val="22"/>
              </w:rPr>
              <w:t>S</w:t>
            </w:r>
            <w:r>
              <w:rPr>
                <w:rFonts w:ascii="Times New Roman" w:eastAsiaTheme="minorEastAsia" w:hAnsi="Times New Roman"/>
                <w:sz w:val="22"/>
                <w:szCs w:val="22"/>
              </w:rPr>
              <w:t>upport, and also ok with LGE’s revision</w:t>
            </w:r>
          </w:p>
        </w:tc>
      </w:tr>
      <w:tr w:rsidR="005978B8" w14:paraId="7AAC29EA" w14:textId="77777777">
        <w:tc>
          <w:tcPr>
            <w:tcW w:w="1975" w:type="dxa"/>
          </w:tcPr>
          <w:p w14:paraId="7695361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5495E1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3F8ECB5C" w14:textId="77777777">
        <w:tc>
          <w:tcPr>
            <w:tcW w:w="1975" w:type="dxa"/>
          </w:tcPr>
          <w:p w14:paraId="39D0FCBB"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217C5C31" w14:textId="77777777" w:rsidR="005978B8" w:rsidRDefault="00063CEC">
            <w:pPr>
              <w:widowControl w:val="0"/>
              <w:rPr>
                <w:bCs/>
                <w:iCs/>
                <w:sz w:val="22"/>
                <w:szCs w:val="22"/>
              </w:rPr>
            </w:pPr>
            <w:r>
              <w:rPr>
                <w:rFonts w:ascii="Times New Roman" w:hAnsi="Times New Roman"/>
                <w:bCs/>
                <w:iCs/>
                <w:sz w:val="22"/>
                <w:szCs w:val="22"/>
              </w:rPr>
              <w:t>Suggest we agree on Proposal 1-7b as offline agreement.</w:t>
            </w:r>
          </w:p>
          <w:p w14:paraId="3AE97780" w14:textId="77777777" w:rsidR="005978B8" w:rsidRDefault="005978B8">
            <w:pPr>
              <w:widowControl w:val="0"/>
              <w:rPr>
                <w:b/>
                <w:iCs/>
                <w:sz w:val="22"/>
                <w:szCs w:val="22"/>
                <w:highlight w:val="yellow"/>
              </w:rPr>
            </w:pPr>
          </w:p>
          <w:p w14:paraId="299A5014" w14:textId="77777777" w:rsidR="005978B8" w:rsidRDefault="00063CEC">
            <w:pPr>
              <w:widowControl w:val="0"/>
              <w:rPr>
                <w:b/>
                <w:iCs/>
                <w:sz w:val="22"/>
                <w:szCs w:val="22"/>
              </w:rPr>
            </w:pPr>
            <w:r>
              <w:rPr>
                <w:rFonts w:ascii="Times New Roman" w:hAnsi="Times New Roman"/>
                <w:b/>
                <w:iCs/>
                <w:sz w:val="22"/>
                <w:szCs w:val="22"/>
                <w:highlight w:val="yellow"/>
              </w:rPr>
              <w:t>Proposal #1-7c:</w:t>
            </w:r>
          </w:p>
          <w:p w14:paraId="1FFEDC4B" w14:textId="77777777" w:rsidR="005978B8" w:rsidRDefault="00063CEC">
            <w:pPr>
              <w:rPr>
                <w:rFonts w:eastAsiaTheme="minorEastAsia"/>
                <w:b/>
                <w:bCs/>
                <w:sz w:val="22"/>
                <w:szCs w:val="22"/>
              </w:rPr>
            </w:pPr>
            <w:r>
              <w:rPr>
                <w:rFonts w:ascii="Times New Roman" w:hAnsi="Times New Roman"/>
                <w:sz w:val="22"/>
                <w:szCs w:val="22"/>
              </w:rPr>
              <w:t>When two TCI states are activated for a CORESET, BFR enhancements are applicable to</w:t>
            </w:r>
          </w:p>
          <w:p w14:paraId="0F55F899" w14:textId="77777777" w:rsidR="005978B8" w:rsidRDefault="00063CEC">
            <w:pPr>
              <w:pStyle w:val="ListParagraph"/>
              <w:numPr>
                <w:ilvl w:val="0"/>
                <w:numId w:val="35"/>
              </w:numPr>
              <w:rPr>
                <w:rFonts w:ascii="Times New Roman" w:hAnsi="Times New Roman"/>
              </w:rPr>
            </w:pPr>
            <w:r>
              <w:rPr>
                <w:rFonts w:ascii="Times New Roman" w:hAnsi="Times New Roman"/>
              </w:rPr>
              <w:t>CBRA/CFRA based BFR on SpCell in Rel.15.</w:t>
            </w:r>
          </w:p>
          <w:p w14:paraId="702EC6C4" w14:textId="77777777" w:rsidR="005978B8" w:rsidRDefault="00063CEC">
            <w:pPr>
              <w:pStyle w:val="ListParagraph"/>
              <w:numPr>
                <w:ilvl w:val="0"/>
                <w:numId w:val="35"/>
              </w:numPr>
              <w:rPr>
                <w:rFonts w:ascii="Times New Roman" w:hAnsi="Times New Roman"/>
              </w:rPr>
            </w:pPr>
            <w:r>
              <w:rPr>
                <w:rFonts w:ascii="Times New Roman" w:hAnsi="Times New Roman"/>
              </w:rPr>
              <w:t>BFR MAC CE based BFR on Scell in Rel.16.</w:t>
            </w:r>
          </w:p>
          <w:p w14:paraId="4D8C4E74" w14:textId="77777777" w:rsidR="005978B8" w:rsidRDefault="00063CEC">
            <w:pPr>
              <w:pStyle w:val="ListParagraph"/>
              <w:numPr>
                <w:ilvl w:val="0"/>
                <w:numId w:val="35"/>
              </w:numPr>
              <w:rPr>
                <w:rFonts w:ascii="Times New Roman" w:hAnsi="Times New Roman"/>
              </w:rPr>
            </w:pPr>
            <w:r>
              <w:rPr>
                <w:rFonts w:ascii="Times New Roman" w:hAnsi="Times New Roman"/>
              </w:rPr>
              <w:t>CBRA BFR on SpCell (with BFR MAC CE on Msg.3/A) in Rel.16.</w:t>
            </w:r>
          </w:p>
          <w:p w14:paraId="1AAA9EB8" w14:textId="77777777" w:rsidR="005978B8" w:rsidRDefault="00063CEC">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E97C5DF" w14:textId="77777777" w:rsidR="005978B8" w:rsidRDefault="005978B8">
            <w:pPr>
              <w:pStyle w:val="ListParagraph"/>
              <w:ind w:left="0"/>
              <w:contextualSpacing/>
              <w:rPr>
                <w:rFonts w:ascii="Times New Roman" w:eastAsia="Malgun Gothic" w:hAnsi="Times New Roman"/>
                <w:lang w:eastAsia="ko-KR"/>
              </w:rPr>
            </w:pPr>
          </w:p>
        </w:tc>
      </w:tr>
      <w:tr w:rsidR="005978B8" w14:paraId="57FBDC78" w14:textId="77777777">
        <w:tc>
          <w:tcPr>
            <w:tcW w:w="1975" w:type="dxa"/>
          </w:tcPr>
          <w:p w14:paraId="641C6FF9" w14:textId="77777777" w:rsidR="005978B8" w:rsidRDefault="005978B8">
            <w:pPr>
              <w:pStyle w:val="ListParagraph"/>
              <w:ind w:left="0"/>
              <w:contextualSpacing/>
              <w:rPr>
                <w:rFonts w:ascii="Times New Roman" w:eastAsiaTheme="minorEastAsia" w:hAnsi="Times New Roman"/>
              </w:rPr>
            </w:pPr>
          </w:p>
        </w:tc>
        <w:tc>
          <w:tcPr>
            <w:tcW w:w="8280" w:type="dxa"/>
          </w:tcPr>
          <w:p w14:paraId="32007E59" w14:textId="77777777" w:rsidR="005978B8" w:rsidRDefault="005978B8">
            <w:pPr>
              <w:pStyle w:val="ListParagraph"/>
              <w:ind w:left="0"/>
              <w:contextualSpacing/>
              <w:rPr>
                <w:rFonts w:ascii="Times New Roman" w:eastAsiaTheme="minorEastAsia" w:hAnsi="Times New Roman"/>
              </w:rPr>
            </w:pPr>
          </w:p>
        </w:tc>
      </w:tr>
      <w:tr w:rsidR="005978B8" w14:paraId="716FF50F" w14:textId="77777777">
        <w:tc>
          <w:tcPr>
            <w:tcW w:w="1975" w:type="dxa"/>
          </w:tcPr>
          <w:p w14:paraId="7445D403"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5E370ED" w14:textId="77777777" w:rsidR="005978B8" w:rsidRDefault="005978B8">
            <w:pPr>
              <w:pStyle w:val="ListParagraph"/>
              <w:ind w:left="0"/>
              <w:contextualSpacing/>
              <w:rPr>
                <w:rFonts w:ascii="Times New Roman" w:eastAsiaTheme="minorEastAsia" w:hAnsi="Times New Roman"/>
              </w:rPr>
            </w:pPr>
          </w:p>
        </w:tc>
      </w:tr>
      <w:tr w:rsidR="005978B8" w14:paraId="0E1EBDCA" w14:textId="77777777">
        <w:tc>
          <w:tcPr>
            <w:tcW w:w="1975" w:type="dxa"/>
          </w:tcPr>
          <w:p w14:paraId="6F192CCB" w14:textId="77777777" w:rsidR="005978B8" w:rsidRDefault="005978B8">
            <w:pPr>
              <w:pStyle w:val="ListParagraph"/>
              <w:ind w:left="0"/>
              <w:contextualSpacing/>
              <w:rPr>
                <w:rFonts w:ascii="Times New Roman" w:eastAsiaTheme="minorEastAsia" w:hAnsi="Times New Roman"/>
              </w:rPr>
            </w:pPr>
          </w:p>
        </w:tc>
        <w:tc>
          <w:tcPr>
            <w:tcW w:w="8280" w:type="dxa"/>
          </w:tcPr>
          <w:p w14:paraId="33D85AC3" w14:textId="77777777" w:rsidR="005978B8" w:rsidRDefault="005978B8">
            <w:pPr>
              <w:pStyle w:val="ListParagraph"/>
              <w:ind w:left="0"/>
              <w:contextualSpacing/>
              <w:rPr>
                <w:rFonts w:ascii="Times New Roman" w:eastAsiaTheme="minorEastAsia" w:hAnsi="Times New Roman"/>
              </w:rPr>
            </w:pPr>
          </w:p>
        </w:tc>
      </w:tr>
      <w:tr w:rsidR="005978B8" w14:paraId="3A6C3058" w14:textId="77777777">
        <w:tc>
          <w:tcPr>
            <w:tcW w:w="1975" w:type="dxa"/>
          </w:tcPr>
          <w:p w14:paraId="4C63A4C8" w14:textId="77777777" w:rsidR="005978B8" w:rsidRDefault="005978B8">
            <w:pPr>
              <w:pStyle w:val="ListParagraph"/>
              <w:ind w:left="0"/>
              <w:contextualSpacing/>
              <w:rPr>
                <w:rFonts w:ascii="Times New Roman" w:eastAsiaTheme="minorEastAsia" w:hAnsi="Times New Roman"/>
              </w:rPr>
            </w:pPr>
          </w:p>
        </w:tc>
        <w:tc>
          <w:tcPr>
            <w:tcW w:w="8280" w:type="dxa"/>
          </w:tcPr>
          <w:p w14:paraId="25B5618D" w14:textId="77777777" w:rsidR="005978B8" w:rsidRDefault="005978B8">
            <w:pPr>
              <w:pStyle w:val="ListParagraph"/>
              <w:ind w:left="0"/>
              <w:contextualSpacing/>
              <w:rPr>
                <w:rFonts w:ascii="Times New Roman" w:eastAsiaTheme="minorEastAsia" w:hAnsi="Times New Roman"/>
              </w:rPr>
            </w:pPr>
          </w:p>
        </w:tc>
      </w:tr>
      <w:tr w:rsidR="005978B8" w14:paraId="27928F08" w14:textId="77777777">
        <w:tc>
          <w:tcPr>
            <w:tcW w:w="1975" w:type="dxa"/>
          </w:tcPr>
          <w:p w14:paraId="63877CCE" w14:textId="77777777" w:rsidR="005978B8" w:rsidRDefault="005978B8">
            <w:pPr>
              <w:pStyle w:val="ListParagraph"/>
              <w:ind w:left="0"/>
              <w:contextualSpacing/>
              <w:rPr>
                <w:rFonts w:ascii="Times New Roman" w:eastAsiaTheme="minorEastAsia" w:hAnsi="Times New Roman"/>
              </w:rPr>
            </w:pPr>
          </w:p>
        </w:tc>
        <w:tc>
          <w:tcPr>
            <w:tcW w:w="8280" w:type="dxa"/>
          </w:tcPr>
          <w:p w14:paraId="5FCBC6B2" w14:textId="77777777" w:rsidR="005978B8" w:rsidRDefault="005978B8">
            <w:pPr>
              <w:pStyle w:val="ListParagraph"/>
              <w:ind w:left="0"/>
              <w:contextualSpacing/>
              <w:rPr>
                <w:rFonts w:ascii="Times New Roman" w:eastAsiaTheme="minorEastAsia" w:hAnsi="Times New Roman"/>
              </w:rPr>
            </w:pPr>
          </w:p>
        </w:tc>
      </w:tr>
    </w:tbl>
    <w:p w14:paraId="3C85DCC1" w14:textId="77777777" w:rsidR="005978B8" w:rsidRDefault="005978B8">
      <w:pPr>
        <w:rPr>
          <w:b/>
          <w:iCs/>
          <w:szCs w:val="16"/>
          <w:lang w:eastAsia="ko-KR"/>
        </w:rPr>
      </w:pPr>
    </w:p>
    <w:p w14:paraId="7672B073" w14:textId="77777777" w:rsidR="005978B8" w:rsidRDefault="00063CEC">
      <w:pPr>
        <w:pStyle w:val="Heading4"/>
        <w:rPr>
          <w:u w:val="single"/>
          <w:lang w:val="en-US"/>
        </w:rPr>
      </w:pPr>
      <w:r>
        <w:rPr>
          <w:u w:val="single"/>
          <w:lang w:val="en-US"/>
        </w:rPr>
        <w:t>Round-3</w:t>
      </w:r>
    </w:p>
    <w:p w14:paraId="28E831E7" w14:textId="77777777" w:rsidR="005978B8" w:rsidRDefault="00063CEC">
      <w:pPr>
        <w:widowControl w:val="0"/>
        <w:rPr>
          <w:b/>
          <w:iCs/>
          <w:sz w:val="22"/>
          <w:szCs w:val="22"/>
        </w:rPr>
      </w:pPr>
      <w:r>
        <w:rPr>
          <w:b/>
          <w:iCs/>
          <w:sz w:val="22"/>
          <w:szCs w:val="22"/>
          <w:highlight w:val="yellow"/>
        </w:rPr>
        <w:t>Proposal #1-7c:</w:t>
      </w:r>
    </w:p>
    <w:p w14:paraId="6ECF23C9" w14:textId="77777777" w:rsidR="005978B8" w:rsidRDefault="00063CEC">
      <w:pPr>
        <w:rPr>
          <w:rFonts w:eastAsiaTheme="minorEastAsia"/>
          <w:b/>
          <w:bCs/>
          <w:sz w:val="22"/>
          <w:szCs w:val="22"/>
        </w:rPr>
      </w:pPr>
      <w:r>
        <w:rPr>
          <w:sz w:val="22"/>
          <w:szCs w:val="22"/>
        </w:rPr>
        <w:t>When two TCI states are activated for a CORESET, BFR enhancements are applicable to</w:t>
      </w:r>
    </w:p>
    <w:p w14:paraId="1B9CD10E" w14:textId="77777777" w:rsidR="005978B8" w:rsidRDefault="00063CEC">
      <w:pPr>
        <w:pStyle w:val="ListParagraph"/>
        <w:numPr>
          <w:ilvl w:val="0"/>
          <w:numId w:val="35"/>
        </w:numPr>
        <w:rPr>
          <w:rFonts w:ascii="Times New Roman" w:hAnsi="Times New Roman"/>
        </w:rPr>
      </w:pPr>
      <w:r>
        <w:rPr>
          <w:rFonts w:ascii="Times New Roman" w:hAnsi="Times New Roman"/>
        </w:rPr>
        <w:t>CBRA/CFRA based BFR on SpCell in Rel.15.</w:t>
      </w:r>
    </w:p>
    <w:p w14:paraId="6A0CC373" w14:textId="77777777" w:rsidR="005978B8" w:rsidRDefault="00063CEC">
      <w:pPr>
        <w:pStyle w:val="ListParagraph"/>
        <w:numPr>
          <w:ilvl w:val="0"/>
          <w:numId w:val="35"/>
        </w:numPr>
        <w:rPr>
          <w:rFonts w:ascii="Times New Roman" w:hAnsi="Times New Roman"/>
        </w:rPr>
      </w:pPr>
      <w:r>
        <w:rPr>
          <w:rFonts w:ascii="Times New Roman" w:hAnsi="Times New Roman"/>
        </w:rPr>
        <w:t>BFR MAC CE based BFR on Scell in Rel.16.</w:t>
      </w:r>
    </w:p>
    <w:p w14:paraId="06B309EB" w14:textId="77777777" w:rsidR="005978B8" w:rsidRDefault="00063CEC">
      <w:pPr>
        <w:pStyle w:val="ListParagraph"/>
        <w:numPr>
          <w:ilvl w:val="0"/>
          <w:numId w:val="35"/>
        </w:numPr>
        <w:rPr>
          <w:rFonts w:ascii="Times New Roman" w:hAnsi="Times New Roman"/>
        </w:rPr>
      </w:pPr>
      <w:r>
        <w:rPr>
          <w:rFonts w:ascii="Times New Roman" w:hAnsi="Times New Roman"/>
        </w:rPr>
        <w:t>CBRA BFR on SpCell (with BFR MAC CE on Msg.3/A) in Rel.16.</w:t>
      </w:r>
    </w:p>
    <w:p w14:paraId="1D902882" w14:textId="77777777" w:rsidR="005978B8" w:rsidRDefault="00063CEC">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3E6EB62E" w14:textId="77777777" w:rsidR="005978B8" w:rsidRDefault="005978B8">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5978B8" w14:paraId="7C593BB1" w14:textId="77777777">
        <w:tc>
          <w:tcPr>
            <w:tcW w:w="1975" w:type="dxa"/>
            <w:shd w:val="clear" w:color="auto" w:fill="A8D08D" w:themeFill="accent6" w:themeFillTint="99"/>
          </w:tcPr>
          <w:p w14:paraId="384FC9F8"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03FEF7"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3707DEBE" w14:textId="77777777">
        <w:tc>
          <w:tcPr>
            <w:tcW w:w="1975" w:type="dxa"/>
          </w:tcPr>
          <w:p w14:paraId="0654001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93754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5978B8" w14:paraId="08B85E26" w14:textId="77777777">
        <w:tc>
          <w:tcPr>
            <w:tcW w:w="1975" w:type="dxa"/>
          </w:tcPr>
          <w:p w14:paraId="43F8FBB6"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1DD430B"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6061D33D" w14:textId="77777777" w:rsidR="005978B8" w:rsidRDefault="005978B8">
            <w:pPr>
              <w:pStyle w:val="ListParagraph"/>
              <w:ind w:left="0"/>
              <w:contextualSpacing/>
              <w:rPr>
                <w:rFonts w:ascii="Times New Roman" w:eastAsia="MS Mincho" w:hAnsi="Times New Roman"/>
                <w:lang w:eastAsia="ja-JP"/>
              </w:rPr>
            </w:pPr>
          </w:p>
          <w:p w14:paraId="23F1A7A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5978B8" w14:paraId="39FC759D" w14:textId="77777777">
        <w:tc>
          <w:tcPr>
            <w:tcW w:w="1975" w:type="dxa"/>
          </w:tcPr>
          <w:p w14:paraId="2400940D"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53C6BB2"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5978B8" w14:paraId="21D25AB7" w14:textId="77777777">
        <w:tc>
          <w:tcPr>
            <w:tcW w:w="1975" w:type="dxa"/>
          </w:tcPr>
          <w:p w14:paraId="2538DBBB"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11526AA8"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Support</w:t>
            </w:r>
          </w:p>
        </w:tc>
      </w:tr>
      <w:tr w:rsidR="005978B8" w14:paraId="4E64230D" w14:textId="77777777">
        <w:tc>
          <w:tcPr>
            <w:tcW w:w="1975" w:type="dxa"/>
          </w:tcPr>
          <w:p w14:paraId="1DEEF45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320DA5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14:paraId="2E843707" w14:textId="77777777">
        <w:tc>
          <w:tcPr>
            <w:tcW w:w="1975" w:type="dxa"/>
          </w:tcPr>
          <w:p w14:paraId="72A18A74" w14:textId="77777777" w:rsidR="005978B8" w:rsidRPr="00F80374" w:rsidRDefault="00F8037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3A497116" w14:textId="77777777" w:rsidR="005978B8" w:rsidRPr="00F80374" w:rsidRDefault="00F80374">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5978B8" w14:paraId="20B92D1E" w14:textId="77777777">
        <w:tc>
          <w:tcPr>
            <w:tcW w:w="1975" w:type="dxa"/>
          </w:tcPr>
          <w:p w14:paraId="213FDFD0" w14:textId="60627559" w:rsidR="005978B8" w:rsidRDefault="0011342E">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A79E0FE" w14:textId="60C0C4F2" w:rsidR="005978B8" w:rsidRDefault="0011342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313C17D9" w14:textId="77777777">
        <w:tc>
          <w:tcPr>
            <w:tcW w:w="1975" w:type="dxa"/>
          </w:tcPr>
          <w:p w14:paraId="7B049E41" w14:textId="77777777" w:rsidR="005978B8" w:rsidRDefault="005978B8">
            <w:pPr>
              <w:pStyle w:val="ListParagraph"/>
              <w:ind w:left="0"/>
              <w:contextualSpacing/>
              <w:rPr>
                <w:rFonts w:ascii="Times New Roman" w:eastAsiaTheme="minorEastAsia" w:hAnsi="Times New Roman"/>
              </w:rPr>
            </w:pPr>
          </w:p>
        </w:tc>
        <w:tc>
          <w:tcPr>
            <w:tcW w:w="8280" w:type="dxa"/>
          </w:tcPr>
          <w:p w14:paraId="7B3812F4" w14:textId="77777777" w:rsidR="005978B8" w:rsidRDefault="005978B8">
            <w:pPr>
              <w:pStyle w:val="ListParagraph"/>
              <w:ind w:left="0"/>
              <w:contextualSpacing/>
              <w:rPr>
                <w:rFonts w:ascii="Times New Roman" w:eastAsiaTheme="minorEastAsia" w:hAnsi="Times New Roman"/>
              </w:rPr>
            </w:pPr>
          </w:p>
        </w:tc>
      </w:tr>
      <w:tr w:rsidR="005978B8" w14:paraId="6BB46399" w14:textId="77777777">
        <w:tc>
          <w:tcPr>
            <w:tcW w:w="1975" w:type="dxa"/>
          </w:tcPr>
          <w:p w14:paraId="696BA763" w14:textId="77777777" w:rsidR="005978B8" w:rsidRDefault="005978B8">
            <w:pPr>
              <w:pStyle w:val="ListParagraph"/>
              <w:ind w:left="0"/>
              <w:contextualSpacing/>
              <w:rPr>
                <w:rFonts w:ascii="Times New Roman" w:eastAsiaTheme="minorEastAsia" w:hAnsi="Times New Roman"/>
              </w:rPr>
            </w:pPr>
          </w:p>
        </w:tc>
        <w:tc>
          <w:tcPr>
            <w:tcW w:w="8280" w:type="dxa"/>
          </w:tcPr>
          <w:p w14:paraId="62016CB6" w14:textId="77777777" w:rsidR="005978B8" w:rsidRDefault="005978B8">
            <w:pPr>
              <w:pStyle w:val="ListParagraph"/>
              <w:ind w:left="0"/>
              <w:contextualSpacing/>
              <w:rPr>
                <w:rFonts w:ascii="Times New Roman" w:eastAsiaTheme="minorEastAsia" w:hAnsi="Times New Roman"/>
              </w:rPr>
            </w:pPr>
          </w:p>
        </w:tc>
      </w:tr>
      <w:tr w:rsidR="005978B8" w14:paraId="6FE16411" w14:textId="77777777">
        <w:tc>
          <w:tcPr>
            <w:tcW w:w="1975" w:type="dxa"/>
          </w:tcPr>
          <w:p w14:paraId="025DCA7D" w14:textId="77777777" w:rsidR="005978B8" w:rsidRDefault="005978B8">
            <w:pPr>
              <w:pStyle w:val="ListParagraph"/>
              <w:ind w:left="0"/>
              <w:contextualSpacing/>
              <w:rPr>
                <w:rFonts w:ascii="Times New Roman" w:eastAsiaTheme="minorEastAsia" w:hAnsi="Times New Roman"/>
              </w:rPr>
            </w:pPr>
          </w:p>
        </w:tc>
        <w:tc>
          <w:tcPr>
            <w:tcW w:w="8280" w:type="dxa"/>
          </w:tcPr>
          <w:p w14:paraId="632DD215" w14:textId="77777777" w:rsidR="005978B8" w:rsidRDefault="005978B8">
            <w:pPr>
              <w:pStyle w:val="ListParagraph"/>
              <w:ind w:left="0"/>
              <w:contextualSpacing/>
              <w:rPr>
                <w:rFonts w:ascii="Times New Roman" w:eastAsiaTheme="minorEastAsia" w:hAnsi="Times New Roman"/>
              </w:rPr>
            </w:pPr>
          </w:p>
        </w:tc>
      </w:tr>
      <w:tr w:rsidR="005978B8" w14:paraId="06259F5D" w14:textId="77777777">
        <w:tc>
          <w:tcPr>
            <w:tcW w:w="1975" w:type="dxa"/>
          </w:tcPr>
          <w:p w14:paraId="34C8DB5C" w14:textId="77777777" w:rsidR="005978B8" w:rsidRDefault="005978B8">
            <w:pPr>
              <w:pStyle w:val="ListParagraph"/>
              <w:ind w:left="0"/>
              <w:contextualSpacing/>
              <w:rPr>
                <w:rFonts w:ascii="Times New Roman" w:eastAsia="SimSun" w:hAnsi="Times New Roman"/>
              </w:rPr>
            </w:pPr>
          </w:p>
        </w:tc>
        <w:tc>
          <w:tcPr>
            <w:tcW w:w="8280" w:type="dxa"/>
          </w:tcPr>
          <w:p w14:paraId="18942394" w14:textId="77777777" w:rsidR="005978B8" w:rsidRDefault="005978B8">
            <w:pPr>
              <w:contextualSpacing/>
              <w:rPr>
                <w:rFonts w:eastAsia="SimSun"/>
                <w:sz w:val="22"/>
                <w:szCs w:val="22"/>
              </w:rPr>
            </w:pPr>
          </w:p>
        </w:tc>
      </w:tr>
      <w:tr w:rsidR="005978B8" w14:paraId="70456812" w14:textId="77777777">
        <w:tc>
          <w:tcPr>
            <w:tcW w:w="1975" w:type="dxa"/>
          </w:tcPr>
          <w:p w14:paraId="6C5F67E8" w14:textId="77777777" w:rsidR="005978B8" w:rsidRDefault="005978B8">
            <w:pPr>
              <w:pStyle w:val="ListParagraph"/>
              <w:ind w:left="0"/>
              <w:contextualSpacing/>
              <w:rPr>
                <w:rFonts w:ascii="Times New Roman" w:eastAsiaTheme="minorEastAsia" w:hAnsi="Times New Roman"/>
              </w:rPr>
            </w:pPr>
          </w:p>
        </w:tc>
        <w:tc>
          <w:tcPr>
            <w:tcW w:w="8280" w:type="dxa"/>
          </w:tcPr>
          <w:p w14:paraId="2322272B" w14:textId="77777777" w:rsidR="005978B8" w:rsidRDefault="005978B8">
            <w:pPr>
              <w:pStyle w:val="ListParagraph"/>
              <w:ind w:left="0"/>
              <w:contextualSpacing/>
              <w:rPr>
                <w:rFonts w:ascii="Times New Roman" w:eastAsiaTheme="minorEastAsia" w:hAnsi="Times New Roman"/>
              </w:rPr>
            </w:pPr>
          </w:p>
        </w:tc>
      </w:tr>
      <w:tr w:rsidR="005978B8" w14:paraId="7E2054B6" w14:textId="77777777">
        <w:tc>
          <w:tcPr>
            <w:tcW w:w="1975" w:type="dxa"/>
          </w:tcPr>
          <w:p w14:paraId="31B6775F"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400E42AA" w14:textId="77777777" w:rsidR="005978B8" w:rsidRDefault="005978B8">
            <w:pPr>
              <w:pStyle w:val="ListParagraph"/>
              <w:ind w:left="0"/>
              <w:contextualSpacing/>
              <w:rPr>
                <w:rFonts w:ascii="Times New Roman" w:eastAsia="Malgun Gothic" w:hAnsi="Times New Roman"/>
                <w:lang w:eastAsia="ko-KR"/>
              </w:rPr>
            </w:pPr>
          </w:p>
        </w:tc>
      </w:tr>
      <w:tr w:rsidR="005978B8" w14:paraId="63DDEAB8" w14:textId="77777777">
        <w:tc>
          <w:tcPr>
            <w:tcW w:w="1975" w:type="dxa"/>
          </w:tcPr>
          <w:p w14:paraId="395ECBF8" w14:textId="77777777" w:rsidR="005978B8" w:rsidRDefault="005978B8">
            <w:pPr>
              <w:pStyle w:val="ListParagraph"/>
              <w:ind w:left="0"/>
              <w:contextualSpacing/>
              <w:rPr>
                <w:rFonts w:ascii="Times New Roman" w:eastAsiaTheme="minorEastAsia" w:hAnsi="Times New Roman"/>
              </w:rPr>
            </w:pPr>
          </w:p>
        </w:tc>
        <w:tc>
          <w:tcPr>
            <w:tcW w:w="8280" w:type="dxa"/>
          </w:tcPr>
          <w:p w14:paraId="04C3BAB2" w14:textId="77777777" w:rsidR="005978B8" w:rsidRDefault="005978B8">
            <w:pPr>
              <w:pStyle w:val="ListParagraph"/>
              <w:ind w:left="0"/>
              <w:contextualSpacing/>
              <w:rPr>
                <w:rFonts w:ascii="Times New Roman" w:eastAsiaTheme="minorEastAsia" w:hAnsi="Times New Roman"/>
              </w:rPr>
            </w:pPr>
          </w:p>
        </w:tc>
      </w:tr>
      <w:tr w:rsidR="005978B8" w14:paraId="2BD8123B" w14:textId="77777777">
        <w:tc>
          <w:tcPr>
            <w:tcW w:w="1975" w:type="dxa"/>
          </w:tcPr>
          <w:p w14:paraId="53828D8D"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527D4BF7" w14:textId="77777777" w:rsidR="005978B8" w:rsidRDefault="005978B8">
            <w:pPr>
              <w:pStyle w:val="ListParagraph"/>
              <w:ind w:left="0"/>
              <w:contextualSpacing/>
              <w:rPr>
                <w:rFonts w:ascii="Times New Roman" w:eastAsiaTheme="minorEastAsia" w:hAnsi="Times New Roman"/>
              </w:rPr>
            </w:pPr>
          </w:p>
        </w:tc>
      </w:tr>
      <w:tr w:rsidR="005978B8" w14:paraId="24EA9E79" w14:textId="77777777">
        <w:tc>
          <w:tcPr>
            <w:tcW w:w="1975" w:type="dxa"/>
          </w:tcPr>
          <w:p w14:paraId="1B40308F" w14:textId="77777777" w:rsidR="005978B8" w:rsidRDefault="005978B8">
            <w:pPr>
              <w:pStyle w:val="ListParagraph"/>
              <w:ind w:left="0"/>
              <w:contextualSpacing/>
              <w:rPr>
                <w:rFonts w:ascii="Times New Roman" w:eastAsiaTheme="minorEastAsia" w:hAnsi="Times New Roman"/>
              </w:rPr>
            </w:pPr>
          </w:p>
        </w:tc>
        <w:tc>
          <w:tcPr>
            <w:tcW w:w="8280" w:type="dxa"/>
          </w:tcPr>
          <w:p w14:paraId="0893B099" w14:textId="77777777" w:rsidR="005978B8" w:rsidRDefault="005978B8">
            <w:pPr>
              <w:pStyle w:val="ListParagraph"/>
              <w:ind w:left="0"/>
              <w:contextualSpacing/>
              <w:rPr>
                <w:rFonts w:ascii="Times New Roman" w:eastAsiaTheme="minorEastAsia" w:hAnsi="Times New Roman"/>
              </w:rPr>
            </w:pPr>
          </w:p>
        </w:tc>
      </w:tr>
      <w:tr w:rsidR="005978B8" w14:paraId="61CEDD30" w14:textId="77777777">
        <w:tc>
          <w:tcPr>
            <w:tcW w:w="1975" w:type="dxa"/>
          </w:tcPr>
          <w:p w14:paraId="57CE46F8" w14:textId="77777777" w:rsidR="005978B8" w:rsidRDefault="005978B8">
            <w:pPr>
              <w:pStyle w:val="ListParagraph"/>
              <w:ind w:left="0"/>
              <w:contextualSpacing/>
              <w:rPr>
                <w:rFonts w:ascii="Times New Roman" w:eastAsiaTheme="minorEastAsia" w:hAnsi="Times New Roman"/>
              </w:rPr>
            </w:pPr>
          </w:p>
        </w:tc>
        <w:tc>
          <w:tcPr>
            <w:tcW w:w="8280" w:type="dxa"/>
          </w:tcPr>
          <w:p w14:paraId="1F858F15" w14:textId="77777777" w:rsidR="005978B8" w:rsidRDefault="005978B8">
            <w:pPr>
              <w:pStyle w:val="ListParagraph"/>
              <w:ind w:left="0"/>
              <w:contextualSpacing/>
              <w:rPr>
                <w:rFonts w:ascii="Times New Roman" w:eastAsiaTheme="minorEastAsia" w:hAnsi="Times New Roman"/>
              </w:rPr>
            </w:pPr>
          </w:p>
        </w:tc>
      </w:tr>
      <w:tr w:rsidR="005978B8" w14:paraId="3CE4BE5C" w14:textId="77777777">
        <w:tc>
          <w:tcPr>
            <w:tcW w:w="1975" w:type="dxa"/>
          </w:tcPr>
          <w:p w14:paraId="58085BFE" w14:textId="77777777" w:rsidR="005978B8" w:rsidRDefault="005978B8">
            <w:pPr>
              <w:pStyle w:val="ListParagraph"/>
              <w:ind w:left="0"/>
              <w:contextualSpacing/>
              <w:rPr>
                <w:rFonts w:ascii="Times New Roman" w:eastAsiaTheme="minorEastAsia" w:hAnsi="Times New Roman"/>
              </w:rPr>
            </w:pPr>
          </w:p>
        </w:tc>
        <w:tc>
          <w:tcPr>
            <w:tcW w:w="8280" w:type="dxa"/>
          </w:tcPr>
          <w:p w14:paraId="53BE0C25" w14:textId="77777777" w:rsidR="005978B8" w:rsidRDefault="005978B8">
            <w:pPr>
              <w:pStyle w:val="ListParagraph"/>
              <w:ind w:left="0"/>
              <w:contextualSpacing/>
              <w:rPr>
                <w:rFonts w:ascii="Times New Roman" w:eastAsiaTheme="minorEastAsia" w:hAnsi="Times New Roman"/>
              </w:rPr>
            </w:pPr>
          </w:p>
        </w:tc>
      </w:tr>
    </w:tbl>
    <w:p w14:paraId="2E679DE0" w14:textId="77777777" w:rsidR="005978B8" w:rsidRDefault="005978B8">
      <w:pPr>
        <w:rPr>
          <w:b/>
          <w:iCs/>
          <w:szCs w:val="16"/>
          <w:lang w:eastAsia="ko-KR"/>
        </w:rPr>
      </w:pPr>
    </w:p>
    <w:p w14:paraId="582054AB" w14:textId="77777777" w:rsidR="005978B8" w:rsidRDefault="00063CEC">
      <w:pPr>
        <w:pStyle w:val="Heading3"/>
        <w:numPr>
          <w:ilvl w:val="2"/>
          <w:numId w:val="12"/>
        </w:numPr>
        <w:ind w:left="450"/>
        <w:rPr>
          <w:lang w:val="en-US"/>
        </w:rPr>
      </w:pPr>
      <w:r>
        <w:rPr>
          <w:lang w:val="en-US"/>
        </w:rPr>
        <w:t>Issue #1-8 (</w:t>
      </w:r>
      <w:r>
        <w:rPr>
          <w:lang w:eastAsia="ko-KR"/>
        </w:rPr>
        <w:t>RLM issues)</w:t>
      </w:r>
    </w:p>
    <w:p w14:paraId="6B5D0A19" w14:textId="77777777" w:rsidR="005978B8" w:rsidRDefault="00063CEC">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B594316" w14:textId="77777777" w:rsidR="005978B8" w:rsidRDefault="005978B8">
      <w:pPr>
        <w:rPr>
          <w:bCs/>
          <w:iCs/>
          <w:szCs w:val="16"/>
          <w:lang w:eastAsia="ko-KR"/>
        </w:rPr>
      </w:pPr>
    </w:p>
    <w:p w14:paraId="5A6F934F" w14:textId="77777777" w:rsidR="005978B8" w:rsidRDefault="00063CEC">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5732255" w14:textId="77777777" w:rsidR="005978B8" w:rsidRDefault="00063CEC">
      <w:pPr>
        <w:pStyle w:val="ListParagraph"/>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2CF8C82F" w14:textId="77777777" w:rsidR="005978B8" w:rsidRDefault="00063CEC">
      <w:pPr>
        <w:pStyle w:val="Heading4"/>
        <w:rPr>
          <w:u w:val="single"/>
          <w:lang w:val="en-US"/>
        </w:rPr>
      </w:pPr>
      <w:r>
        <w:rPr>
          <w:u w:val="single"/>
          <w:lang w:val="en-US"/>
        </w:rPr>
        <w:t>Round-1</w:t>
      </w:r>
    </w:p>
    <w:p w14:paraId="5F247A7B" w14:textId="77777777" w:rsidR="005978B8" w:rsidRDefault="00063CEC">
      <w:pPr>
        <w:rPr>
          <w:rFonts w:eastAsiaTheme="minorEastAsia"/>
          <w:b/>
          <w:bCs/>
          <w:sz w:val="22"/>
          <w:szCs w:val="22"/>
        </w:rPr>
      </w:pPr>
      <w:r>
        <w:rPr>
          <w:rFonts w:eastAsiaTheme="minorEastAsia"/>
          <w:b/>
          <w:bCs/>
          <w:sz w:val="22"/>
          <w:szCs w:val="22"/>
        </w:rPr>
        <w:t>Proposal #1-8:</w:t>
      </w:r>
    </w:p>
    <w:p w14:paraId="157B9E7F" w14:textId="77777777" w:rsidR="005978B8" w:rsidRDefault="00063CEC">
      <w:pPr>
        <w:pStyle w:val="ListParagraph"/>
        <w:numPr>
          <w:ilvl w:val="0"/>
          <w:numId w:val="35"/>
        </w:numPr>
        <w:rPr>
          <w:rFonts w:ascii="Times New Roman" w:hAnsi="Times New Roman"/>
        </w:rPr>
      </w:pPr>
      <w:r>
        <w:rPr>
          <w:rFonts w:ascii="Times New Roman" w:hAnsi="Times New Roman"/>
        </w:rPr>
        <w:t>TBD</w:t>
      </w:r>
    </w:p>
    <w:p w14:paraId="427C317F" w14:textId="77777777" w:rsidR="005978B8" w:rsidRDefault="005978B8">
      <w:pPr>
        <w:rPr>
          <w:bCs/>
        </w:rPr>
      </w:pPr>
    </w:p>
    <w:tbl>
      <w:tblPr>
        <w:tblStyle w:val="TableGrid10"/>
        <w:tblW w:w="10255" w:type="dxa"/>
        <w:tblLayout w:type="fixed"/>
        <w:tblLook w:val="04A0" w:firstRow="1" w:lastRow="0" w:firstColumn="1" w:lastColumn="0" w:noHBand="0" w:noVBand="1"/>
      </w:tblPr>
      <w:tblGrid>
        <w:gridCol w:w="1975"/>
        <w:gridCol w:w="8280"/>
      </w:tblGrid>
      <w:tr w:rsidR="005978B8" w14:paraId="6875F6A7" w14:textId="77777777">
        <w:tc>
          <w:tcPr>
            <w:tcW w:w="1975" w:type="dxa"/>
            <w:shd w:val="clear" w:color="auto" w:fill="A8D08D" w:themeFill="accent6" w:themeFillTint="99"/>
          </w:tcPr>
          <w:p w14:paraId="3183BA4B"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58E8AF7"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05020154" w14:textId="77777777">
        <w:tc>
          <w:tcPr>
            <w:tcW w:w="1975" w:type="dxa"/>
          </w:tcPr>
          <w:p w14:paraId="1084451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5BC78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5978B8" w14:paraId="27344B20" w14:textId="77777777">
        <w:tc>
          <w:tcPr>
            <w:tcW w:w="1975" w:type="dxa"/>
          </w:tcPr>
          <w:p w14:paraId="38F995F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FBAD4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5978B8" w14:paraId="3F14C264" w14:textId="77777777">
        <w:tc>
          <w:tcPr>
            <w:tcW w:w="1975" w:type="dxa"/>
          </w:tcPr>
          <w:p w14:paraId="1C32D08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476DD4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5978B8" w14:paraId="1DE15610" w14:textId="77777777">
        <w:tc>
          <w:tcPr>
            <w:tcW w:w="1975" w:type="dxa"/>
          </w:tcPr>
          <w:p w14:paraId="1A7253FE"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F0CECB3"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We are fine</w:t>
            </w:r>
          </w:p>
        </w:tc>
      </w:tr>
      <w:tr w:rsidR="005978B8" w14:paraId="20A9150B" w14:textId="77777777">
        <w:tc>
          <w:tcPr>
            <w:tcW w:w="1975" w:type="dxa"/>
          </w:tcPr>
          <w:p w14:paraId="68AF5EC7"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AD3F6A0"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5978B8" w14:paraId="72083F27" w14:textId="77777777">
        <w:tc>
          <w:tcPr>
            <w:tcW w:w="1975" w:type="dxa"/>
          </w:tcPr>
          <w:p w14:paraId="11991453"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8AD7903" w14:textId="77777777" w:rsidR="005978B8" w:rsidRDefault="00063CEC">
            <w:pPr>
              <w:pStyle w:val="ListParagraph"/>
              <w:ind w:left="0"/>
              <w:contextualSpacing/>
              <w:rPr>
                <w:rFonts w:eastAsiaTheme="minorEastAsia"/>
              </w:rPr>
            </w:pPr>
            <w:r>
              <w:rPr>
                <w:rFonts w:ascii="Times New Roman" w:eastAsiaTheme="minorEastAsia" w:hAnsi="Times New Roman"/>
              </w:rPr>
              <w:t>Maybe we should wait issue#1-7</w:t>
            </w:r>
          </w:p>
        </w:tc>
      </w:tr>
      <w:tr w:rsidR="005978B8" w14:paraId="08FDBD9F" w14:textId="77777777">
        <w:tc>
          <w:tcPr>
            <w:tcW w:w="1975" w:type="dxa"/>
          </w:tcPr>
          <w:p w14:paraId="416BBDEB"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61B8DC"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5978B8" w14:paraId="2979EA25" w14:textId="77777777">
        <w:tc>
          <w:tcPr>
            <w:tcW w:w="1975" w:type="dxa"/>
          </w:tcPr>
          <w:p w14:paraId="09602D3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B46B0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5978B8" w14:paraId="2550F539" w14:textId="77777777">
        <w:tc>
          <w:tcPr>
            <w:tcW w:w="1975" w:type="dxa"/>
          </w:tcPr>
          <w:p w14:paraId="45184CAE"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04294BD"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5978B8" w14:paraId="55EDAAE0" w14:textId="77777777">
        <w:tc>
          <w:tcPr>
            <w:tcW w:w="1975" w:type="dxa"/>
          </w:tcPr>
          <w:p w14:paraId="2DDC480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6C3F07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5978B8" w14:paraId="3F04385E" w14:textId="77777777">
        <w:tc>
          <w:tcPr>
            <w:tcW w:w="1975" w:type="dxa"/>
          </w:tcPr>
          <w:p w14:paraId="19C1278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2215F27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5978B8" w14:paraId="466D5808" w14:textId="77777777">
        <w:tc>
          <w:tcPr>
            <w:tcW w:w="1975" w:type="dxa"/>
          </w:tcPr>
          <w:p w14:paraId="1FF3464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DB698E" w14:textId="77777777" w:rsidR="005978B8" w:rsidRDefault="00063CE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5978B8" w14:paraId="44396361" w14:textId="77777777">
        <w:tc>
          <w:tcPr>
            <w:tcW w:w="1975" w:type="dxa"/>
          </w:tcPr>
          <w:p w14:paraId="6BD716E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59585C3"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5978B8" w14:paraId="4464DD30" w14:textId="77777777">
        <w:tc>
          <w:tcPr>
            <w:tcW w:w="1975" w:type="dxa"/>
          </w:tcPr>
          <w:p w14:paraId="68A65C66"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51339EED" w14:textId="77777777" w:rsidR="005978B8" w:rsidRDefault="005978B8">
            <w:pPr>
              <w:pStyle w:val="ListParagraph"/>
              <w:ind w:left="0"/>
              <w:contextualSpacing/>
              <w:rPr>
                <w:rFonts w:ascii="Times New Roman" w:eastAsiaTheme="minorEastAsia" w:hAnsi="Times New Roman"/>
              </w:rPr>
            </w:pPr>
          </w:p>
        </w:tc>
      </w:tr>
      <w:tr w:rsidR="005978B8" w14:paraId="7B7E23C4" w14:textId="77777777">
        <w:tc>
          <w:tcPr>
            <w:tcW w:w="1975" w:type="dxa"/>
          </w:tcPr>
          <w:p w14:paraId="6C865446"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785BF976" w14:textId="77777777" w:rsidR="005978B8" w:rsidRDefault="005978B8">
            <w:pPr>
              <w:pStyle w:val="ListParagraph"/>
              <w:ind w:left="0"/>
              <w:contextualSpacing/>
              <w:rPr>
                <w:rFonts w:ascii="Times New Roman" w:eastAsiaTheme="minorEastAsia" w:hAnsi="Times New Roman"/>
              </w:rPr>
            </w:pPr>
          </w:p>
        </w:tc>
      </w:tr>
      <w:tr w:rsidR="005978B8" w14:paraId="3FC008E7" w14:textId="77777777">
        <w:tc>
          <w:tcPr>
            <w:tcW w:w="1975" w:type="dxa"/>
          </w:tcPr>
          <w:p w14:paraId="312F18CE" w14:textId="77777777" w:rsidR="005978B8" w:rsidRDefault="005978B8">
            <w:pPr>
              <w:pStyle w:val="ListParagraph"/>
              <w:ind w:left="0"/>
              <w:contextualSpacing/>
              <w:rPr>
                <w:rFonts w:ascii="Times New Roman" w:eastAsiaTheme="minorEastAsia" w:hAnsi="Times New Roman"/>
              </w:rPr>
            </w:pPr>
          </w:p>
        </w:tc>
        <w:tc>
          <w:tcPr>
            <w:tcW w:w="8280" w:type="dxa"/>
          </w:tcPr>
          <w:p w14:paraId="76D76163" w14:textId="77777777" w:rsidR="005978B8" w:rsidRDefault="005978B8">
            <w:pPr>
              <w:pStyle w:val="ListParagraph"/>
              <w:ind w:left="0"/>
              <w:contextualSpacing/>
              <w:rPr>
                <w:rFonts w:ascii="Times New Roman" w:eastAsiaTheme="minorEastAsia" w:hAnsi="Times New Roman"/>
              </w:rPr>
            </w:pPr>
          </w:p>
        </w:tc>
      </w:tr>
      <w:tr w:rsidR="005978B8" w14:paraId="0D0E1B72" w14:textId="77777777">
        <w:tc>
          <w:tcPr>
            <w:tcW w:w="1975" w:type="dxa"/>
          </w:tcPr>
          <w:p w14:paraId="45225C29" w14:textId="77777777" w:rsidR="005978B8" w:rsidRDefault="005978B8">
            <w:pPr>
              <w:pStyle w:val="ListParagraph"/>
              <w:ind w:left="0"/>
              <w:contextualSpacing/>
              <w:rPr>
                <w:rFonts w:ascii="Times New Roman" w:eastAsiaTheme="minorEastAsia" w:hAnsi="Times New Roman"/>
              </w:rPr>
            </w:pPr>
          </w:p>
        </w:tc>
        <w:tc>
          <w:tcPr>
            <w:tcW w:w="8280" w:type="dxa"/>
          </w:tcPr>
          <w:p w14:paraId="52366D5B" w14:textId="77777777" w:rsidR="005978B8" w:rsidRDefault="005978B8">
            <w:pPr>
              <w:pStyle w:val="ListParagraph"/>
              <w:ind w:left="0"/>
              <w:contextualSpacing/>
              <w:rPr>
                <w:rFonts w:ascii="Times New Roman" w:eastAsiaTheme="minorEastAsia" w:hAnsi="Times New Roman"/>
              </w:rPr>
            </w:pPr>
          </w:p>
        </w:tc>
      </w:tr>
      <w:tr w:rsidR="005978B8" w14:paraId="6130882C" w14:textId="77777777">
        <w:tc>
          <w:tcPr>
            <w:tcW w:w="1975" w:type="dxa"/>
          </w:tcPr>
          <w:p w14:paraId="713FA0A7" w14:textId="77777777" w:rsidR="005978B8" w:rsidRDefault="005978B8">
            <w:pPr>
              <w:pStyle w:val="ListParagraph"/>
              <w:ind w:left="0"/>
              <w:contextualSpacing/>
              <w:rPr>
                <w:rFonts w:ascii="Times New Roman" w:eastAsiaTheme="minorEastAsia" w:hAnsi="Times New Roman"/>
              </w:rPr>
            </w:pPr>
          </w:p>
        </w:tc>
        <w:tc>
          <w:tcPr>
            <w:tcW w:w="8280" w:type="dxa"/>
          </w:tcPr>
          <w:p w14:paraId="3103285F" w14:textId="77777777" w:rsidR="005978B8" w:rsidRDefault="005978B8">
            <w:pPr>
              <w:pStyle w:val="ListParagraph"/>
              <w:ind w:left="0"/>
              <w:contextualSpacing/>
              <w:rPr>
                <w:rFonts w:ascii="Times New Roman" w:eastAsiaTheme="minorEastAsia" w:hAnsi="Times New Roman"/>
              </w:rPr>
            </w:pPr>
          </w:p>
        </w:tc>
      </w:tr>
    </w:tbl>
    <w:p w14:paraId="1DE4DAA6" w14:textId="77777777" w:rsidR="005978B8" w:rsidRDefault="005978B8">
      <w:pPr>
        <w:rPr>
          <w:b/>
          <w:iCs/>
          <w:szCs w:val="16"/>
          <w:lang w:eastAsia="ko-KR"/>
        </w:rPr>
      </w:pPr>
    </w:p>
    <w:p w14:paraId="6FA4E3E6" w14:textId="77777777" w:rsidR="005978B8" w:rsidRDefault="00063CEC">
      <w:pPr>
        <w:pStyle w:val="Heading4"/>
        <w:rPr>
          <w:u w:val="single"/>
          <w:lang w:val="en-US"/>
        </w:rPr>
      </w:pPr>
      <w:r>
        <w:rPr>
          <w:u w:val="single"/>
          <w:lang w:val="en-US"/>
        </w:rPr>
        <w:t>Round-2</w:t>
      </w:r>
    </w:p>
    <w:p w14:paraId="23C7E757" w14:textId="77777777" w:rsidR="005978B8" w:rsidRDefault="00063CEC">
      <w:pPr>
        <w:spacing w:before="120"/>
        <w:rPr>
          <w:bCs/>
          <w:iCs/>
          <w:sz w:val="22"/>
          <w:szCs w:val="22"/>
        </w:rPr>
      </w:pPr>
      <w:r>
        <w:rPr>
          <w:bCs/>
          <w:iCs/>
          <w:sz w:val="22"/>
          <w:szCs w:val="22"/>
        </w:rPr>
        <w:t>Void</w:t>
      </w:r>
    </w:p>
    <w:p w14:paraId="4702C6F4" w14:textId="77777777" w:rsidR="005978B8" w:rsidRDefault="005978B8">
      <w:pPr>
        <w:spacing w:before="120"/>
        <w:rPr>
          <w:bCs/>
          <w:iCs/>
          <w:sz w:val="22"/>
          <w:szCs w:val="22"/>
        </w:rPr>
      </w:pPr>
    </w:p>
    <w:p w14:paraId="50974A05" w14:textId="77777777" w:rsidR="005978B8" w:rsidRDefault="00063CEC">
      <w:pPr>
        <w:pStyle w:val="Heading4"/>
        <w:rPr>
          <w:u w:val="single"/>
          <w:lang w:val="en-US"/>
        </w:rPr>
      </w:pPr>
      <w:r>
        <w:rPr>
          <w:u w:val="single"/>
          <w:lang w:val="en-US"/>
        </w:rPr>
        <w:t>Round-3</w:t>
      </w:r>
    </w:p>
    <w:p w14:paraId="56FF7150" w14:textId="77777777" w:rsidR="005978B8" w:rsidRDefault="00063CEC">
      <w:pPr>
        <w:spacing w:before="120"/>
        <w:rPr>
          <w:rFonts w:eastAsiaTheme="minorEastAsia"/>
          <w:bCs/>
          <w:sz w:val="22"/>
          <w:szCs w:val="22"/>
        </w:rPr>
      </w:pPr>
      <w:r>
        <w:rPr>
          <w:bCs/>
          <w:iCs/>
          <w:sz w:val="22"/>
          <w:szCs w:val="22"/>
        </w:rPr>
        <w:t>void</w:t>
      </w:r>
    </w:p>
    <w:p w14:paraId="20AAFF8D" w14:textId="77777777" w:rsidR="005978B8" w:rsidRDefault="005978B8">
      <w:pPr>
        <w:spacing w:before="120"/>
        <w:rPr>
          <w:rFonts w:eastAsiaTheme="minorEastAsia"/>
          <w:bCs/>
          <w:sz w:val="22"/>
          <w:szCs w:val="22"/>
        </w:rPr>
      </w:pPr>
    </w:p>
    <w:p w14:paraId="5B1A96DE" w14:textId="77777777" w:rsidR="005978B8" w:rsidRDefault="005978B8">
      <w:pPr>
        <w:rPr>
          <w:b/>
          <w:iCs/>
          <w:szCs w:val="16"/>
          <w:lang w:eastAsia="ko-KR"/>
        </w:rPr>
      </w:pPr>
    </w:p>
    <w:p w14:paraId="261AA9E7" w14:textId="77777777" w:rsidR="005978B8" w:rsidRDefault="00063CEC">
      <w:pPr>
        <w:pStyle w:val="Heading3"/>
        <w:numPr>
          <w:ilvl w:val="2"/>
          <w:numId w:val="12"/>
        </w:numPr>
        <w:ind w:left="450"/>
        <w:rPr>
          <w:lang w:val="en-US"/>
        </w:rPr>
      </w:pPr>
      <w:r>
        <w:rPr>
          <w:lang w:val="en-US"/>
        </w:rPr>
        <w:t xml:space="preserve">Issue #1-9 (SFN for CORESETS associated with </w:t>
      </w:r>
      <w:r>
        <w:rPr>
          <w:lang w:eastAsia="ko-KR"/>
        </w:rPr>
        <w:t>CSS Type 0/0A/1/2)</w:t>
      </w:r>
    </w:p>
    <w:p w14:paraId="67F4C1EE" w14:textId="77777777" w:rsidR="005978B8" w:rsidRDefault="00063CEC">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33C0BE73" w14:textId="77777777" w:rsidR="005978B8" w:rsidRDefault="00063CEC">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4570657"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99AF2CD"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86168FA" w14:textId="77777777" w:rsidR="005978B8" w:rsidRDefault="005978B8">
      <w:pPr>
        <w:rPr>
          <w:bCs/>
        </w:rPr>
      </w:pPr>
    </w:p>
    <w:p w14:paraId="7C053C19" w14:textId="77777777" w:rsidR="005978B8" w:rsidRDefault="00063CEC">
      <w:pPr>
        <w:pStyle w:val="Heading4"/>
        <w:rPr>
          <w:u w:val="single"/>
          <w:lang w:val="en-US"/>
        </w:rPr>
      </w:pPr>
      <w:r>
        <w:rPr>
          <w:bCs/>
        </w:rPr>
        <w:t xml:space="preserve"> </w:t>
      </w:r>
      <w:r>
        <w:rPr>
          <w:u w:val="single"/>
          <w:lang w:val="en-US"/>
        </w:rPr>
        <w:t>Round-1</w:t>
      </w:r>
    </w:p>
    <w:p w14:paraId="6FDF7FE5" w14:textId="77777777" w:rsidR="005978B8" w:rsidRDefault="00063CEC">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C3A54EC"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14D8CEC2" w14:textId="77777777" w:rsidR="005978B8" w:rsidRDefault="005978B8">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49B35B45" w14:textId="77777777">
        <w:tc>
          <w:tcPr>
            <w:tcW w:w="1975" w:type="dxa"/>
            <w:shd w:val="clear" w:color="auto" w:fill="A8D08D" w:themeFill="accent6" w:themeFillTint="99"/>
          </w:tcPr>
          <w:p w14:paraId="5C80A70A"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E951E2C"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41EA340D" w14:textId="77777777">
        <w:tc>
          <w:tcPr>
            <w:tcW w:w="1975" w:type="dxa"/>
          </w:tcPr>
          <w:p w14:paraId="00C1456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18F4F8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5978B8" w14:paraId="6076DD3F" w14:textId="77777777">
        <w:tc>
          <w:tcPr>
            <w:tcW w:w="1975" w:type="dxa"/>
          </w:tcPr>
          <w:p w14:paraId="50DBA56F"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66793B"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745811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5978B8" w14:paraId="4A35F0D3" w14:textId="77777777">
        <w:tc>
          <w:tcPr>
            <w:tcW w:w="1975" w:type="dxa"/>
          </w:tcPr>
          <w:p w14:paraId="4B129E11"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46C666"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5978B8" w14:paraId="2B97614A" w14:textId="77777777">
        <w:tc>
          <w:tcPr>
            <w:tcW w:w="1975" w:type="dxa"/>
          </w:tcPr>
          <w:p w14:paraId="1264AA38"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AE2D879"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5978B8" w14:paraId="551C7C80" w14:textId="77777777">
        <w:tc>
          <w:tcPr>
            <w:tcW w:w="1975" w:type="dxa"/>
          </w:tcPr>
          <w:p w14:paraId="697C2AB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B7FE90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5978B8" w14:paraId="73A9B104" w14:textId="77777777">
        <w:tc>
          <w:tcPr>
            <w:tcW w:w="1975" w:type="dxa"/>
          </w:tcPr>
          <w:p w14:paraId="40E1201A"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996AFA" w14:textId="77777777" w:rsidR="005978B8" w:rsidRDefault="00063CEC">
            <w:pPr>
              <w:pStyle w:val="ListParagraph"/>
              <w:ind w:left="0"/>
              <w:contextualSpacing/>
              <w:rPr>
                <w:rFonts w:eastAsiaTheme="minorEastAsia"/>
              </w:rPr>
            </w:pPr>
            <w:r>
              <w:rPr>
                <w:rFonts w:eastAsiaTheme="minorEastAsia"/>
              </w:rPr>
              <w:t>No need to discuss. Do not support neither Alt</w:t>
            </w:r>
          </w:p>
        </w:tc>
      </w:tr>
      <w:tr w:rsidR="005978B8" w14:paraId="098795BC" w14:textId="77777777">
        <w:tc>
          <w:tcPr>
            <w:tcW w:w="1975" w:type="dxa"/>
          </w:tcPr>
          <w:p w14:paraId="4FF8C92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648FFB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5978B8" w14:paraId="379ABCC5" w14:textId="77777777">
        <w:tc>
          <w:tcPr>
            <w:tcW w:w="1975" w:type="dxa"/>
          </w:tcPr>
          <w:p w14:paraId="3187F6E2"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170EAC"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5978B8" w14:paraId="10AF94AA" w14:textId="77777777">
        <w:tc>
          <w:tcPr>
            <w:tcW w:w="1975" w:type="dxa"/>
          </w:tcPr>
          <w:p w14:paraId="464894B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97D8DA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w:t>
            </w:r>
            <w:r>
              <w:rPr>
                <w:rFonts w:ascii="Times New Roman" w:hAnsi="Times New Roman"/>
                <w:bCs/>
                <w:iCs/>
                <w:lang w:val="en-GB" w:eastAsia="ko-KR"/>
              </w:rPr>
              <w:lastRenderedPageBreak/>
              <w:t xml:space="preserve">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5978B8" w14:paraId="53A8D69A" w14:textId="77777777">
        <w:tc>
          <w:tcPr>
            <w:tcW w:w="1975" w:type="dxa"/>
          </w:tcPr>
          <w:p w14:paraId="3AE6E732"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47402DCC" w14:textId="77777777" w:rsidR="005978B8" w:rsidRDefault="00063CEC">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0429D3A3" w14:textId="77777777" w:rsidR="005978B8" w:rsidRDefault="00063CEC">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5978B8" w14:paraId="47B0C268" w14:textId="77777777">
        <w:tc>
          <w:tcPr>
            <w:tcW w:w="1975" w:type="dxa"/>
          </w:tcPr>
          <w:p w14:paraId="0F3DA93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B92541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5978B8" w14:paraId="71A4B744" w14:textId="77777777">
        <w:tc>
          <w:tcPr>
            <w:tcW w:w="1975" w:type="dxa"/>
          </w:tcPr>
          <w:p w14:paraId="631EF7A1"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60ED24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5978B8" w14:paraId="6052C094" w14:textId="77777777">
        <w:tc>
          <w:tcPr>
            <w:tcW w:w="1975" w:type="dxa"/>
          </w:tcPr>
          <w:p w14:paraId="5717999F"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6D5495"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5978B8" w14:paraId="255D8CFC" w14:textId="77777777">
        <w:tc>
          <w:tcPr>
            <w:tcW w:w="1975" w:type="dxa"/>
          </w:tcPr>
          <w:p w14:paraId="61B2CF8C" w14:textId="77777777" w:rsidR="005978B8" w:rsidRDefault="00063CEC">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3D1094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5978B8" w14:paraId="1B264796" w14:textId="77777777">
        <w:tc>
          <w:tcPr>
            <w:tcW w:w="1975" w:type="dxa"/>
          </w:tcPr>
          <w:p w14:paraId="10F66F20"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5911CE5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5978B8" w14:paraId="783F3B79" w14:textId="77777777">
        <w:tc>
          <w:tcPr>
            <w:tcW w:w="1975" w:type="dxa"/>
          </w:tcPr>
          <w:p w14:paraId="269506C2"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E30FBF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5978B8" w14:paraId="653CD2B6" w14:textId="77777777">
        <w:tc>
          <w:tcPr>
            <w:tcW w:w="1975" w:type="dxa"/>
          </w:tcPr>
          <w:p w14:paraId="2CD97DC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BA251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362CA962" w14:textId="77777777" w:rsidR="005978B8" w:rsidRDefault="005978B8">
            <w:pPr>
              <w:pStyle w:val="ListParagraph"/>
              <w:ind w:left="0"/>
              <w:contextualSpacing/>
              <w:rPr>
                <w:rFonts w:ascii="Times New Roman" w:eastAsiaTheme="minorEastAsia" w:hAnsi="Times New Roman"/>
              </w:rPr>
            </w:pPr>
          </w:p>
          <w:p w14:paraId="6A6AF4E2" w14:textId="77777777" w:rsidR="005978B8" w:rsidRDefault="00063CEC">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24416B9A"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7CC9C331" w14:textId="77777777"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63521D3E"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38C9D5" w14:textId="77777777"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7DA3E94F" w14:textId="77777777" w:rsidR="005978B8" w:rsidRDefault="00063CEC">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143A8259" w14:textId="77777777"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23A7538B" w14:textId="77777777" w:rsidR="005978B8" w:rsidRDefault="005978B8">
            <w:pPr>
              <w:pStyle w:val="ListParagraph"/>
              <w:ind w:left="0"/>
              <w:contextualSpacing/>
              <w:rPr>
                <w:rFonts w:ascii="Times New Roman" w:eastAsiaTheme="minorEastAsia" w:hAnsi="Times New Roman"/>
                <w:lang w:val="en-GB"/>
              </w:rPr>
            </w:pPr>
          </w:p>
        </w:tc>
      </w:tr>
      <w:tr w:rsidR="005978B8" w14:paraId="417B9F2F" w14:textId="77777777">
        <w:tc>
          <w:tcPr>
            <w:tcW w:w="1975" w:type="dxa"/>
          </w:tcPr>
          <w:p w14:paraId="696C7A70" w14:textId="77777777" w:rsidR="005978B8" w:rsidRDefault="005978B8">
            <w:pPr>
              <w:pStyle w:val="ListParagraph"/>
              <w:ind w:left="0"/>
              <w:contextualSpacing/>
              <w:rPr>
                <w:rFonts w:ascii="Times New Roman" w:eastAsiaTheme="minorEastAsia" w:hAnsi="Times New Roman"/>
              </w:rPr>
            </w:pPr>
          </w:p>
        </w:tc>
        <w:tc>
          <w:tcPr>
            <w:tcW w:w="8280" w:type="dxa"/>
          </w:tcPr>
          <w:p w14:paraId="01A2113A" w14:textId="77777777" w:rsidR="005978B8" w:rsidRDefault="005978B8">
            <w:pPr>
              <w:pStyle w:val="ListParagraph"/>
              <w:ind w:left="0"/>
              <w:contextualSpacing/>
              <w:rPr>
                <w:rFonts w:ascii="Times New Roman" w:eastAsiaTheme="minorEastAsia" w:hAnsi="Times New Roman"/>
              </w:rPr>
            </w:pPr>
          </w:p>
        </w:tc>
      </w:tr>
    </w:tbl>
    <w:p w14:paraId="3E96A1FF" w14:textId="77777777" w:rsidR="005978B8" w:rsidRDefault="005978B8">
      <w:pPr>
        <w:rPr>
          <w:b/>
          <w:iCs/>
          <w:szCs w:val="16"/>
          <w:lang w:val="en-GB" w:eastAsia="ko-KR"/>
        </w:rPr>
      </w:pPr>
    </w:p>
    <w:p w14:paraId="33D1835D" w14:textId="77777777" w:rsidR="005978B8" w:rsidRDefault="00063CEC">
      <w:pPr>
        <w:pStyle w:val="Heading4"/>
        <w:rPr>
          <w:u w:val="single"/>
          <w:lang w:val="en-US"/>
        </w:rPr>
      </w:pPr>
      <w:r>
        <w:rPr>
          <w:u w:val="single"/>
          <w:lang w:val="en-US"/>
        </w:rPr>
        <w:lastRenderedPageBreak/>
        <w:t>Round-2</w:t>
      </w:r>
    </w:p>
    <w:p w14:paraId="07A94474" w14:textId="77777777" w:rsidR="005978B8" w:rsidRDefault="005978B8">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1BC3527D" w14:textId="77777777">
        <w:tc>
          <w:tcPr>
            <w:tcW w:w="1975" w:type="dxa"/>
            <w:shd w:val="clear" w:color="auto" w:fill="A8D08D" w:themeFill="accent6" w:themeFillTint="99"/>
          </w:tcPr>
          <w:p w14:paraId="03B3DC6D"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1C039D"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76853DCB" w14:textId="77777777">
        <w:tc>
          <w:tcPr>
            <w:tcW w:w="1975" w:type="dxa"/>
          </w:tcPr>
          <w:p w14:paraId="2F403E9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ADA44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5978B8" w14:paraId="113D3020" w14:textId="77777777">
        <w:tc>
          <w:tcPr>
            <w:tcW w:w="1975" w:type="dxa"/>
          </w:tcPr>
          <w:p w14:paraId="70A07F71"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8460511"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5978B8" w14:paraId="58399C19" w14:textId="77777777">
        <w:tc>
          <w:tcPr>
            <w:tcW w:w="1975" w:type="dxa"/>
          </w:tcPr>
          <w:p w14:paraId="736BF205"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F30A51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5978B8" w14:paraId="467D7F8A" w14:textId="77777777">
        <w:tc>
          <w:tcPr>
            <w:tcW w:w="1975" w:type="dxa"/>
          </w:tcPr>
          <w:p w14:paraId="35264EE3"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9AD3235"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246BE9A2" w14:textId="77777777" w:rsidR="005978B8" w:rsidRDefault="005978B8">
            <w:pPr>
              <w:pStyle w:val="ListParagraph"/>
              <w:ind w:left="0"/>
              <w:contextualSpacing/>
              <w:rPr>
                <w:rFonts w:ascii="Times New Roman" w:eastAsia="MS Mincho" w:hAnsi="Times New Roman"/>
                <w:lang w:eastAsia="ja-JP"/>
              </w:rPr>
            </w:pPr>
          </w:p>
          <w:p w14:paraId="5AEE9F2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0F5D6B73" w14:textId="77777777" w:rsidR="005978B8" w:rsidRDefault="005978B8">
            <w:pPr>
              <w:pStyle w:val="ListParagraph"/>
              <w:ind w:left="0"/>
              <w:contextualSpacing/>
              <w:rPr>
                <w:rFonts w:ascii="Times New Roman" w:eastAsia="MS Mincho" w:hAnsi="Times New Roman"/>
                <w:lang w:eastAsia="ja-JP"/>
              </w:rPr>
            </w:pPr>
          </w:p>
          <w:p w14:paraId="0DEFD60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44F357D6" w14:textId="77777777" w:rsidR="005978B8" w:rsidRDefault="005978B8">
            <w:pPr>
              <w:pStyle w:val="ListParagraph"/>
              <w:ind w:left="0"/>
              <w:contextualSpacing/>
              <w:rPr>
                <w:rFonts w:ascii="Times New Roman" w:eastAsia="SimSun" w:hAnsi="Times New Roman"/>
              </w:rPr>
            </w:pPr>
          </w:p>
        </w:tc>
      </w:tr>
      <w:tr w:rsidR="005978B8" w14:paraId="54060CA8" w14:textId="77777777">
        <w:tc>
          <w:tcPr>
            <w:tcW w:w="1975" w:type="dxa"/>
          </w:tcPr>
          <w:p w14:paraId="57929FF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F0F572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7A8ED17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5978B8" w14:paraId="64C91DBF" w14:textId="77777777">
        <w:tc>
          <w:tcPr>
            <w:tcW w:w="1975" w:type="dxa"/>
          </w:tcPr>
          <w:p w14:paraId="072067D2" w14:textId="77777777" w:rsidR="005978B8" w:rsidRDefault="00063C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13B8E27" w14:textId="77777777" w:rsidR="005978B8" w:rsidRDefault="00063CEC">
            <w:pPr>
              <w:pStyle w:val="ListParagraph"/>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5978B8" w14:paraId="3D9A4D7E" w14:textId="77777777">
        <w:tc>
          <w:tcPr>
            <w:tcW w:w="1975" w:type="dxa"/>
          </w:tcPr>
          <w:p w14:paraId="12870F5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64519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5978B8" w14:paraId="4ED14F57" w14:textId="77777777">
        <w:tc>
          <w:tcPr>
            <w:tcW w:w="1975" w:type="dxa"/>
          </w:tcPr>
          <w:p w14:paraId="639BB37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7419EA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B7010C8" w14:textId="77777777" w:rsidR="005978B8" w:rsidRDefault="005978B8">
            <w:pPr>
              <w:pStyle w:val="ListParagraph"/>
              <w:ind w:left="0"/>
              <w:contextualSpacing/>
              <w:rPr>
                <w:rFonts w:ascii="Times New Roman" w:eastAsiaTheme="minorEastAsia" w:hAnsi="Times New Roman"/>
              </w:rPr>
            </w:pPr>
          </w:p>
          <w:p w14:paraId="7540B79F"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lastRenderedPageBreak/>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5978B8" w14:paraId="537F5C32" w14:textId="77777777">
        <w:tc>
          <w:tcPr>
            <w:tcW w:w="1975" w:type="dxa"/>
          </w:tcPr>
          <w:p w14:paraId="4EDD8AC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2420F94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20074F7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5978B8" w14:paraId="6A484148" w14:textId="77777777">
        <w:tc>
          <w:tcPr>
            <w:tcW w:w="1975" w:type="dxa"/>
          </w:tcPr>
          <w:p w14:paraId="5800C23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30272F24" w14:textId="77777777" w:rsidR="005978B8" w:rsidRDefault="00063CEC">
            <w:pPr>
              <w:spacing w:before="120"/>
              <w:rPr>
                <w:rFonts w:eastAsiaTheme="minorEastAsia"/>
                <w:sz w:val="22"/>
                <w:szCs w:val="22"/>
              </w:rPr>
            </w:pPr>
            <w:r>
              <w:rPr>
                <w:rFonts w:ascii="Times New Roman" w:eastAsiaTheme="minorEastAsia" w:hAnsi="Times New Roman"/>
                <w:sz w:val="22"/>
                <w:szCs w:val="22"/>
              </w:rPr>
              <w:t>Support Alt 2.</w:t>
            </w:r>
          </w:p>
        </w:tc>
      </w:tr>
      <w:tr w:rsidR="005978B8" w14:paraId="1619E041" w14:textId="77777777">
        <w:tc>
          <w:tcPr>
            <w:tcW w:w="1975" w:type="dxa"/>
          </w:tcPr>
          <w:p w14:paraId="70FD52C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15C89A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5978B8" w14:paraId="2F364A08" w14:textId="77777777">
        <w:tc>
          <w:tcPr>
            <w:tcW w:w="1975" w:type="dxa"/>
          </w:tcPr>
          <w:p w14:paraId="79BCD881"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5CCAC439" w14:textId="77777777" w:rsidR="005978B8" w:rsidRDefault="00063CEC">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69D6A62E"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AB22CFE" w14:textId="77777777" w:rsidR="005978B8" w:rsidRDefault="00063CEC">
            <w:pPr>
              <w:spacing w:before="120"/>
              <w:rPr>
                <w:bCs/>
                <w:iCs/>
                <w:sz w:val="22"/>
                <w:szCs w:val="22"/>
                <w:lang w:val="en-GB" w:eastAsia="ko-KR"/>
              </w:rPr>
            </w:pPr>
            <w:r>
              <w:rPr>
                <w:b/>
                <w:iCs/>
                <w:sz w:val="22"/>
                <w:szCs w:val="22"/>
                <w:lang w:val="en-GB" w:eastAsia="ko-KR"/>
              </w:rPr>
              <w:t>Supported by</w:t>
            </w:r>
            <w:r>
              <w:rPr>
                <w:rFonts w:ascii="Times New Roman" w:hAnsi="Times New Roman"/>
                <w:bCs/>
                <w:iCs/>
                <w:sz w:val="22"/>
                <w:szCs w:val="22"/>
                <w:lang w:val="en-GB" w:eastAsia="ko-KR"/>
              </w:rPr>
              <w:t>: DOCOMO (2</w:t>
            </w:r>
            <w:r>
              <w:rPr>
                <w:rFonts w:ascii="Times New Roman" w:hAnsi="Times New Roman"/>
                <w:bCs/>
                <w:iCs/>
                <w:sz w:val="22"/>
                <w:szCs w:val="22"/>
                <w:vertAlign w:val="superscript"/>
                <w:lang w:val="en-GB" w:eastAsia="ko-KR"/>
              </w:rPr>
              <w:t>nd</w:t>
            </w:r>
            <w:r>
              <w:rPr>
                <w:rFonts w:ascii="Times New Roman" w:hAnsi="Times New Roman"/>
                <w:bCs/>
                <w:iCs/>
                <w:sz w:val="22"/>
                <w:szCs w:val="22"/>
                <w:lang w:val="en-GB" w:eastAsia="ko-KR"/>
              </w:rPr>
              <w:t xml:space="preserve"> preference), OPPO, vivo, Lenovo/MotMob, Samsung, Xiaomi, LGE, Nokia/NSB, </w:t>
            </w:r>
            <w:r>
              <w:rPr>
                <w:rFonts w:ascii="Times New Roman" w:eastAsia="Malgun Gothic" w:hAnsi="Times New Roman"/>
                <w:sz w:val="22"/>
                <w:szCs w:val="22"/>
                <w:lang w:eastAsia="ko-KR"/>
              </w:rPr>
              <w:t>Huawei / HiSilicon, NEC, CATT</w:t>
            </w:r>
          </w:p>
          <w:p w14:paraId="5074F6E5"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32309B3D" w14:textId="77777777" w:rsidR="005978B8" w:rsidRDefault="00063CEC">
            <w:pPr>
              <w:spacing w:before="120"/>
              <w:rPr>
                <w:rFonts w:eastAsiaTheme="minorEastAsia"/>
                <w:sz w:val="22"/>
                <w:szCs w:val="22"/>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w:t>
            </w:r>
            <w:r>
              <w:rPr>
                <w:rFonts w:ascii="Times New Roman" w:eastAsiaTheme="minorEastAsia" w:hAnsi="Times New Roman"/>
                <w:sz w:val="22"/>
                <w:szCs w:val="22"/>
              </w:rPr>
              <w:t>Spreadtrum, ZTE, DOCOMO (OK), Ericsson, Xiaomi, Spreadtrum</w:t>
            </w:r>
          </w:p>
          <w:p w14:paraId="0DC04A28" w14:textId="77777777" w:rsidR="005978B8" w:rsidRDefault="005978B8">
            <w:pPr>
              <w:spacing w:before="120"/>
              <w:rPr>
                <w:rFonts w:eastAsiaTheme="minorEastAsia"/>
                <w:sz w:val="22"/>
                <w:szCs w:val="22"/>
              </w:rPr>
            </w:pPr>
          </w:p>
          <w:p w14:paraId="24E98F97" w14:textId="77777777" w:rsidR="005978B8" w:rsidRDefault="00063CEC">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5978B8" w14:paraId="67C14F8F" w14:textId="77777777">
        <w:tc>
          <w:tcPr>
            <w:tcW w:w="1975" w:type="dxa"/>
          </w:tcPr>
          <w:p w14:paraId="50C2D4E5"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5D6E33AD" w14:textId="77777777" w:rsidR="005978B8" w:rsidRDefault="005978B8">
            <w:pPr>
              <w:pStyle w:val="ListParagraph"/>
              <w:ind w:left="0"/>
              <w:contextualSpacing/>
              <w:rPr>
                <w:rFonts w:ascii="Times New Roman" w:eastAsia="Malgun Gothic" w:hAnsi="Times New Roman"/>
                <w:lang w:eastAsia="ko-KR"/>
              </w:rPr>
            </w:pPr>
          </w:p>
        </w:tc>
      </w:tr>
      <w:tr w:rsidR="005978B8" w14:paraId="7C291541" w14:textId="77777777">
        <w:tc>
          <w:tcPr>
            <w:tcW w:w="1975" w:type="dxa"/>
          </w:tcPr>
          <w:p w14:paraId="7E16075F"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2E25D354" w14:textId="77777777" w:rsidR="005978B8" w:rsidRDefault="005978B8">
            <w:pPr>
              <w:pStyle w:val="ListParagraph"/>
              <w:ind w:left="0"/>
              <w:contextualSpacing/>
              <w:rPr>
                <w:rFonts w:ascii="Times New Roman" w:eastAsiaTheme="minorEastAsia" w:hAnsi="Times New Roman"/>
              </w:rPr>
            </w:pPr>
          </w:p>
        </w:tc>
      </w:tr>
      <w:tr w:rsidR="005978B8" w14:paraId="04E7C272" w14:textId="77777777">
        <w:tc>
          <w:tcPr>
            <w:tcW w:w="1975" w:type="dxa"/>
          </w:tcPr>
          <w:p w14:paraId="4F21535A"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4C877D89" w14:textId="77777777" w:rsidR="005978B8" w:rsidRDefault="005978B8">
            <w:pPr>
              <w:pStyle w:val="ListParagraph"/>
              <w:ind w:left="0"/>
              <w:contextualSpacing/>
              <w:rPr>
                <w:rFonts w:ascii="Times New Roman" w:eastAsiaTheme="minorEastAsia" w:hAnsi="Times New Roman"/>
              </w:rPr>
            </w:pPr>
          </w:p>
        </w:tc>
      </w:tr>
      <w:tr w:rsidR="005978B8" w14:paraId="6C13EA8B" w14:textId="77777777">
        <w:tc>
          <w:tcPr>
            <w:tcW w:w="1975" w:type="dxa"/>
          </w:tcPr>
          <w:p w14:paraId="4A1B4271" w14:textId="77777777" w:rsidR="005978B8" w:rsidRDefault="005978B8">
            <w:pPr>
              <w:pStyle w:val="ListParagraph"/>
              <w:ind w:left="0"/>
              <w:contextualSpacing/>
              <w:rPr>
                <w:rFonts w:ascii="Times New Roman" w:eastAsiaTheme="minorEastAsia" w:hAnsi="Times New Roman"/>
              </w:rPr>
            </w:pPr>
          </w:p>
        </w:tc>
        <w:tc>
          <w:tcPr>
            <w:tcW w:w="8280" w:type="dxa"/>
          </w:tcPr>
          <w:p w14:paraId="12D0B747" w14:textId="77777777" w:rsidR="005978B8" w:rsidRDefault="005978B8">
            <w:pPr>
              <w:pStyle w:val="ListParagraph"/>
              <w:ind w:left="0"/>
              <w:contextualSpacing/>
              <w:rPr>
                <w:rFonts w:ascii="Times New Roman" w:eastAsiaTheme="minorEastAsia" w:hAnsi="Times New Roman"/>
              </w:rPr>
            </w:pPr>
          </w:p>
        </w:tc>
      </w:tr>
      <w:tr w:rsidR="005978B8" w14:paraId="26508063" w14:textId="77777777">
        <w:tc>
          <w:tcPr>
            <w:tcW w:w="1975" w:type="dxa"/>
          </w:tcPr>
          <w:p w14:paraId="5319C8D6" w14:textId="77777777" w:rsidR="005978B8" w:rsidRDefault="005978B8">
            <w:pPr>
              <w:pStyle w:val="ListParagraph"/>
              <w:ind w:left="0"/>
              <w:contextualSpacing/>
              <w:rPr>
                <w:rFonts w:ascii="Times New Roman" w:eastAsiaTheme="minorEastAsia" w:hAnsi="Times New Roman"/>
              </w:rPr>
            </w:pPr>
          </w:p>
        </w:tc>
        <w:tc>
          <w:tcPr>
            <w:tcW w:w="8280" w:type="dxa"/>
          </w:tcPr>
          <w:p w14:paraId="1F3A9AC7" w14:textId="77777777" w:rsidR="005978B8" w:rsidRDefault="005978B8">
            <w:pPr>
              <w:pStyle w:val="ListParagraph"/>
              <w:ind w:left="0"/>
              <w:contextualSpacing/>
              <w:rPr>
                <w:rFonts w:ascii="Times New Roman" w:eastAsiaTheme="minorEastAsia" w:hAnsi="Times New Roman"/>
                <w:lang w:val="en-GB"/>
              </w:rPr>
            </w:pPr>
          </w:p>
        </w:tc>
      </w:tr>
      <w:tr w:rsidR="005978B8" w14:paraId="61F881C4" w14:textId="77777777">
        <w:tc>
          <w:tcPr>
            <w:tcW w:w="1975" w:type="dxa"/>
          </w:tcPr>
          <w:p w14:paraId="795A235D" w14:textId="77777777" w:rsidR="005978B8" w:rsidRDefault="005978B8">
            <w:pPr>
              <w:pStyle w:val="ListParagraph"/>
              <w:ind w:left="0"/>
              <w:contextualSpacing/>
              <w:rPr>
                <w:rFonts w:ascii="Times New Roman" w:eastAsiaTheme="minorEastAsia" w:hAnsi="Times New Roman"/>
              </w:rPr>
            </w:pPr>
          </w:p>
        </w:tc>
        <w:tc>
          <w:tcPr>
            <w:tcW w:w="8280" w:type="dxa"/>
          </w:tcPr>
          <w:p w14:paraId="120B98FB" w14:textId="77777777" w:rsidR="005978B8" w:rsidRDefault="005978B8">
            <w:pPr>
              <w:pStyle w:val="ListParagraph"/>
              <w:ind w:left="0"/>
              <w:contextualSpacing/>
              <w:rPr>
                <w:rFonts w:ascii="Times New Roman" w:eastAsiaTheme="minorEastAsia" w:hAnsi="Times New Roman"/>
              </w:rPr>
            </w:pPr>
          </w:p>
        </w:tc>
      </w:tr>
    </w:tbl>
    <w:p w14:paraId="159718F8" w14:textId="77777777" w:rsidR="005978B8" w:rsidRDefault="005978B8">
      <w:pPr>
        <w:rPr>
          <w:b/>
          <w:iCs/>
          <w:szCs w:val="16"/>
          <w:lang w:val="en-GB" w:eastAsia="ko-KR"/>
        </w:rPr>
      </w:pPr>
    </w:p>
    <w:p w14:paraId="60A5909F" w14:textId="77777777" w:rsidR="005978B8" w:rsidRDefault="00063CEC">
      <w:pPr>
        <w:pStyle w:val="Heading4"/>
        <w:rPr>
          <w:u w:val="single"/>
          <w:lang w:val="en-US"/>
        </w:rPr>
      </w:pPr>
      <w:r>
        <w:rPr>
          <w:u w:val="single"/>
          <w:lang w:val="en-US"/>
        </w:rPr>
        <w:t>Round-3</w:t>
      </w:r>
    </w:p>
    <w:p w14:paraId="4AAA1C3F" w14:textId="77777777" w:rsidR="005978B8" w:rsidRDefault="005978B8">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1C79A2B1" w14:textId="77777777">
        <w:tc>
          <w:tcPr>
            <w:tcW w:w="1975" w:type="dxa"/>
            <w:shd w:val="clear" w:color="auto" w:fill="A8D08D" w:themeFill="accent6" w:themeFillTint="99"/>
          </w:tcPr>
          <w:p w14:paraId="7B0A79B8"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BEC8A11"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7DF0F66B" w14:textId="77777777">
        <w:tc>
          <w:tcPr>
            <w:tcW w:w="1975" w:type="dxa"/>
          </w:tcPr>
          <w:p w14:paraId="0163251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928D17" w14:textId="77777777" w:rsidR="005978B8" w:rsidRDefault="00063CEC">
            <w:pPr>
              <w:spacing w:before="120"/>
              <w:rPr>
                <w:bCs/>
                <w:iCs/>
                <w:sz w:val="22"/>
                <w:szCs w:val="22"/>
                <w:lang w:val="en-GB" w:eastAsia="ko-KR"/>
              </w:rPr>
            </w:pPr>
            <w:r>
              <w:rPr>
                <w:rFonts w:ascii="Times New Roman" w:hAnsi="Times New Roman"/>
                <w:bCs/>
                <w:iCs/>
                <w:sz w:val="22"/>
                <w:szCs w:val="22"/>
                <w:lang w:val="en-GB" w:eastAsia="ko-KR"/>
              </w:rPr>
              <w:t>Alt 1 and Alt 2 is not agreeable. So, we have to make a conclusion based on current specification text, which is Alt 3 in my understanding.</w:t>
            </w:r>
          </w:p>
          <w:p w14:paraId="383B8BDD" w14:textId="77777777" w:rsidR="005978B8" w:rsidRDefault="005978B8">
            <w:pPr>
              <w:spacing w:before="120"/>
              <w:rPr>
                <w:b/>
                <w:iCs/>
                <w:sz w:val="22"/>
                <w:szCs w:val="22"/>
                <w:highlight w:val="yellow"/>
                <w:lang w:val="en-GB" w:eastAsia="ko-KR"/>
              </w:rPr>
            </w:pPr>
          </w:p>
          <w:p w14:paraId="5F7180CA" w14:textId="77777777" w:rsidR="005978B8" w:rsidRDefault="00063CEC">
            <w:pPr>
              <w:spacing w:before="120"/>
              <w:rPr>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14:paraId="2066A79E"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1D3910E6" w14:textId="77777777" w:rsidR="005978B8" w:rsidRDefault="005978B8">
            <w:pPr>
              <w:spacing w:before="120"/>
              <w:rPr>
                <w:rFonts w:eastAsiaTheme="minorEastAsia"/>
                <w:sz w:val="22"/>
                <w:szCs w:val="22"/>
              </w:rPr>
            </w:pPr>
          </w:p>
          <w:p w14:paraId="3149F96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5978B8" w14:paraId="34EAD5FC" w14:textId="77777777">
        <w:tc>
          <w:tcPr>
            <w:tcW w:w="1975" w:type="dxa"/>
          </w:tcPr>
          <w:p w14:paraId="202A749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17C67E6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5978B8" w14:paraId="7EA9DFE7" w14:textId="77777777">
        <w:tc>
          <w:tcPr>
            <w:tcW w:w="1975" w:type="dxa"/>
          </w:tcPr>
          <w:p w14:paraId="301FE55C"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2AED8D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8C13820" w14:textId="77777777" w:rsidR="005978B8" w:rsidRDefault="00063CEC">
            <w:pPr>
              <w:rPr>
                <w:sz w:val="22"/>
              </w:rPr>
            </w:pPr>
            <w:r>
              <w:rPr>
                <w:rFonts w:ascii="Times New Roman" w:hAnsi="Times New Roman"/>
                <w:sz w:val="22"/>
              </w:rPr>
              <w:t>We would like to ask two questions about Alt 3.</w:t>
            </w:r>
          </w:p>
          <w:p w14:paraId="4792E7CF" w14:textId="77777777" w:rsidR="005978B8" w:rsidRDefault="00063CEC">
            <w:pPr>
              <w:pStyle w:val="ListParagraph"/>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69D3D546" w14:textId="77777777" w:rsidR="005978B8" w:rsidRDefault="00063CEC">
            <w:pPr>
              <w:pStyle w:val="ListParagraph"/>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5978B8" w14:paraId="31042D4C" w14:textId="77777777">
        <w:tc>
          <w:tcPr>
            <w:tcW w:w="1975" w:type="dxa"/>
          </w:tcPr>
          <w:p w14:paraId="55FF9C53"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4A1CFC4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55075815" w14:textId="77777777" w:rsidR="005978B8" w:rsidRDefault="00063CEC">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15CAF61F" w14:textId="77777777" w:rsidR="005978B8" w:rsidRDefault="00063CEC">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2650CA98" w14:textId="77777777" w:rsidR="005978B8" w:rsidRDefault="00063CEC">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04790011" w14:textId="77777777" w:rsidR="005978B8" w:rsidRDefault="005978B8">
            <w:pPr>
              <w:pStyle w:val="ListParagraph"/>
              <w:ind w:left="0"/>
              <w:contextualSpacing/>
              <w:rPr>
                <w:rFonts w:ascii="Times New Roman" w:eastAsia="SimSun" w:hAnsi="Times New Roman"/>
              </w:rPr>
            </w:pPr>
          </w:p>
        </w:tc>
      </w:tr>
      <w:tr w:rsidR="005978B8" w14:paraId="7D5B3104" w14:textId="77777777">
        <w:tc>
          <w:tcPr>
            <w:tcW w:w="1975" w:type="dxa"/>
          </w:tcPr>
          <w:p w14:paraId="084A7B0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5E7AC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F99302F" w14:textId="77777777" w:rsidR="005978B8" w:rsidRDefault="00063CEC">
            <w:pPr>
              <w:spacing w:before="120"/>
              <w:rPr>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eastAsia="SimSun" w:hAnsi="Times New Roman" w:hint="eastAsia"/>
                <w:b/>
                <w:iCs/>
                <w:sz w:val="22"/>
                <w:szCs w:val="22"/>
                <w:highlight w:val="yellow"/>
              </w:rPr>
              <w:t xml:space="preserve"> </w:t>
            </w:r>
            <w:r>
              <w:rPr>
                <w:rFonts w:ascii="Times New Roman" w:eastAsia="SimSun" w:hAnsi="Times New Roman" w:hint="eastAsia"/>
                <w:b/>
                <w:iCs/>
                <w:color w:val="FF0000"/>
                <w:sz w:val="22"/>
                <w:szCs w:val="22"/>
                <w:highlight w:val="yellow"/>
              </w:rPr>
              <w:t>in RAN1</w:t>
            </w:r>
            <w:r>
              <w:rPr>
                <w:rFonts w:ascii="Times New Roman" w:hAnsi="Times New Roman"/>
                <w:b/>
                <w:iCs/>
                <w:sz w:val="22"/>
                <w:szCs w:val="22"/>
                <w:highlight w:val="yellow"/>
                <w:lang w:val="en-GB" w:eastAsia="ko-KR"/>
              </w:rPr>
              <w:t>)</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14:paraId="72DA59A2" w14:textId="77777777" w:rsidR="005978B8" w:rsidRDefault="00063CEC">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3DAD7E88" w14:textId="77777777" w:rsidR="005978B8" w:rsidRDefault="005978B8">
            <w:pPr>
              <w:pStyle w:val="ListParagraph"/>
              <w:ind w:left="0"/>
              <w:contextualSpacing/>
              <w:rPr>
                <w:rFonts w:ascii="Times New Roman" w:eastAsiaTheme="minorEastAsia" w:hAnsi="Times New Roman"/>
              </w:rPr>
            </w:pPr>
          </w:p>
          <w:p w14:paraId="43DC09C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6B7050D0" w14:textId="77777777" w:rsidR="005978B8" w:rsidRDefault="00063CEC">
            <w:pPr>
              <w:pStyle w:val="ListParagraph"/>
              <w:ind w:left="0"/>
              <w:contextualSpacing/>
              <w:rPr>
                <w:rFonts w:ascii="Times New Roman" w:hAnsi="Times New Roman"/>
                <w:sz w:val="20"/>
                <w:szCs w:val="20"/>
              </w:rPr>
            </w:pPr>
            <w:r>
              <w:rPr>
                <w:rFonts w:ascii="Times New Roman" w:eastAsiaTheme="minorEastAsia" w:hAnsi="Times New Roman" w:hint="eastAsia"/>
              </w:rPr>
              <w:t xml:space="preserve">Firstly, according to the current spec, </w:t>
            </w:r>
            <w:r>
              <w:rPr>
                <w:rFonts w:ascii="Times New Roman" w:hAnsi="Times New Roman" w:hint="eastAsia"/>
                <w:sz w:val="20"/>
                <w:szCs w:val="20"/>
              </w:rPr>
              <w:t xml:space="preserve">the CSS0 associated with CORESET0 is transmitted in each monitoring occasion of each SSB of </w:t>
            </w:r>
            <w:r>
              <w:rPr>
                <w:rFonts w:ascii="Times New Roman" w:hAnsi="Times New Roman" w:hint="eastAsia"/>
                <w:i/>
                <w:iCs/>
                <w:sz w:val="20"/>
                <w:szCs w:val="20"/>
              </w:rPr>
              <w:t>L</w:t>
            </w:r>
            <w:r>
              <w:rPr>
                <w:rFonts w:ascii="Times New Roman" w:hAnsi="Times New Roman" w:hint="eastAsia"/>
                <w:sz w:val="20"/>
                <w:szCs w:val="20"/>
                <w:vertAlign w:val="subscript"/>
              </w:rPr>
              <w:t xml:space="preserve">max </w:t>
            </w:r>
            <w:r>
              <w:rPr>
                <w:rFonts w:ascii="Times New Roman" w:hAnsi="Times New Roman" w:hint="eastAsia"/>
                <w:sz w:val="20"/>
                <w:szCs w:val="20"/>
              </w:rPr>
              <w:t>SSBs to cover the cell area. Therefore, if the UE can receive two SSBs, the UE can perform two monitoring occasions of the two SSBs to boost the reliability of CSS0.</w:t>
            </w:r>
          </w:p>
          <w:p w14:paraId="4ED931E0" w14:textId="77777777" w:rsidR="005978B8" w:rsidRDefault="00063CEC">
            <w:pPr>
              <w:pStyle w:val="ListParagraph"/>
              <w:ind w:left="0"/>
              <w:contextualSpacing/>
              <w:rPr>
                <w:rFonts w:ascii="Times New Roman" w:eastAsia="SimSun" w:hAnsi="Times New Roman"/>
                <w:sz w:val="20"/>
                <w:szCs w:val="20"/>
              </w:rPr>
            </w:pPr>
            <w:r>
              <w:rPr>
                <w:rFonts w:ascii="Times New Roman" w:hAnsi="Times New Roman" w:hint="eastAsia"/>
                <w:sz w:val="20"/>
                <w:szCs w:val="20"/>
              </w:rPr>
              <w:t>Secondly, based on our previous elaboration, it makes no sense to penalize common CSS transmitted with two beams when SFN scheme, besides it</w:t>
            </w:r>
            <w:r>
              <w:rPr>
                <w:rFonts w:ascii="Times New Roman" w:hAnsi="Times New Roman"/>
                <w:sz w:val="20"/>
                <w:szCs w:val="20"/>
              </w:rPr>
              <w:t>’</w:t>
            </w:r>
            <w:r>
              <w:rPr>
                <w:rFonts w:ascii="Times New Roman" w:hAnsi="Times New Roman" w:hint="eastAsia"/>
                <w:sz w:val="20"/>
                <w:szCs w:val="20"/>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w:t>
            </w:r>
            <w:r>
              <w:rPr>
                <w:rFonts w:ascii="Times New Roman" w:eastAsia="SimSun" w:hAnsi="Times New Roman" w:hint="eastAsia"/>
              </w:rPr>
              <w:lastRenderedPageBreak/>
              <w:t xml:space="preserve">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5978B8" w14:paraId="399CF8F3" w14:textId="77777777">
        <w:tc>
          <w:tcPr>
            <w:tcW w:w="1975" w:type="dxa"/>
          </w:tcPr>
          <w:p w14:paraId="2E747412" w14:textId="77777777" w:rsidR="005978B8" w:rsidRPr="00D4308D" w:rsidRDefault="00D4308D">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449595B4" w14:textId="77777777" w:rsidR="005978B8" w:rsidRPr="00D4308D" w:rsidRDefault="00D4308D">
            <w:pPr>
              <w:pStyle w:val="ListParagraph"/>
              <w:ind w:left="0"/>
              <w:contextualSpacing/>
              <w:rPr>
                <w:rFonts w:eastAsia="Malgun Gothic"/>
                <w:lang w:eastAsia="ko-KR"/>
              </w:rPr>
            </w:pPr>
            <w:r>
              <w:rPr>
                <w:rFonts w:ascii="Times New Roman" w:eastAsiaTheme="minorEastAsia" w:hAnsi="Times New Roman"/>
              </w:rPr>
              <w:t xml:space="preserve">Support Alt2. </w:t>
            </w:r>
            <w:r w:rsidRPr="00D4308D">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5978B8" w14:paraId="7574D586" w14:textId="77777777">
        <w:tc>
          <w:tcPr>
            <w:tcW w:w="1975" w:type="dxa"/>
          </w:tcPr>
          <w:p w14:paraId="560764F5" w14:textId="2846AB56" w:rsidR="005978B8" w:rsidRDefault="0011342E">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01CEC70" w14:textId="60E8C964" w:rsidR="0011342E" w:rsidRDefault="0011342E">
            <w:pPr>
              <w:pStyle w:val="ListParagraph"/>
              <w:ind w:left="0"/>
              <w:contextualSpacing/>
              <w:rPr>
                <w:rFonts w:ascii="Times New Roman" w:eastAsiaTheme="minorEastAsia" w:hAnsi="Times New Roman"/>
              </w:rPr>
            </w:pPr>
            <w:r>
              <w:rPr>
                <w:rFonts w:ascii="Times New Roman" w:eastAsiaTheme="minorEastAsia" w:hAnsi="Times New Roman"/>
              </w:rPr>
              <w:t>Clarification question</w:t>
            </w:r>
            <w:r w:rsidR="004E1427">
              <w:rPr>
                <w:rFonts w:ascii="Times New Roman" w:eastAsiaTheme="minorEastAsia" w:hAnsi="Times New Roman"/>
              </w:rPr>
              <w:t>s</w:t>
            </w:r>
            <w:r>
              <w:rPr>
                <w:rFonts w:ascii="Times New Roman" w:eastAsiaTheme="minorEastAsia" w:hAnsi="Times New Roman"/>
              </w:rPr>
              <w:t xml:space="preserve"> to ZTE</w:t>
            </w:r>
            <w:r w:rsidR="00337DA4">
              <w:rPr>
                <w:rFonts w:ascii="Times New Roman" w:eastAsiaTheme="minorEastAsia" w:hAnsi="Times New Roman"/>
              </w:rPr>
              <w:t xml:space="preserve"> and supporting companies of Alt 2.</w:t>
            </w:r>
            <w:r>
              <w:rPr>
                <w:rFonts w:ascii="Times New Roman" w:eastAsiaTheme="minorEastAsia" w:hAnsi="Times New Roman"/>
              </w:rPr>
              <w:t xml:space="preserve"> </w:t>
            </w:r>
          </w:p>
          <w:p w14:paraId="5B998D60" w14:textId="77777777" w:rsidR="005978B8" w:rsidRDefault="0011342E" w:rsidP="0011342E">
            <w:pPr>
              <w:pStyle w:val="ListParagraph"/>
              <w:numPr>
                <w:ilvl w:val="0"/>
                <w:numId w:val="70"/>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6352B69F" w14:textId="5E7022DC" w:rsidR="0011342E" w:rsidRDefault="0011342E" w:rsidP="0011342E">
            <w:pPr>
              <w:pStyle w:val="ListParagraph"/>
              <w:numPr>
                <w:ilvl w:val="0"/>
                <w:numId w:val="70"/>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w:t>
            </w:r>
            <w:r w:rsidR="00337DA4">
              <w:rPr>
                <w:rFonts w:ascii="Times New Roman" w:eastAsiaTheme="minorEastAsia" w:hAnsi="Times New Roman"/>
              </w:rPr>
              <w:t xml:space="preserve">optional feature of dynamic SFN/single TRP PDSCH by DCI format, does it mean that UE expects common signaling by DCI format 1_0 is with two TCI states (e.g. two SSBs)? </w:t>
            </w:r>
          </w:p>
          <w:p w14:paraId="74B8ED4F" w14:textId="59887739" w:rsidR="0011342E" w:rsidRDefault="0011342E" w:rsidP="0011342E">
            <w:pPr>
              <w:pStyle w:val="ListParagraph"/>
              <w:contextualSpacing/>
              <w:rPr>
                <w:rFonts w:ascii="Times New Roman" w:eastAsiaTheme="minorEastAsia" w:hAnsi="Times New Roman"/>
              </w:rPr>
            </w:pPr>
          </w:p>
        </w:tc>
      </w:tr>
      <w:tr w:rsidR="005978B8" w14:paraId="71A2657F" w14:textId="77777777">
        <w:tc>
          <w:tcPr>
            <w:tcW w:w="1975" w:type="dxa"/>
          </w:tcPr>
          <w:p w14:paraId="1E307031"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434CBAAD" w14:textId="77777777" w:rsidR="005978B8" w:rsidRDefault="005978B8">
            <w:pPr>
              <w:pStyle w:val="ListParagraph"/>
              <w:ind w:left="0"/>
              <w:contextualSpacing/>
              <w:rPr>
                <w:rFonts w:ascii="Times New Roman" w:eastAsiaTheme="minorEastAsia" w:hAnsi="Times New Roman"/>
                <w:b/>
                <w:bCs/>
              </w:rPr>
            </w:pPr>
          </w:p>
        </w:tc>
      </w:tr>
      <w:tr w:rsidR="005978B8" w14:paraId="70AEE9A7" w14:textId="77777777">
        <w:tc>
          <w:tcPr>
            <w:tcW w:w="1975" w:type="dxa"/>
          </w:tcPr>
          <w:p w14:paraId="7E1CB37E"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2E1EDA71" w14:textId="77777777" w:rsidR="005978B8" w:rsidRDefault="005978B8">
            <w:pPr>
              <w:pStyle w:val="ListParagraph"/>
              <w:ind w:left="0"/>
              <w:contextualSpacing/>
              <w:rPr>
                <w:rFonts w:ascii="Times New Roman" w:eastAsia="Malgun Gothic" w:hAnsi="Times New Roman"/>
                <w:lang w:eastAsia="ko-KR"/>
              </w:rPr>
            </w:pPr>
          </w:p>
        </w:tc>
      </w:tr>
      <w:tr w:rsidR="005978B8" w14:paraId="40F6336B" w14:textId="77777777">
        <w:tc>
          <w:tcPr>
            <w:tcW w:w="1975" w:type="dxa"/>
          </w:tcPr>
          <w:p w14:paraId="0146AC40"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0F4ABB0A" w14:textId="77777777" w:rsidR="005978B8" w:rsidRDefault="005978B8">
            <w:pPr>
              <w:pStyle w:val="ListParagraph"/>
              <w:ind w:left="0"/>
              <w:contextualSpacing/>
              <w:rPr>
                <w:rFonts w:ascii="Times New Roman" w:eastAsiaTheme="minorEastAsia" w:hAnsi="Times New Roman"/>
              </w:rPr>
            </w:pPr>
          </w:p>
        </w:tc>
      </w:tr>
      <w:tr w:rsidR="005978B8" w14:paraId="6BCC1323" w14:textId="77777777">
        <w:tc>
          <w:tcPr>
            <w:tcW w:w="1975" w:type="dxa"/>
          </w:tcPr>
          <w:p w14:paraId="401F6B79"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106AC9CA" w14:textId="77777777" w:rsidR="005978B8" w:rsidRDefault="005978B8">
            <w:pPr>
              <w:pStyle w:val="ListParagraph"/>
              <w:ind w:left="0"/>
              <w:contextualSpacing/>
              <w:rPr>
                <w:rFonts w:ascii="Times New Roman" w:eastAsiaTheme="minorEastAsia" w:hAnsi="Times New Roman"/>
              </w:rPr>
            </w:pPr>
          </w:p>
        </w:tc>
      </w:tr>
      <w:tr w:rsidR="005978B8" w14:paraId="047FCA3A" w14:textId="77777777">
        <w:tc>
          <w:tcPr>
            <w:tcW w:w="1975" w:type="dxa"/>
          </w:tcPr>
          <w:p w14:paraId="0F070DDE" w14:textId="77777777" w:rsidR="005978B8" w:rsidRDefault="005978B8">
            <w:pPr>
              <w:pStyle w:val="ListParagraph"/>
              <w:ind w:left="0"/>
              <w:contextualSpacing/>
              <w:rPr>
                <w:rFonts w:ascii="Times New Roman" w:eastAsiaTheme="minorEastAsia" w:hAnsi="Times New Roman"/>
              </w:rPr>
            </w:pPr>
          </w:p>
        </w:tc>
        <w:tc>
          <w:tcPr>
            <w:tcW w:w="8280" w:type="dxa"/>
          </w:tcPr>
          <w:p w14:paraId="1CABC3B5" w14:textId="77777777" w:rsidR="005978B8" w:rsidRDefault="005978B8">
            <w:pPr>
              <w:pStyle w:val="ListParagraph"/>
              <w:ind w:left="0"/>
              <w:contextualSpacing/>
              <w:rPr>
                <w:rFonts w:ascii="Times New Roman" w:eastAsiaTheme="minorEastAsia" w:hAnsi="Times New Roman"/>
              </w:rPr>
            </w:pPr>
          </w:p>
        </w:tc>
      </w:tr>
      <w:tr w:rsidR="005978B8" w14:paraId="3C946D56" w14:textId="77777777">
        <w:tc>
          <w:tcPr>
            <w:tcW w:w="1975" w:type="dxa"/>
          </w:tcPr>
          <w:p w14:paraId="357DD3E2" w14:textId="77777777" w:rsidR="005978B8" w:rsidRDefault="005978B8">
            <w:pPr>
              <w:pStyle w:val="ListParagraph"/>
              <w:ind w:left="0"/>
              <w:contextualSpacing/>
              <w:rPr>
                <w:rFonts w:ascii="Times New Roman" w:eastAsiaTheme="minorEastAsia" w:hAnsi="Times New Roman"/>
              </w:rPr>
            </w:pPr>
          </w:p>
        </w:tc>
        <w:tc>
          <w:tcPr>
            <w:tcW w:w="8280" w:type="dxa"/>
          </w:tcPr>
          <w:p w14:paraId="37366383" w14:textId="77777777" w:rsidR="005978B8" w:rsidRDefault="005978B8">
            <w:pPr>
              <w:pStyle w:val="ListParagraph"/>
              <w:ind w:left="0"/>
              <w:contextualSpacing/>
              <w:rPr>
                <w:rFonts w:ascii="Times New Roman" w:eastAsiaTheme="minorEastAsia" w:hAnsi="Times New Roman"/>
                <w:lang w:val="en-GB"/>
              </w:rPr>
            </w:pPr>
          </w:p>
        </w:tc>
      </w:tr>
      <w:tr w:rsidR="005978B8" w14:paraId="16DE19F7" w14:textId="77777777">
        <w:tc>
          <w:tcPr>
            <w:tcW w:w="1975" w:type="dxa"/>
          </w:tcPr>
          <w:p w14:paraId="2533406E" w14:textId="77777777" w:rsidR="005978B8" w:rsidRDefault="005978B8">
            <w:pPr>
              <w:pStyle w:val="ListParagraph"/>
              <w:ind w:left="0"/>
              <w:contextualSpacing/>
              <w:rPr>
                <w:rFonts w:ascii="Times New Roman" w:eastAsiaTheme="minorEastAsia" w:hAnsi="Times New Roman"/>
              </w:rPr>
            </w:pPr>
          </w:p>
        </w:tc>
        <w:tc>
          <w:tcPr>
            <w:tcW w:w="8280" w:type="dxa"/>
          </w:tcPr>
          <w:p w14:paraId="3A3B7AAD" w14:textId="77777777" w:rsidR="005978B8" w:rsidRDefault="005978B8">
            <w:pPr>
              <w:pStyle w:val="ListParagraph"/>
              <w:ind w:left="0"/>
              <w:contextualSpacing/>
              <w:rPr>
                <w:rFonts w:ascii="Times New Roman" w:eastAsiaTheme="minorEastAsia" w:hAnsi="Times New Roman"/>
              </w:rPr>
            </w:pPr>
          </w:p>
        </w:tc>
      </w:tr>
    </w:tbl>
    <w:p w14:paraId="6196C769" w14:textId="77777777" w:rsidR="005978B8" w:rsidRDefault="005978B8">
      <w:pPr>
        <w:rPr>
          <w:b/>
          <w:iCs/>
          <w:szCs w:val="16"/>
          <w:lang w:eastAsia="ko-KR"/>
        </w:rPr>
      </w:pPr>
    </w:p>
    <w:p w14:paraId="706CE733" w14:textId="77777777" w:rsidR="005978B8" w:rsidRDefault="00063CEC">
      <w:pPr>
        <w:pStyle w:val="Heading3"/>
        <w:numPr>
          <w:ilvl w:val="2"/>
          <w:numId w:val="12"/>
        </w:numPr>
        <w:ind w:left="450"/>
        <w:rPr>
          <w:lang w:val="en-US"/>
        </w:rPr>
      </w:pPr>
      <w:r>
        <w:rPr>
          <w:lang w:val="en-US"/>
        </w:rPr>
        <w:t xml:space="preserve">Issue #1-10 (PDSCH scheduled by </w:t>
      </w:r>
      <w:r>
        <w:rPr>
          <w:lang w:eastAsia="ko-KR"/>
        </w:rPr>
        <w:t>CSS Type 0/0A/1/2)</w:t>
      </w:r>
    </w:p>
    <w:p w14:paraId="1CEE8A7D" w14:textId="77777777" w:rsidR="005978B8" w:rsidRDefault="00063CEC">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064393BD" w14:textId="77777777" w:rsidR="005978B8" w:rsidRDefault="00063CEC">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69876138" w14:textId="77777777" w:rsidR="005978B8" w:rsidRDefault="00063CEC">
      <w:pPr>
        <w:spacing w:after="120"/>
        <w:rPr>
          <w:bCs/>
          <w:iCs/>
          <w:sz w:val="22"/>
          <w:szCs w:val="22"/>
        </w:rPr>
      </w:pPr>
      <w:r>
        <w:rPr>
          <w:bCs/>
          <w:iCs/>
          <w:sz w:val="22"/>
          <w:szCs w:val="22"/>
        </w:rPr>
        <w:t>For PDSCH scheduled by CSS 0/0A/1/2</w:t>
      </w:r>
    </w:p>
    <w:p w14:paraId="09A99DF4"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B1D4FBD"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3E88E50B"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24C7B99B"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1D282449" w14:textId="77777777" w:rsidR="005978B8" w:rsidRDefault="00063CEC">
      <w:pPr>
        <w:pStyle w:val="Heading4"/>
        <w:rPr>
          <w:u w:val="single"/>
          <w:lang w:val="en-US"/>
        </w:rPr>
      </w:pPr>
      <w:r>
        <w:rPr>
          <w:u w:val="single"/>
          <w:lang w:val="en-US"/>
        </w:rPr>
        <w:lastRenderedPageBreak/>
        <w:t>Round-1</w:t>
      </w:r>
    </w:p>
    <w:p w14:paraId="2804C81B" w14:textId="77777777" w:rsidR="005978B8" w:rsidRDefault="00063CEC">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5A7D8781"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hAnsi="Times New Roman"/>
          <w:bCs/>
          <w:iCs/>
        </w:rPr>
        <w:t>TBD</w:t>
      </w:r>
    </w:p>
    <w:p w14:paraId="1CC43595" w14:textId="77777777" w:rsidR="005978B8" w:rsidRDefault="005978B8">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5978B8" w14:paraId="7D0DC0F6" w14:textId="77777777">
        <w:tc>
          <w:tcPr>
            <w:tcW w:w="1975" w:type="dxa"/>
            <w:shd w:val="clear" w:color="auto" w:fill="A8D08D" w:themeFill="accent6" w:themeFillTint="99"/>
          </w:tcPr>
          <w:p w14:paraId="2E48672D"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AAFF38"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51794E8D" w14:textId="77777777">
        <w:tc>
          <w:tcPr>
            <w:tcW w:w="1975" w:type="dxa"/>
          </w:tcPr>
          <w:p w14:paraId="13B0915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7C530C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2EDA25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5978B8" w14:paraId="755552BB" w14:textId="77777777">
        <w:tc>
          <w:tcPr>
            <w:tcW w:w="1975" w:type="dxa"/>
          </w:tcPr>
          <w:p w14:paraId="35C74F7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41473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978B8" w14:paraId="3EE923A7" w14:textId="77777777">
        <w:tc>
          <w:tcPr>
            <w:tcW w:w="1975" w:type="dxa"/>
          </w:tcPr>
          <w:p w14:paraId="6553BCA7"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58794216"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5978B8" w14:paraId="121CCE06" w14:textId="77777777">
        <w:tc>
          <w:tcPr>
            <w:tcW w:w="1975" w:type="dxa"/>
          </w:tcPr>
          <w:p w14:paraId="11099975"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850E48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25C3D1B" w14:textId="77777777" w:rsidR="005978B8" w:rsidRDefault="005978B8">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5978B8" w14:paraId="053F7C01" w14:textId="77777777">
              <w:tc>
                <w:tcPr>
                  <w:tcW w:w="8054" w:type="dxa"/>
                </w:tcPr>
                <w:p w14:paraId="77A0E668" w14:textId="77777777" w:rsidR="005978B8" w:rsidRDefault="00063CEC">
                  <w:pPr>
                    <w:tabs>
                      <w:tab w:val="left" w:pos="720"/>
                    </w:tabs>
                    <w:rPr>
                      <w:rFonts w:cs="Times"/>
                      <w:b/>
                      <w:bCs/>
                      <w:color w:val="000000"/>
                    </w:rPr>
                  </w:pPr>
                  <w:r>
                    <w:rPr>
                      <w:rFonts w:cs="Times"/>
                      <w:b/>
                      <w:bCs/>
                      <w:color w:val="000000"/>
                    </w:rPr>
                    <w:t xml:space="preserve">Clause 5.1 – 38.214 </w:t>
                  </w:r>
                </w:p>
                <w:p w14:paraId="72B42D6C" w14:textId="77777777" w:rsidR="005978B8" w:rsidRDefault="00063CEC">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6F84D7E6" w14:textId="77777777" w:rsidR="005978B8" w:rsidRDefault="005978B8">
            <w:pPr>
              <w:pStyle w:val="ListParagraph"/>
              <w:ind w:left="0"/>
              <w:contextualSpacing/>
              <w:rPr>
                <w:rFonts w:ascii="Times New Roman" w:eastAsia="MS Mincho" w:hAnsi="Times New Roman"/>
                <w:lang w:eastAsia="ja-JP"/>
              </w:rPr>
            </w:pPr>
          </w:p>
          <w:p w14:paraId="565B92D5" w14:textId="77777777" w:rsidR="005978B8" w:rsidRDefault="005978B8">
            <w:pPr>
              <w:pStyle w:val="ListParagraph"/>
              <w:ind w:left="0"/>
              <w:contextualSpacing/>
              <w:rPr>
                <w:rFonts w:ascii="Times New Roman" w:eastAsia="SimSun" w:hAnsi="Times New Roman"/>
              </w:rPr>
            </w:pPr>
          </w:p>
        </w:tc>
      </w:tr>
      <w:tr w:rsidR="005978B8" w14:paraId="5A2E6D62" w14:textId="77777777">
        <w:tc>
          <w:tcPr>
            <w:tcW w:w="1975" w:type="dxa"/>
          </w:tcPr>
          <w:p w14:paraId="76186B15" w14:textId="77777777" w:rsidR="005978B8" w:rsidRDefault="00063CEC">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1D0F99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69040486" w14:textId="77777777" w:rsidR="005978B8" w:rsidRDefault="00063CEC">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5978B8" w14:paraId="23E57D9A" w14:textId="77777777">
        <w:tc>
          <w:tcPr>
            <w:tcW w:w="1975" w:type="dxa"/>
          </w:tcPr>
          <w:p w14:paraId="4227273C"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73191271" w14:textId="77777777" w:rsidR="005978B8" w:rsidRDefault="00063CEC">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5978B8" w14:paraId="7A86F784" w14:textId="77777777">
        <w:tc>
          <w:tcPr>
            <w:tcW w:w="1975" w:type="dxa"/>
          </w:tcPr>
          <w:p w14:paraId="36103CD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27FB9B71" w14:textId="77777777" w:rsidR="005978B8" w:rsidRDefault="00063CEC">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978B8" w14:paraId="15A53B34" w14:textId="77777777">
        <w:tc>
          <w:tcPr>
            <w:tcW w:w="1975" w:type="dxa"/>
          </w:tcPr>
          <w:p w14:paraId="26D28F5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6D2F24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978B8" w14:paraId="04B18BCF" w14:textId="77777777">
        <w:tc>
          <w:tcPr>
            <w:tcW w:w="1975" w:type="dxa"/>
          </w:tcPr>
          <w:p w14:paraId="7EDCF05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FDFBA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36ABDD75" w14:textId="77777777" w:rsidR="005978B8" w:rsidRDefault="005978B8">
            <w:pPr>
              <w:pStyle w:val="ListParagraph"/>
              <w:ind w:left="0"/>
              <w:contextualSpacing/>
              <w:rPr>
                <w:rFonts w:ascii="Times New Roman" w:eastAsiaTheme="minorEastAsia" w:hAnsi="Times New Roman"/>
              </w:rPr>
            </w:pPr>
          </w:p>
          <w:p w14:paraId="7A5B965C" w14:textId="77777777" w:rsidR="005978B8" w:rsidRDefault="00063CEC">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26A444DB" w14:textId="77777777" w:rsidR="005978B8" w:rsidRDefault="00063CEC">
            <w:pPr>
              <w:spacing w:after="120"/>
              <w:rPr>
                <w:bCs/>
                <w:iCs/>
                <w:sz w:val="22"/>
                <w:szCs w:val="22"/>
              </w:rPr>
            </w:pPr>
            <w:r>
              <w:rPr>
                <w:bCs/>
                <w:iCs/>
                <w:sz w:val="22"/>
                <w:szCs w:val="22"/>
              </w:rPr>
              <w:t>For PDSCH scheduled by CSS 0/0A/1/2</w:t>
            </w:r>
          </w:p>
          <w:p w14:paraId="06F23BBC"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15EA5B4A"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 xml:space="preserve">the first TCI state of the CORESET with lowest ID in the same BWP is applied for the PDSCH </w:t>
            </w:r>
            <w:r>
              <w:rPr>
                <w:rFonts w:ascii="Times New Roman" w:hAnsi="Times New Roman"/>
                <w:bCs/>
                <w:iCs/>
              </w:rPr>
              <w:lastRenderedPageBreak/>
              <w:t>reception</w:t>
            </w:r>
          </w:p>
          <w:p w14:paraId="5ABCDE01"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A9DA814"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D45C75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68FCC6F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4469EFAF" w14:textId="77777777" w:rsidR="005978B8" w:rsidRDefault="005978B8">
            <w:pPr>
              <w:pStyle w:val="ListParagraph"/>
              <w:ind w:left="0"/>
              <w:contextualSpacing/>
              <w:rPr>
                <w:rFonts w:ascii="Times New Roman" w:eastAsiaTheme="minorEastAsia" w:hAnsi="Times New Roman"/>
              </w:rPr>
            </w:pPr>
          </w:p>
          <w:p w14:paraId="2F1CF361" w14:textId="77777777" w:rsidR="005978B8" w:rsidRDefault="005978B8">
            <w:pPr>
              <w:pStyle w:val="ListParagraph"/>
              <w:ind w:left="0"/>
              <w:contextualSpacing/>
              <w:rPr>
                <w:rFonts w:ascii="Times New Roman" w:eastAsiaTheme="minorEastAsia" w:hAnsi="Times New Roman"/>
              </w:rPr>
            </w:pPr>
          </w:p>
        </w:tc>
      </w:tr>
      <w:tr w:rsidR="005978B8" w14:paraId="24929C13" w14:textId="77777777">
        <w:tc>
          <w:tcPr>
            <w:tcW w:w="1975" w:type="dxa"/>
          </w:tcPr>
          <w:p w14:paraId="2A4D4730" w14:textId="77777777" w:rsidR="005978B8" w:rsidRDefault="005978B8">
            <w:pPr>
              <w:pStyle w:val="ListParagraph"/>
              <w:ind w:left="0"/>
              <w:contextualSpacing/>
              <w:rPr>
                <w:rFonts w:ascii="Times New Roman" w:eastAsiaTheme="minorEastAsia" w:hAnsi="Times New Roman"/>
              </w:rPr>
            </w:pPr>
          </w:p>
        </w:tc>
        <w:tc>
          <w:tcPr>
            <w:tcW w:w="8280" w:type="dxa"/>
          </w:tcPr>
          <w:p w14:paraId="71B0BEBF" w14:textId="77777777" w:rsidR="005978B8" w:rsidRDefault="005978B8">
            <w:pPr>
              <w:pStyle w:val="ListParagraph"/>
              <w:ind w:left="0"/>
              <w:contextualSpacing/>
              <w:rPr>
                <w:rFonts w:ascii="Times New Roman" w:eastAsiaTheme="minorEastAsia" w:hAnsi="Times New Roman"/>
              </w:rPr>
            </w:pPr>
          </w:p>
        </w:tc>
      </w:tr>
      <w:tr w:rsidR="005978B8" w14:paraId="0B01A5CD" w14:textId="77777777">
        <w:tc>
          <w:tcPr>
            <w:tcW w:w="1975" w:type="dxa"/>
          </w:tcPr>
          <w:p w14:paraId="277A53F4" w14:textId="77777777" w:rsidR="005978B8" w:rsidRDefault="005978B8">
            <w:pPr>
              <w:pStyle w:val="ListParagraph"/>
              <w:ind w:left="0"/>
              <w:contextualSpacing/>
              <w:rPr>
                <w:rFonts w:ascii="Times New Roman" w:eastAsiaTheme="minorEastAsia" w:hAnsi="Times New Roman"/>
              </w:rPr>
            </w:pPr>
          </w:p>
        </w:tc>
        <w:tc>
          <w:tcPr>
            <w:tcW w:w="8280" w:type="dxa"/>
          </w:tcPr>
          <w:p w14:paraId="1AF38352" w14:textId="77777777" w:rsidR="005978B8" w:rsidRDefault="005978B8">
            <w:pPr>
              <w:pStyle w:val="ListParagraph"/>
              <w:ind w:left="0"/>
              <w:contextualSpacing/>
              <w:rPr>
                <w:rFonts w:ascii="Times New Roman" w:eastAsiaTheme="minorEastAsia" w:hAnsi="Times New Roman"/>
              </w:rPr>
            </w:pPr>
          </w:p>
        </w:tc>
      </w:tr>
      <w:tr w:rsidR="005978B8" w14:paraId="30D79060" w14:textId="77777777">
        <w:tc>
          <w:tcPr>
            <w:tcW w:w="1975" w:type="dxa"/>
          </w:tcPr>
          <w:p w14:paraId="5942681D"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63A0F4AE" w14:textId="77777777" w:rsidR="005978B8" w:rsidRDefault="005978B8">
            <w:pPr>
              <w:pStyle w:val="ListParagraph"/>
              <w:ind w:left="0"/>
              <w:contextualSpacing/>
              <w:rPr>
                <w:rFonts w:ascii="Times New Roman" w:eastAsia="Malgun Gothic" w:hAnsi="Times New Roman"/>
                <w:lang w:eastAsia="ko-KR"/>
              </w:rPr>
            </w:pPr>
          </w:p>
        </w:tc>
      </w:tr>
      <w:tr w:rsidR="005978B8" w14:paraId="3FBD6708" w14:textId="77777777">
        <w:tc>
          <w:tcPr>
            <w:tcW w:w="1975" w:type="dxa"/>
          </w:tcPr>
          <w:p w14:paraId="58CA928F"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6E655010" w14:textId="77777777" w:rsidR="005978B8" w:rsidRDefault="005978B8">
            <w:pPr>
              <w:pStyle w:val="ListParagraph"/>
              <w:ind w:left="0"/>
              <w:contextualSpacing/>
              <w:rPr>
                <w:rFonts w:ascii="Times New Roman" w:eastAsia="Malgun Gothic" w:hAnsi="Times New Roman"/>
                <w:lang w:eastAsia="ko-KR"/>
              </w:rPr>
            </w:pPr>
          </w:p>
        </w:tc>
      </w:tr>
      <w:tr w:rsidR="005978B8" w14:paraId="69076B03" w14:textId="77777777">
        <w:tc>
          <w:tcPr>
            <w:tcW w:w="1975" w:type="dxa"/>
          </w:tcPr>
          <w:p w14:paraId="60266310"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BB34FC1" w14:textId="77777777" w:rsidR="005978B8" w:rsidRDefault="005978B8">
            <w:pPr>
              <w:pStyle w:val="ListParagraph"/>
              <w:ind w:left="0"/>
              <w:contextualSpacing/>
              <w:rPr>
                <w:rFonts w:ascii="Times New Roman" w:eastAsiaTheme="minorEastAsia" w:hAnsi="Times New Roman"/>
              </w:rPr>
            </w:pPr>
          </w:p>
        </w:tc>
      </w:tr>
      <w:tr w:rsidR="005978B8" w14:paraId="757AF2A6" w14:textId="77777777">
        <w:tc>
          <w:tcPr>
            <w:tcW w:w="1975" w:type="dxa"/>
          </w:tcPr>
          <w:p w14:paraId="5CA1525E"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3E1B8CA" w14:textId="77777777" w:rsidR="005978B8" w:rsidRDefault="005978B8">
            <w:pPr>
              <w:pStyle w:val="ListParagraph"/>
              <w:ind w:left="0"/>
              <w:contextualSpacing/>
              <w:rPr>
                <w:rFonts w:ascii="Times New Roman" w:eastAsiaTheme="minorEastAsia" w:hAnsi="Times New Roman"/>
              </w:rPr>
            </w:pPr>
          </w:p>
        </w:tc>
      </w:tr>
      <w:tr w:rsidR="005978B8" w14:paraId="59875B37" w14:textId="77777777">
        <w:tc>
          <w:tcPr>
            <w:tcW w:w="1975" w:type="dxa"/>
          </w:tcPr>
          <w:p w14:paraId="08BBBF45" w14:textId="77777777" w:rsidR="005978B8" w:rsidRDefault="005978B8">
            <w:pPr>
              <w:pStyle w:val="ListParagraph"/>
              <w:ind w:left="0"/>
              <w:contextualSpacing/>
              <w:rPr>
                <w:rFonts w:ascii="Times New Roman" w:eastAsiaTheme="minorEastAsia" w:hAnsi="Times New Roman"/>
              </w:rPr>
            </w:pPr>
          </w:p>
        </w:tc>
        <w:tc>
          <w:tcPr>
            <w:tcW w:w="8280" w:type="dxa"/>
          </w:tcPr>
          <w:p w14:paraId="25A58260" w14:textId="77777777" w:rsidR="005978B8" w:rsidRDefault="005978B8">
            <w:pPr>
              <w:pStyle w:val="ListParagraph"/>
              <w:ind w:left="0"/>
              <w:contextualSpacing/>
              <w:rPr>
                <w:rFonts w:ascii="Times New Roman" w:eastAsiaTheme="minorEastAsia" w:hAnsi="Times New Roman"/>
              </w:rPr>
            </w:pPr>
          </w:p>
        </w:tc>
      </w:tr>
      <w:tr w:rsidR="005978B8" w14:paraId="1CFF8AC3" w14:textId="77777777">
        <w:tc>
          <w:tcPr>
            <w:tcW w:w="1975" w:type="dxa"/>
          </w:tcPr>
          <w:p w14:paraId="38C32B9E" w14:textId="77777777" w:rsidR="005978B8" w:rsidRDefault="005978B8">
            <w:pPr>
              <w:pStyle w:val="ListParagraph"/>
              <w:ind w:left="0"/>
              <w:contextualSpacing/>
              <w:rPr>
                <w:rFonts w:ascii="Times New Roman" w:eastAsiaTheme="minorEastAsia" w:hAnsi="Times New Roman"/>
              </w:rPr>
            </w:pPr>
          </w:p>
        </w:tc>
        <w:tc>
          <w:tcPr>
            <w:tcW w:w="8280" w:type="dxa"/>
          </w:tcPr>
          <w:p w14:paraId="326D0FAF" w14:textId="77777777" w:rsidR="005978B8" w:rsidRDefault="005978B8">
            <w:pPr>
              <w:pStyle w:val="ListParagraph"/>
              <w:ind w:left="0"/>
              <w:contextualSpacing/>
              <w:rPr>
                <w:rFonts w:ascii="Times New Roman" w:eastAsiaTheme="minorEastAsia" w:hAnsi="Times New Roman"/>
              </w:rPr>
            </w:pPr>
          </w:p>
        </w:tc>
      </w:tr>
      <w:tr w:rsidR="005978B8" w14:paraId="08D5D76F" w14:textId="77777777">
        <w:tc>
          <w:tcPr>
            <w:tcW w:w="1975" w:type="dxa"/>
          </w:tcPr>
          <w:p w14:paraId="127B1AAF" w14:textId="77777777" w:rsidR="005978B8" w:rsidRDefault="005978B8">
            <w:pPr>
              <w:pStyle w:val="ListParagraph"/>
              <w:ind w:left="0"/>
              <w:contextualSpacing/>
              <w:rPr>
                <w:rFonts w:ascii="Times New Roman" w:eastAsiaTheme="minorEastAsia" w:hAnsi="Times New Roman"/>
              </w:rPr>
            </w:pPr>
          </w:p>
        </w:tc>
        <w:tc>
          <w:tcPr>
            <w:tcW w:w="8280" w:type="dxa"/>
          </w:tcPr>
          <w:p w14:paraId="17BB55C3" w14:textId="77777777" w:rsidR="005978B8" w:rsidRDefault="005978B8">
            <w:pPr>
              <w:pStyle w:val="ListParagraph"/>
              <w:ind w:left="0"/>
              <w:contextualSpacing/>
              <w:rPr>
                <w:rFonts w:ascii="Times New Roman" w:eastAsiaTheme="minorEastAsia" w:hAnsi="Times New Roman"/>
              </w:rPr>
            </w:pPr>
          </w:p>
        </w:tc>
      </w:tr>
    </w:tbl>
    <w:p w14:paraId="0EB67CA4" w14:textId="77777777" w:rsidR="005978B8" w:rsidRDefault="005978B8">
      <w:pPr>
        <w:rPr>
          <w:b/>
          <w:iCs/>
          <w:szCs w:val="16"/>
          <w:lang w:eastAsia="ko-KR"/>
        </w:rPr>
      </w:pPr>
    </w:p>
    <w:p w14:paraId="09D865B7" w14:textId="77777777" w:rsidR="005978B8" w:rsidRDefault="00063CEC">
      <w:pPr>
        <w:pStyle w:val="Heading4"/>
        <w:rPr>
          <w:u w:val="single"/>
          <w:lang w:val="en-US"/>
        </w:rPr>
      </w:pPr>
      <w:r>
        <w:rPr>
          <w:u w:val="single"/>
          <w:lang w:val="en-US"/>
        </w:rPr>
        <w:t>Round-2</w:t>
      </w:r>
    </w:p>
    <w:p w14:paraId="4DC2D18E" w14:textId="77777777" w:rsidR="005978B8" w:rsidRDefault="00063CEC">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45EE17A4" w14:textId="77777777" w:rsidR="005978B8" w:rsidRDefault="00063CEC">
      <w:pPr>
        <w:spacing w:after="120"/>
        <w:rPr>
          <w:bCs/>
          <w:iCs/>
          <w:sz w:val="22"/>
          <w:szCs w:val="22"/>
        </w:rPr>
      </w:pPr>
      <w:r>
        <w:rPr>
          <w:bCs/>
          <w:iCs/>
          <w:sz w:val="22"/>
          <w:szCs w:val="22"/>
        </w:rPr>
        <w:t>For PDSCH scheduled by CSS 0/0A/1/2</w:t>
      </w:r>
    </w:p>
    <w:p w14:paraId="5A0DCD5C"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5E8C3A02"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49A34AB"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AE36B12" w14:textId="77777777" w:rsidR="005978B8" w:rsidRDefault="00063CEC">
      <w:pPr>
        <w:pStyle w:val="ListParagraph"/>
        <w:widowControl w:val="0"/>
        <w:numPr>
          <w:ilvl w:val="0"/>
          <w:numId w:val="44"/>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5978B8" w14:paraId="48F5F4C2" w14:textId="77777777">
        <w:tc>
          <w:tcPr>
            <w:tcW w:w="1975" w:type="dxa"/>
            <w:shd w:val="clear" w:color="auto" w:fill="A8D08D" w:themeFill="accent6" w:themeFillTint="99"/>
          </w:tcPr>
          <w:p w14:paraId="318F8169"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6453F6"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5AFD47AB" w14:textId="77777777">
        <w:tc>
          <w:tcPr>
            <w:tcW w:w="1975" w:type="dxa"/>
          </w:tcPr>
          <w:p w14:paraId="1EBBA200"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1F42A69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5978B8" w14:paraId="754FB9E9" w14:textId="77777777">
        <w:tc>
          <w:tcPr>
            <w:tcW w:w="1975" w:type="dxa"/>
          </w:tcPr>
          <w:p w14:paraId="41B3450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56C42E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74949785" w14:textId="77777777">
        <w:tc>
          <w:tcPr>
            <w:tcW w:w="1975" w:type="dxa"/>
          </w:tcPr>
          <w:p w14:paraId="0E9C149C"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4CF6CFB"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5978B8" w14:paraId="647F502C" w14:textId="77777777">
        <w:tc>
          <w:tcPr>
            <w:tcW w:w="1975" w:type="dxa"/>
          </w:tcPr>
          <w:p w14:paraId="0385CE51"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lastRenderedPageBreak/>
              <w:t>Qualcomm</w:t>
            </w:r>
          </w:p>
        </w:tc>
        <w:tc>
          <w:tcPr>
            <w:tcW w:w="8280" w:type="dxa"/>
          </w:tcPr>
          <w:p w14:paraId="3F48BCC9"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5978B8" w14:paraId="3DCCC284" w14:textId="77777777">
        <w:tc>
          <w:tcPr>
            <w:tcW w:w="1975" w:type="dxa"/>
          </w:tcPr>
          <w:p w14:paraId="03338A1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447F1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5978B8" w14:paraId="522DD57C" w14:textId="77777777">
        <w:tc>
          <w:tcPr>
            <w:tcW w:w="1975" w:type="dxa"/>
          </w:tcPr>
          <w:p w14:paraId="734F2A07" w14:textId="77777777" w:rsidR="005978B8" w:rsidRDefault="00063C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F0C33D9" w14:textId="77777777" w:rsidR="005978B8" w:rsidRDefault="00063CEC">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5978B8" w14:paraId="60E16C29" w14:textId="77777777">
        <w:tc>
          <w:tcPr>
            <w:tcW w:w="1975" w:type="dxa"/>
          </w:tcPr>
          <w:p w14:paraId="4363E51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A588489" w14:textId="77777777" w:rsidR="005978B8" w:rsidRDefault="00063CEC">
            <w:pPr>
              <w:pStyle w:val="ListParagraph"/>
              <w:ind w:left="0"/>
              <w:contextualSpacing/>
              <w:rPr>
                <w:rFonts w:ascii="Times New Roman" w:eastAsiaTheme="minorEastAsia" w:hAnsi="Times New Roman"/>
              </w:rPr>
            </w:pPr>
            <w:r>
              <w:rPr>
                <w:rFonts w:eastAsiaTheme="minorEastAsia"/>
              </w:rPr>
              <w:t>Share same view as Qualcomm</w:t>
            </w:r>
          </w:p>
        </w:tc>
      </w:tr>
      <w:tr w:rsidR="005978B8" w14:paraId="05C414AF" w14:textId="77777777">
        <w:tc>
          <w:tcPr>
            <w:tcW w:w="1975" w:type="dxa"/>
          </w:tcPr>
          <w:p w14:paraId="42FF4C6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723717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5978B8" w14:paraId="38D512F9" w14:textId="77777777">
        <w:tc>
          <w:tcPr>
            <w:tcW w:w="1975" w:type="dxa"/>
          </w:tcPr>
          <w:p w14:paraId="4E5A3120"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51B7143"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5978B8" w14:paraId="6BAA00BA" w14:textId="77777777">
        <w:tc>
          <w:tcPr>
            <w:tcW w:w="1975" w:type="dxa"/>
          </w:tcPr>
          <w:p w14:paraId="6145A93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8792C6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5978B8" w14:paraId="17D5014A" w14:textId="77777777">
        <w:tc>
          <w:tcPr>
            <w:tcW w:w="1975" w:type="dxa"/>
          </w:tcPr>
          <w:p w14:paraId="73EAC31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04A922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5978B8" w14:paraId="3B04BE59" w14:textId="77777777">
        <w:tc>
          <w:tcPr>
            <w:tcW w:w="1975" w:type="dxa"/>
          </w:tcPr>
          <w:p w14:paraId="619F2CAD"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281DCEA" w14:textId="77777777" w:rsidR="005978B8" w:rsidRDefault="00063CEC">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5978B8" w14:paraId="4F7F8388" w14:textId="77777777">
        <w:tc>
          <w:tcPr>
            <w:tcW w:w="1975" w:type="dxa"/>
          </w:tcPr>
          <w:p w14:paraId="40071ECB"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C353001"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14:paraId="1F5E4AD3" w14:textId="77777777">
        <w:tc>
          <w:tcPr>
            <w:tcW w:w="1975" w:type="dxa"/>
          </w:tcPr>
          <w:p w14:paraId="69E5EB45"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47FA15D" w14:textId="77777777" w:rsidR="005978B8" w:rsidRDefault="005978B8">
            <w:pPr>
              <w:pStyle w:val="ListParagraph"/>
              <w:ind w:left="0"/>
              <w:contextualSpacing/>
              <w:rPr>
                <w:rFonts w:ascii="Times New Roman" w:eastAsiaTheme="minorEastAsia" w:hAnsi="Times New Roman"/>
              </w:rPr>
            </w:pPr>
          </w:p>
        </w:tc>
      </w:tr>
      <w:tr w:rsidR="005978B8" w14:paraId="08C32829" w14:textId="77777777">
        <w:tc>
          <w:tcPr>
            <w:tcW w:w="1975" w:type="dxa"/>
          </w:tcPr>
          <w:p w14:paraId="7F69328D"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01C54A61" w14:textId="77777777" w:rsidR="005978B8" w:rsidRDefault="005978B8">
            <w:pPr>
              <w:pStyle w:val="ListParagraph"/>
              <w:ind w:left="0"/>
              <w:contextualSpacing/>
              <w:rPr>
                <w:rFonts w:ascii="Times New Roman" w:eastAsiaTheme="minorEastAsia" w:hAnsi="Times New Roman"/>
              </w:rPr>
            </w:pPr>
          </w:p>
        </w:tc>
      </w:tr>
      <w:tr w:rsidR="005978B8" w14:paraId="79D26301" w14:textId="77777777">
        <w:tc>
          <w:tcPr>
            <w:tcW w:w="1975" w:type="dxa"/>
          </w:tcPr>
          <w:p w14:paraId="41E853DC" w14:textId="77777777" w:rsidR="005978B8" w:rsidRDefault="005978B8">
            <w:pPr>
              <w:pStyle w:val="ListParagraph"/>
              <w:ind w:left="0"/>
              <w:contextualSpacing/>
              <w:rPr>
                <w:rFonts w:ascii="Times New Roman" w:eastAsiaTheme="minorEastAsia" w:hAnsi="Times New Roman"/>
              </w:rPr>
            </w:pPr>
          </w:p>
        </w:tc>
        <w:tc>
          <w:tcPr>
            <w:tcW w:w="8280" w:type="dxa"/>
          </w:tcPr>
          <w:p w14:paraId="08E5FAC7" w14:textId="77777777" w:rsidR="005978B8" w:rsidRDefault="005978B8">
            <w:pPr>
              <w:pStyle w:val="ListParagraph"/>
              <w:ind w:left="0"/>
              <w:contextualSpacing/>
              <w:rPr>
                <w:rFonts w:ascii="Times New Roman" w:eastAsiaTheme="minorEastAsia" w:hAnsi="Times New Roman"/>
              </w:rPr>
            </w:pPr>
          </w:p>
        </w:tc>
      </w:tr>
      <w:tr w:rsidR="005978B8" w14:paraId="0DF0D8DE" w14:textId="77777777">
        <w:tc>
          <w:tcPr>
            <w:tcW w:w="1975" w:type="dxa"/>
          </w:tcPr>
          <w:p w14:paraId="172D1ED8" w14:textId="77777777" w:rsidR="005978B8" w:rsidRDefault="005978B8">
            <w:pPr>
              <w:pStyle w:val="ListParagraph"/>
              <w:ind w:left="0"/>
              <w:contextualSpacing/>
              <w:rPr>
                <w:rFonts w:ascii="Times New Roman" w:eastAsiaTheme="minorEastAsia" w:hAnsi="Times New Roman"/>
              </w:rPr>
            </w:pPr>
          </w:p>
        </w:tc>
        <w:tc>
          <w:tcPr>
            <w:tcW w:w="8280" w:type="dxa"/>
          </w:tcPr>
          <w:p w14:paraId="3904F326" w14:textId="77777777" w:rsidR="005978B8" w:rsidRDefault="005978B8">
            <w:pPr>
              <w:pStyle w:val="ListParagraph"/>
              <w:ind w:left="0"/>
              <w:contextualSpacing/>
              <w:rPr>
                <w:rFonts w:ascii="Times New Roman" w:eastAsiaTheme="minorEastAsia" w:hAnsi="Times New Roman"/>
              </w:rPr>
            </w:pPr>
          </w:p>
        </w:tc>
      </w:tr>
      <w:tr w:rsidR="005978B8" w14:paraId="2C2F41A7" w14:textId="77777777">
        <w:tc>
          <w:tcPr>
            <w:tcW w:w="1975" w:type="dxa"/>
          </w:tcPr>
          <w:p w14:paraId="6BBC6AE0" w14:textId="77777777" w:rsidR="005978B8" w:rsidRDefault="005978B8">
            <w:pPr>
              <w:pStyle w:val="ListParagraph"/>
              <w:ind w:left="0"/>
              <w:contextualSpacing/>
              <w:rPr>
                <w:rFonts w:ascii="Times New Roman" w:eastAsiaTheme="minorEastAsia" w:hAnsi="Times New Roman"/>
              </w:rPr>
            </w:pPr>
          </w:p>
        </w:tc>
        <w:tc>
          <w:tcPr>
            <w:tcW w:w="8280" w:type="dxa"/>
          </w:tcPr>
          <w:p w14:paraId="365D165A" w14:textId="77777777" w:rsidR="005978B8" w:rsidRDefault="005978B8">
            <w:pPr>
              <w:pStyle w:val="ListParagraph"/>
              <w:ind w:left="0"/>
              <w:contextualSpacing/>
              <w:rPr>
                <w:rFonts w:ascii="Times New Roman" w:eastAsiaTheme="minorEastAsia" w:hAnsi="Times New Roman"/>
              </w:rPr>
            </w:pPr>
          </w:p>
        </w:tc>
      </w:tr>
    </w:tbl>
    <w:p w14:paraId="2BF67E08" w14:textId="77777777" w:rsidR="005978B8" w:rsidRDefault="005978B8">
      <w:pPr>
        <w:pStyle w:val="ListParagraph"/>
        <w:widowControl w:val="0"/>
        <w:spacing w:after="120"/>
        <w:ind w:left="420"/>
        <w:rPr>
          <w:rFonts w:ascii="Times New Roman" w:hAnsi="Times New Roman"/>
          <w:bCs/>
          <w:iCs/>
        </w:rPr>
      </w:pPr>
    </w:p>
    <w:p w14:paraId="2A4DD4FF" w14:textId="77777777" w:rsidR="005978B8" w:rsidRDefault="00063CEC">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5978B8" w14:paraId="00B5F76B" w14:textId="77777777">
        <w:tc>
          <w:tcPr>
            <w:tcW w:w="1975" w:type="dxa"/>
            <w:shd w:val="clear" w:color="auto" w:fill="A8D08D" w:themeFill="accent6" w:themeFillTint="99"/>
          </w:tcPr>
          <w:p w14:paraId="06F0F72F"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547708E"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26515CFF" w14:textId="77777777">
        <w:tc>
          <w:tcPr>
            <w:tcW w:w="1975" w:type="dxa"/>
          </w:tcPr>
          <w:p w14:paraId="5FE172B3" w14:textId="77777777" w:rsidR="005978B8" w:rsidRDefault="005978B8">
            <w:pPr>
              <w:pStyle w:val="ListParagraph"/>
              <w:ind w:left="0"/>
              <w:contextualSpacing/>
              <w:rPr>
                <w:rFonts w:ascii="Times New Roman" w:eastAsia="MS Mincho" w:hAnsi="Times New Roman"/>
                <w:lang w:eastAsia="ja-JP"/>
              </w:rPr>
            </w:pPr>
          </w:p>
        </w:tc>
        <w:tc>
          <w:tcPr>
            <w:tcW w:w="8280" w:type="dxa"/>
          </w:tcPr>
          <w:p w14:paraId="66FA2B05" w14:textId="77777777" w:rsidR="005978B8" w:rsidRDefault="005978B8">
            <w:pPr>
              <w:pStyle w:val="ListParagraph"/>
              <w:ind w:left="0"/>
              <w:contextualSpacing/>
              <w:rPr>
                <w:rFonts w:ascii="Times New Roman" w:eastAsiaTheme="minorEastAsia" w:hAnsi="Times New Roman"/>
              </w:rPr>
            </w:pPr>
          </w:p>
        </w:tc>
      </w:tr>
      <w:tr w:rsidR="005978B8" w14:paraId="5C128939" w14:textId="77777777">
        <w:tc>
          <w:tcPr>
            <w:tcW w:w="1975" w:type="dxa"/>
          </w:tcPr>
          <w:p w14:paraId="1A6977FC" w14:textId="77777777" w:rsidR="005978B8" w:rsidRDefault="005978B8">
            <w:pPr>
              <w:pStyle w:val="ListParagraph"/>
              <w:ind w:left="0"/>
              <w:contextualSpacing/>
              <w:rPr>
                <w:rFonts w:ascii="Times New Roman" w:eastAsiaTheme="minorEastAsia" w:hAnsi="Times New Roman"/>
              </w:rPr>
            </w:pPr>
          </w:p>
        </w:tc>
        <w:tc>
          <w:tcPr>
            <w:tcW w:w="8280" w:type="dxa"/>
          </w:tcPr>
          <w:p w14:paraId="5B2CADC0" w14:textId="77777777" w:rsidR="005978B8" w:rsidRDefault="005978B8">
            <w:pPr>
              <w:pStyle w:val="ListParagraph"/>
              <w:ind w:left="0"/>
              <w:contextualSpacing/>
              <w:rPr>
                <w:rFonts w:ascii="Times New Roman" w:eastAsiaTheme="minorEastAsia" w:hAnsi="Times New Roman"/>
              </w:rPr>
            </w:pPr>
          </w:p>
        </w:tc>
      </w:tr>
      <w:tr w:rsidR="005978B8" w14:paraId="65621B90" w14:textId="77777777">
        <w:tc>
          <w:tcPr>
            <w:tcW w:w="1975" w:type="dxa"/>
          </w:tcPr>
          <w:p w14:paraId="4E272DD1" w14:textId="77777777" w:rsidR="005978B8" w:rsidRDefault="005978B8">
            <w:pPr>
              <w:pStyle w:val="ListParagraph"/>
              <w:ind w:left="0"/>
              <w:contextualSpacing/>
              <w:rPr>
                <w:rFonts w:ascii="Times New Roman" w:eastAsia="MS Mincho" w:hAnsi="Times New Roman"/>
                <w:lang w:eastAsia="ja-JP"/>
              </w:rPr>
            </w:pPr>
          </w:p>
        </w:tc>
        <w:tc>
          <w:tcPr>
            <w:tcW w:w="8280" w:type="dxa"/>
          </w:tcPr>
          <w:p w14:paraId="50158A29" w14:textId="77777777" w:rsidR="005978B8" w:rsidRDefault="005978B8">
            <w:pPr>
              <w:pStyle w:val="ListParagraph"/>
              <w:ind w:left="0"/>
              <w:contextualSpacing/>
              <w:rPr>
                <w:rFonts w:ascii="Times New Roman" w:eastAsia="MS Mincho" w:hAnsi="Times New Roman"/>
                <w:lang w:eastAsia="ja-JP"/>
              </w:rPr>
            </w:pPr>
          </w:p>
        </w:tc>
      </w:tr>
      <w:tr w:rsidR="005978B8" w14:paraId="620D2148" w14:textId="77777777">
        <w:tc>
          <w:tcPr>
            <w:tcW w:w="1975" w:type="dxa"/>
          </w:tcPr>
          <w:p w14:paraId="7FC846E3" w14:textId="77777777" w:rsidR="005978B8" w:rsidRDefault="005978B8">
            <w:pPr>
              <w:pStyle w:val="ListParagraph"/>
              <w:ind w:left="0"/>
              <w:contextualSpacing/>
              <w:rPr>
                <w:rFonts w:ascii="Times New Roman" w:eastAsia="SimSun" w:hAnsi="Times New Roman"/>
              </w:rPr>
            </w:pPr>
          </w:p>
        </w:tc>
        <w:tc>
          <w:tcPr>
            <w:tcW w:w="8280" w:type="dxa"/>
          </w:tcPr>
          <w:p w14:paraId="41548207" w14:textId="77777777" w:rsidR="005978B8" w:rsidRDefault="005978B8">
            <w:pPr>
              <w:pStyle w:val="ListParagraph"/>
              <w:ind w:left="0"/>
              <w:contextualSpacing/>
              <w:rPr>
                <w:rFonts w:ascii="Times New Roman" w:eastAsia="SimSun" w:hAnsi="Times New Roman"/>
              </w:rPr>
            </w:pPr>
          </w:p>
        </w:tc>
      </w:tr>
      <w:tr w:rsidR="005978B8" w14:paraId="72152FF2" w14:textId="77777777">
        <w:tc>
          <w:tcPr>
            <w:tcW w:w="1975" w:type="dxa"/>
          </w:tcPr>
          <w:p w14:paraId="2CC29FB9" w14:textId="77777777" w:rsidR="005978B8" w:rsidRDefault="005978B8">
            <w:pPr>
              <w:pStyle w:val="ListParagraph"/>
              <w:ind w:left="0"/>
              <w:contextualSpacing/>
              <w:rPr>
                <w:rFonts w:ascii="Times New Roman" w:eastAsiaTheme="minorEastAsia" w:hAnsi="Times New Roman"/>
              </w:rPr>
            </w:pPr>
          </w:p>
        </w:tc>
        <w:tc>
          <w:tcPr>
            <w:tcW w:w="8280" w:type="dxa"/>
          </w:tcPr>
          <w:p w14:paraId="41764A82" w14:textId="77777777" w:rsidR="005978B8" w:rsidRDefault="005978B8">
            <w:pPr>
              <w:pStyle w:val="ListParagraph"/>
              <w:ind w:left="0"/>
              <w:contextualSpacing/>
              <w:rPr>
                <w:rFonts w:ascii="Times New Roman" w:eastAsiaTheme="minorEastAsia" w:hAnsi="Times New Roman"/>
              </w:rPr>
            </w:pPr>
          </w:p>
        </w:tc>
      </w:tr>
      <w:tr w:rsidR="005978B8" w14:paraId="1950B38B" w14:textId="77777777">
        <w:tc>
          <w:tcPr>
            <w:tcW w:w="1975" w:type="dxa"/>
          </w:tcPr>
          <w:p w14:paraId="31DD4523" w14:textId="77777777" w:rsidR="005978B8" w:rsidRDefault="005978B8">
            <w:pPr>
              <w:pStyle w:val="ListParagraph"/>
              <w:ind w:left="0"/>
              <w:contextualSpacing/>
              <w:rPr>
                <w:rFonts w:ascii="Times New Roman" w:eastAsia="MS Mincho" w:hAnsi="Times New Roman"/>
                <w:lang w:val="en-GB" w:eastAsia="ja-JP"/>
              </w:rPr>
            </w:pPr>
          </w:p>
        </w:tc>
        <w:tc>
          <w:tcPr>
            <w:tcW w:w="8280" w:type="dxa"/>
          </w:tcPr>
          <w:p w14:paraId="10B20AB0" w14:textId="77777777" w:rsidR="005978B8" w:rsidRDefault="005978B8">
            <w:pPr>
              <w:pStyle w:val="ListParagraph"/>
              <w:ind w:left="0"/>
              <w:contextualSpacing/>
              <w:rPr>
                <w:rFonts w:eastAsia="MS Mincho"/>
                <w:lang w:eastAsia="ja-JP"/>
              </w:rPr>
            </w:pPr>
          </w:p>
        </w:tc>
      </w:tr>
      <w:tr w:rsidR="005978B8" w14:paraId="0E65C19B" w14:textId="77777777">
        <w:tc>
          <w:tcPr>
            <w:tcW w:w="1975" w:type="dxa"/>
          </w:tcPr>
          <w:p w14:paraId="4804986A" w14:textId="77777777" w:rsidR="005978B8" w:rsidRDefault="005978B8">
            <w:pPr>
              <w:pStyle w:val="ListParagraph"/>
              <w:ind w:left="0"/>
              <w:contextualSpacing/>
              <w:rPr>
                <w:rFonts w:ascii="Times New Roman" w:eastAsiaTheme="minorEastAsia" w:hAnsi="Times New Roman"/>
              </w:rPr>
            </w:pPr>
          </w:p>
        </w:tc>
        <w:tc>
          <w:tcPr>
            <w:tcW w:w="8280" w:type="dxa"/>
          </w:tcPr>
          <w:p w14:paraId="7357E7D5" w14:textId="77777777" w:rsidR="005978B8" w:rsidRDefault="005978B8">
            <w:pPr>
              <w:pStyle w:val="ListParagraph"/>
              <w:ind w:left="0"/>
              <w:contextualSpacing/>
              <w:rPr>
                <w:rFonts w:ascii="Times New Roman" w:eastAsiaTheme="minorEastAsia" w:hAnsi="Times New Roman"/>
              </w:rPr>
            </w:pPr>
          </w:p>
        </w:tc>
      </w:tr>
      <w:tr w:rsidR="005978B8" w14:paraId="596C85C6" w14:textId="77777777">
        <w:tc>
          <w:tcPr>
            <w:tcW w:w="1975" w:type="dxa"/>
          </w:tcPr>
          <w:p w14:paraId="70C10816" w14:textId="77777777" w:rsidR="005978B8" w:rsidRDefault="005978B8">
            <w:pPr>
              <w:pStyle w:val="ListParagraph"/>
              <w:ind w:left="0"/>
              <w:contextualSpacing/>
              <w:rPr>
                <w:rFonts w:ascii="Times New Roman" w:eastAsiaTheme="minorEastAsia" w:hAnsi="Times New Roman"/>
              </w:rPr>
            </w:pPr>
          </w:p>
        </w:tc>
        <w:tc>
          <w:tcPr>
            <w:tcW w:w="8280" w:type="dxa"/>
          </w:tcPr>
          <w:p w14:paraId="38601759" w14:textId="77777777" w:rsidR="005978B8" w:rsidRDefault="005978B8">
            <w:pPr>
              <w:pStyle w:val="ListParagraph"/>
              <w:ind w:left="0"/>
              <w:contextualSpacing/>
              <w:rPr>
                <w:rFonts w:ascii="Times New Roman" w:eastAsiaTheme="minorEastAsia" w:hAnsi="Times New Roman"/>
              </w:rPr>
            </w:pPr>
          </w:p>
        </w:tc>
      </w:tr>
      <w:tr w:rsidR="005978B8" w14:paraId="39D3C4DC" w14:textId="77777777">
        <w:tc>
          <w:tcPr>
            <w:tcW w:w="1975" w:type="dxa"/>
          </w:tcPr>
          <w:p w14:paraId="3354F1F8" w14:textId="77777777" w:rsidR="005978B8" w:rsidRDefault="005978B8">
            <w:pPr>
              <w:pStyle w:val="ListParagraph"/>
              <w:ind w:left="0"/>
              <w:contextualSpacing/>
              <w:rPr>
                <w:rFonts w:ascii="Times New Roman" w:eastAsiaTheme="minorEastAsia" w:hAnsi="Times New Roman"/>
              </w:rPr>
            </w:pPr>
          </w:p>
        </w:tc>
        <w:tc>
          <w:tcPr>
            <w:tcW w:w="8280" w:type="dxa"/>
          </w:tcPr>
          <w:p w14:paraId="5CD3864B" w14:textId="77777777" w:rsidR="005978B8" w:rsidRDefault="005978B8">
            <w:pPr>
              <w:pStyle w:val="ListParagraph"/>
              <w:ind w:left="0"/>
              <w:contextualSpacing/>
              <w:rPr>
                <w:rFonts w:ascii="Times New Roman" w:eastAsiaTheme="minorEastAsia" w:hAnsi="Times New Roman"/>
              </w:rPr>
            </w:pPr>
          </w:p>
        </w:tc>
      </w:tr>
      <w:tr w:rsidR="005978B8" w14:paraId="5886546C" w14:textId="77777777">
        <w:tc>
          <w:tcPr>
            <w:tcW w:w="1975" w:type="dxa"/>
          </w:tcPr>
          <w:p w14:paraId="0C340F0E" w14:textId="77777777" w:rsidR="005978B8" w:rsidRDefault="005978B8">
            <w:pPr>
              <w:pStyle w:val="ListParagraph"/>
              <w:ind w:left="0"/>
              <w:contextualSpacing/>
              <w:rPr>
                <w:rFonts w:ascii="Times New Roman" w:eastAsiaTheme="minorEastAsia" w:hAnsi="Times New Roman"/>
              </w:rPr>
            </w:pPr>
          </w:p>
        </w:tc>
        <w:tc>
          <w:tcPr>
            <w:tcW w:w="8280" w:type="dxa"/>
          </w:tcPr>
          <w:p w14:paraId="44324B7A" w14:textId="77777777" w:rsidR="005978B8" w:rsidRDefault="005978B8">
            <w:pPr>
              <w:pStyle w:val="ListParagraph"/>
              <w:ind w:left="0"/>
              <w:contextualSpacing/>
              <w:rPr>
                <w:rFonts w:ascii="Times New Roman" w:eastAsiaTheme="minorEastAsia" w:hAnsi="Times New Roman"/>
              </w:rPr>
            </w:pPr>
          </w:p>
        </w:tc>
      </w:tr>
      <w:tr w:rsidR="005978B8" w14:paraId="5CD2E6EE" w14:textId="77777777">
        <w:tc>
          <w:tcPr>
            <w:tcW w:w="1975" w:type="dxa"/>
          </w:tcPr>
          <w:p w14:paraId="3461898E" w14:textId="77777777" w:rsidR="005978B8" w:rsidRDefault="005978B8">
            <w:pPr>
              <w:pStyle w:val="ListParagraph"/>
              <w:ind w:left="0"/>
              <w:contextualSpacing/>
              <w:rPr>
                <w:rFonts w:ascii="Times New Roman" w:eastAsiaTheme="minorEastAsia" w:hAnsi="Times New Roman"/>
              </w:rPr>
            </w:pPr>
          </w:p>
        </w:tc>
        <w:tc>
          <w:tcPr>
            <w:tcW w:w="8280" w:type="dxa"/>
          </w:tcPr>
          <w:p w14:paraId="1CE6C9A8" w14:textId="77777777" w:rsidR="005978B8" w:rsidRDefault="005978B8">
            <w:pPr>
              <w:pStyle w:val="ListParagraph"/>
              <w:ind w:left="0"/>
              <w:contextualSpacing/>
              <w:rPr>
                <w:rFonts w:ascii="Times New Roman" w:eastAsiaTheme="minorEastAsia" w:hAnsi="Times New Roman"/>
              </w:rPr>
            </w:pPr>
          </w:p>
        </w:tc>
      </w:tr>
      <w:tr w:rsidR="005978B8" w14:paraId="6A693AFD" w14:textId="77777777">
        <w:tc>
          <w:tcPr>
            <w:tcW w:w="1975" w:type="dxa"/>
          </w:tcPr>
          <w:p w14:paraId="21F21B72"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601395DD" w14:textId="77777777" w:rsidR="005978B8" w:rsidRDefault="005978B8">
            <w:pPr>
              <w:pStyle w:val="ListParagraph"/>
              <w:ind w:left="0"/>
              <w:contextualSpacing/>
              <w:rPr>
                <w:rFonts w:ascii="Times New Roman" w:eastAsia="Malgun Gothic" w:hAnsi="Times New Roman"/>
                <w:lang w:eastAsia="ko-KR"/>
              </w:rPr>
            </w:pPr>
          </w:p>
        </w:tc>
      </w:tr>
      <w:tr w:rsidR="005978B8" w14:paraId="0DF954E1" w14:textId="77777777">
        <w:tc>
          <w:tcPr>
            <w:tcW w:w="1975" w:type="dxa"/>
          </w:tcPr>
          <w:p w14:paraId="6208F7D7"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0D18DD95" w14:textId="77777777" w:rsidR="005978B8" w:rsidRDefault="005978B8">
            <w:pPr>
              <w:pStyle w:val="ListParagraph"/>
              <w:ind w:left="0"/>
              <w:contextualSpacing/>
              <w:rPr>
                <w:rFonts w:ascii="Times New Roman" w:eastAsia="Malgun Gothic" w:hAnsi="Times New Roman"/>
                <w:lang w:eastAsia="ko-KR"/>
              </w:rPr>
            </w:pPr>
          </w:p>
        </w:tc>
      </w:tr>
      <w:tr w:rsidR="005978B8" w14:paraId="52C3C22F" w14:textId="77777777">
        <w:tc>
          <w:tcPr>
            <w:tcW w:w="1975" w:type="dxa"/>
          </w:tcPr>
          <w:p w14:paraId="3139F49C"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1769D958" w14:textId="77777777" w:rsidR="005978B8" w:rsidRDefault="005978B8">
            <w:pPr>
              <w:pStyle w:val="ListParagraph"/>
              <w:ind w:left="0"/>
              <w:contextualSpacing/>
              <w:rPr>
                <w:rFonts w:ascii="Times New Roman" w:eastAsiaTheme="minorEastAsia" w:hAnsi="Times New Roman"/>
              </w:rPr>
            </w:pPr>
          </w:p>
        </w:tc>
      </w:tr>
      <w:tr w:rsidR="005978B8" w14:paraId="66CFA02F" w14:textId="77777777">
        <w:tc>
          <w:tcPr>
            <w:tcW w:w="1975" w:type="dxa"/>
          </w:tcPr>
          <w:p w14:paraId="3AFD6E46"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277C4E2B" w14:textId="77777777" w:rsidR="005978B8" w:rsidRDefault="005978B8">
            <w:pPr>
              <w:pStyle w:val="ListParagraph"/>
              <w:ind w:left="0"/>
              <w:contextualSpacing/>
              <w:rPr>
                <w:rFonts w:ascii="Times New Roman" w:eastAsiaTheme="minorEastAsia" w:hAnsi="Times New Roman"/>
              </w:rPr>
            </w:pPr>
          </w:p>
        </w:tc>
      </w:tr>
      <w:tr w:rsidR="005978B8" w14:paraId="72903F74" w14:textId="77777777">
        <w:tc>
          <w:tcPr>
            <w:tcW w:w="1975" w:type="dxa"/>
          </w:tcPr>
          <w:p w14:paraId="46411FBD" w14:textId="77777777" w:rsidR="005978B8" w:rsidRDefault="005978B8">
            <w:pPr>
              <w:pStyle w:val="ListParagraph"/>
              <w:ind w:left="0"/>
              <w:contextualSpacing/>
              <w:rPr>
                <w:rFonts w:ascii="Times New Roman" w:eastAsiaTheme="minorEastAsia" w:hAnsi="Times New Roman"/>
              </w:rPr>
            </w:pPr>
          </w:p>
        </w:tc>
        <w:tc>
          <w:tcPr>
            <w:tcW w:w="8280" w:type="dxa"/>
          </w:tcPr>
          <w:p w14:paraId="4B6B6861" w14:textId="77777777" w:rsidR="005978B8" w:rsidRDefault="005978B8">
            <w:pPr>
              <w:pStyle w:val="ListParagraph"/>
              <w:ind w:left="0"/>
              <w:contextualSpacing/>
              <w:rPr>
                <w:rFonts w:ascii="Times New Roman" w:eastAsiaTheme="minorEastAsia" w:hAnsi="Times New Roman"/>
              </w:rPr>
            </w:pPr>
          </w:p>
        </w:tc>
      </w:tr>
      <w:tr w:rsidR="005978B8" w14:paraId="273CA9E3" w14:textId="77777777">
        <w:tc>
          <w:tcPr>
            <w:tcW w:w="1975" w:type="dxa"/>
          </w:tcPr>
          <w:p w14:paraId="22DF4CC3" w14:textId="77777777" w:rsidR="005978B8" w:rsidRDefault="005978B8">
            <w:pPr>
              <w:pStyle w:val="ListParagraph"/>
              <w:ind w:left="0"/>
              <w:contextualSpacing/>
              <w:rPr>
                <w:rFonts w:ascii="Times New Roman" w:eastAsiaTheme="minorEastAsia" w:hAnsi="Times New Roman"/>
              </w:rPr>
            </w:pPr>
          </w:p>
        </w:tc>
        <w:tc>
          <w:tcPr>
            <w:tcW w:w="8280" w:type="dxa"/>
          </w:tcPr>
          <w:p w14:paraId="6B90A5FC" w14:textId="77777777" w:rsidR="005978B8" w:rsidRDefault="005978B8">
            <w:pPr>
              <w:pStyle w:val="ListParagraph"/>
              <w:ind w:left="0"/>
              <w:contextualSpacing/>
              <w:rPr>
                <w:rFonts w:ascii="Times New Roman" w:eastAsiaTheme="minorEastAsia" w:hAnsi="Times New Roman"/>
              </w:rPr>
            </w:pPr>
          </w:p>
        </w:tc>
      </w:tr>
      <w:tr w:rsidR="005978B8" w14:paraId="002629BC" w14:textId="77777777">
        <w:tc>
          <w:tcPr>
            <w:tcW w:w="1975" w:type="dxa"/>
          </w:tcPr>
          <w:p w14:paraId="5D4E2E53" w14:textId="77777777" w:rsidR="005978B8" w:rsidRDefault="005978B8">
            <w:pPr>
              <w:pStyle w:val="ListParagraph"/>
              <w:ind w:left="0"/>
              <w:contextualSpacing/>
              <w:rPr>
                <w:rFonts w:ascii="Times New Roman" w:eastAsiaTheme="minorEastAsia" w:hAnsi="Times New Roman"/>
              </w:rPr>
            </w:pPr>
          </w:p>
        </w:tc>
        <w:tc>
          <w:tcPr>
            <w:tcW w:w="8280" w:type="dxa"/>
          </w:tcPr>
          <w:p w14:paraId="1B53FD39" w14:textId="77777777" w:rsidR="005978B8" w:rsidRDefault="005978B8">
            <w:pPr>
              <w:pStyle w:val="ListParagraph"/>
              <w:ind w:left="0"/>
              <w:contextualSpacing/>
              <w:rPr>
                <w:rFonts w:ascii="Times New Roman" w:eastAsiaTheme="minorEastAsia" w:hAnsi="Times New Roman"/>
              </w:rPr>
            </w:pPr>
          </w:p>
        </w:tc>
      </w:tr>
    </w:tbl>
    <w:p w14:paraId="531BC359" w14:textId="77777777" w:rsidR="005978B8" w:rsidRDefault="005978B8">
      <w:pPr>
        <w:rPr>
          <w:b/>
          <w:iCs/>
          <w:szCs w:val="16"/>
          <w:lang w:eastAsia="ko-KR"/>
        </w:rPr>
      </w:pPr>
    </w:p>
    <w:p w14:paraId="6B22140F" w14:textId="77777777" w:rsidR="005978B8" w:rsidRDefault="00063CEC">
      <w:pPr>
        <w:pStyle w:val="Heading3"/>
        <w:numPr>
          <w:ilvl w:val="2"/>
          <w:numId w:val="12"/>
        </w:numPr>
        <w:ind w:left="450"/>
        <w:rPr>
          <w:lang w:val="en-US"/>
        </w:rPr>
      </w:pPr>
      <w:r>
        <w:rPr>
          <w:lang w:val="en-US"/>
        </w:rPr>
        <w:t>Issue #1-11 (SRS configuration enhancement</w:t>
      </w:r>
      <w:r>
        <w:rPr>
          <w:lang w:eastAsia="ko-KR"/>
        </w:rPr>
        <w:t>)</w:t>
      </w:r>
    </w:p>
    <w:p w14:paraId="15686CCD" w14:textId="77777777" w:rsidR="005978B8" w:rsidRDefault="00063CEC">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6222B6EF" w14:textId="77777777" w:rsidR="005978B8" w:rsidRDefault="005978B8">
      <w:pPr>
        <w:rPr>
          <w:sz w:val="22"/>
          <w:szCs w:val="22"/>
        </w:rPr>
      </w:pPr>
    </w:p>
    <w:p w14:paraId="68D0CD15" w14:textId="77777777" w:rsidR="005978B8" w:rsidRDefault="00063CEC">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D588BCD" w14:textId="77777777" w:rsidR="005978B8" w:rsidRDefault="00063CEC">
      <w:pPr>
        <w:pStyle w:val="ListParagraph"/>
        <w:numPr>
          <w:ilvl w:val="0"/>
          <w:numId w:val="45"/>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8F803E6" w14:textId="77777777" w:rsidR="005978B8" w:rsidRDefault="005978B8">
      <w:pPr>
        <w:rPr>
          <w:sz w:val="22"/>
          <w:szCs w:val="22"/>
          <w:lang w:eastAsia="en-US"/>
        </w:rPr>
      </w:pPr>
    </w:p>
    <w:p w14:paraId="1DBA72E3" w14:textId="77777777" w:rsidR="005978B8" w:rsidRDefault="00063CEC">
      <w:pPr>
        <w:pStyle w:val="Heading4"/>
        <w:rPr>
          <w:u w:val="single"/>
          <w:lang w:val="en-US"/>
        </w:rPr>
      </w:pPr>
      <w:r>
        <w:rPr>
          <w:u w:val="single"/>
          <w:lang w:val="en-US"/>
        </w:rPr>
        <w:t>Round-1</w:t>
      </w:r>
    </w:p>
    <w:p w14:paraId="14D62A43" w14:textId="77777777" w:rsidR="005978B8" w:rsidRDefault="00063CEC">
      <w:pPr>
        <w:spacing w:before="120" w:after="120"/>
        <w:rPr>
          <w:b/>
          <w:iCs/>
          <w:sz w:val="22"/>
          <w:szCs w:val="22"/>
          <w:lang w:val="en-GB" w:eastAsia="ko-KR"/>
        </w:rPr>
      </w:pPr>
      <w:r>
        <w:rPr>
          <w:b/>
          <w:iCs/>
          <w:sz w:val="22"/>
          <w:szCs w:val="22"/>
          <w:lang w:val="en-GB" w:eastAsia="ko-KR"/>
        </w:rPr>
        <w:t xml:space="preserve">Proposal #1-11: </w:t>
      </w:r>
    </w:p>
    <w:p w14:paraId="771FFDDD" w14:textId="77777777" w:rsidR="005978B8" w:rsidRDefault="00063CEC">
      <w:pPr>
        <w:pStyle w:val="ListParagraph"/>
        <w:widowControl w:val="0"/>
        <w:numPr>
          <w:ilvl w:val="0"/>
          <w:numId w:val="46"/>
        </w:numPr>
        <w:spacing w:beforeLines="50" w:before="120" w:afterLines="50" w:after="120"/>
        <w:rPr>
          <w:rFonts w:ascii="Times New Roman" w:hAnsi="Times New Roman"/>
        </w:rPr>
      </w:pPr>
      <w:r>
        <w:rPr>
          <w:rFonts w:ascii="Times New Roman" w:hAnsi="Times New Roman"/>
        </w:rPr>
        <w:t>TBD.</w:t>
      </w:r>
    </w:p>
    <w:p w14:paraId="215B09F6" w14:textId="77777777" w:rsidR="005978B8" w:rsidRDefault="005978B8">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0FAB5FBC" w14:textId="77777777">
        <w:tc>
          <w:tcPr>
            <w:tcW w:w="1975" w:type="dxa"/>
            <w:shd w:val="clear" w:color="auto" w:fill="A8D08D" w:themeFill="accent6" w:themeFillTint="99"/>
          </w:tcPr>
          <w:p w14:paraId="3C99F3D1"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2B5D68"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2FB08271" w14:textId="77777777">
        <w:tc>
          <w:tcPr>
            <w:tcW w:w="1975" w:type="dxa"/>
          </w:tcPr>
          <w:p w14:paraId="3C847A0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492F8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5978B8" w14:paraId="30DDD34F" w14:textId="77777777">
        <w:tc>
          <w:tcPr>
            <w:tcW w:w="1975" w:type="dxa"/>
          </w:tcPr>
          <w:p w14:paraId="2188F85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AB68B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5978B8" w14:paraId="01F83847" w14:textId="77777777">
        <w:tc>
          <w:tcPr>
            <w:tcW w:w="1975" w:type="dxa"/>
          </w:tcPr>
          <w:p w14:paraId="49003D77"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942C7D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14:paraId="51BF7B53" w14:textId="77777777">
        <w:tc>
          <w:tcPr>
            <w:tcW w:w="1975" w:type="dxa"/>
          </w:tcPr>
          <w:p w14:paraId="2A93BABC"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006F87F5"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5978B8" w14:paraId="1E0BDB09" w14:textId="77777777">
        <w:tc>
          <w:tcPr>
            <w:tcW w:w="1975" w:type="dxa"/>
          </w:tcPr>
          <w:p w14:paraId="39EAF745"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61CE863"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5978B8" w14:paraId="3A53B4C3" w14:textId="77777777">
        <w:tc>
          <w:tcPr>
            <w:tcW w:w="1975" w:type="dxa"/>
          </w:tcPr>
          <w:p w14:paraId="47DE9D2B" w14:textId="77777777" w:rsidR="005978B8" w:rsidRDefault="00063CEC">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14:paraId="42405D9A" w14:textId="77777777" w:rsidR="005978B8" w:rsidRDefault="00063CEC">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5978B8" w14:paraId="1B3B600E" w14:textId="77777777">
        <w:tc>
          <w:tcPr>
            <w:tcW w:w="1975" w:type="dxa"/>
          </w:tcPr>
          <w:p w14:paraId="384A722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0B4AA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5978B8" w14:paraId="5A004B84" w14:textId="77777777">
        <w:tc>
          <w:tcPr>
            <w:tcW w:w="1975" w:type="dxa"/>
          </w:tcPr>
          <w:p w14:paraId="4FE0B0D5"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79ECBA9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09BFEDB5" w14:textId="77777777" w:rsidR="005978B8" w:rsidRDefault="00063CEC">
            <w:pPr>
              <w:numPr>
                <w:ilvl w:val="0"/>
                <w:numId w:val="45"/>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30EF61F" w14:textId="77777777" w:rsidR="005978B8" w:rsidRDefault="00063CEC">
            <w:pPr>
              <w:numPr>
                <w:ilvl w:val="1"/>
                <w:numId w:val="45"/>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1004D40A" w14:textId="77777777" w:rsidR="005978B8" w:rsidRDefault="00063CEC">
            <w:pPr>
              <w:rPr>
                <w:rFonts w:eastAsia="Calibri"/>
                <w:sz w:val="22"/>
                <w:szCs w:val="22"/>
              </w:rPr>
            </w:pPr>
            <w:r>
              <w:rPr>
                <w:rFonts w:eastAsia="Calibri"/>
                <w:sz w:val="22"/>
                <w:szCs w:val="22"/>
              </w:rPr>
              <w:t xml:space="preserve">@Apple, SRS resource usage should be “codebook/non-codeook”. Then, only single SRS Resource set can be configured. </w:t>
            </w:r>
          </w:p>
          <w:p w14:paraId="24472FC5" w14:textId="77777777" w:rsidR="005978B8" w:rsidRDefault="00063CEC">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5978B8" w14:paraId="6D921E65" w14:textId="77777777">
        <w:tc>
          <w:tcPr>
            <w:tcW w:w="1975" w:type="dxa"/>
          </w:tcPr>
          <w:p w14:paraId="585DF49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277C7B4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5978B8" w14:paraId="1BC9243E" w14:textId="77777777">
        <w:tc>
          <w:tcPr>
            <w:tcW w:w="1975" w:type="dxa"/>
          </w:tcPr>
          <w:p w14:paraId="19A4ED1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7289AD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978B8" w14:paraId="122066B9" w14:textId="77777777">
        <w:tc>
          <w:tcPr>
            <w:tcW w:w="1975" w:type="dxa"/>
          </w:tcPr>
          <w:p w14:paraId="0E8014DA"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2AC96C1"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5978B8" w14:paraId="3F11B4E0" w14:textId="77777777">
        <w:tc>
          <w:tcPr>
            <w:tcW w:w="1975" w:type="dxa"/>
          </w:tcPr>
          <w:p w14:paraId="00117D4F"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A00F8B8"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52528D73" w14:textId="77777777" w:rsidR="005978B8" w:rsidRDefault="005978B8">
            <w:pPr>
              <w:pStyle w:val="ListParagraph"/>
              <w:ind w:left="0"/>
              <w:contextualSpacing/>
              <w:rPr>
                <w:rFonts w:ascii="Times New Roman" w:eastAsia="Malgun Gothic" w:hAnsi="Times New Roman"/>
                <w:lang w:eastAsia="ko-KR"/>
              </w:rPr>
            </w:pPr>
          </w:p>
          <w:p w14:paraId="44095DC1" w14:textId="77777777" w:rsidR="005978B8" w:rsidRDefault="00063CEC">
            <w:pPr>
              <w:spacing w:before="120" w:after="120"/>
              <w:rPr>
                <w:b/>
                <w:iCs/>
                <w:sz w:val="22"/>
                <w:szCs w:val="22"/>
                <w:lang w:val="en-GB" w:eastAsia="ko-KR"/>
              </w:rPr>
            </w:pPr>
            <w:r>
              <w:rPr>
                <w:b/>
                <w:iCs/>
                <w:sz w:val="22"/>
                <w:szCs w:val="22"/>
                <w:lang w:val="en-GB" w:eastAsia="ko-KR"/>
              </w:rPr>
              <w:t xml:space="preserve">Proposal #1-11a: </w:t>
            </w:r>
          </w:p>
          <w:p w14:paraId="365E7AF3" w14:textId="77777777" w:rsidR="005978B8" w:rsidRDefault="00063CEC">
            <w:pPr>
              <w:pStyle w:val="ListParagraph"/>
              <w:numPr>
                <w:ilvl w:val="0"/>
                <w:numId w:val="45"/>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619F7AD7" w14:textId="77777777" w:rsidR="005978B8" w:rsidRDefault="00063CEC">
            <w:pPr>
              <w:numPr>
                <w:ilvl w:val="1"/>
                <w:numId w:val="45"/>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3E387DA5" w14:textId="77777777" w:rsidR="005978B8" w:rsidRDefault="00063CEC">
            <w:pPr>
              <w:pStyle w:val="ListParagraph"/>
              <w:numPr>
                <w:ilvl w:val="0"/>
                <w:numId w:val="45"/>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839003B" w14:textId="77777777" w:rsidR="005978B8" w:rsidRDefault="00063CEC">
            <w:pPr>
              <w:pStyle w:val="ListParagraph"/>
              <w:numPr>
                <w:ilvl w:val="1"/>
                <w:numId w:val="45"/>
              </w:numPr>
              <w:rPr>
                <w:rFonts w:ascii="Times New Roman" w:hAnsi="Times New Roman"/>
                <w:lang w:eastAsia="en-US"/>
              </w:rPr>
            </w:pPr>
            <w:r>
              <w:rPr>
                <w:rFonts w:ascii="Times New Roman" w:hAnsi="Times New Roman"/>
                <w:color w:val="FF0000"/>
              </w:rPr>
              <w:t>FFS whether it new or the existing mTRP capability for PUSCH</w:t>
            </w:r>
          </w:p>
          <w:p w14:paraId="5DCA9061" w14:textId="77777777" w:rsidR="005978B8" w:rsidRDefault="005978B8">
            <w:pPr>
              <w:pStyle w:val="ListParagraph"/>
              <w:ind w:left="0"/>
              <w:contextualSpacing/>
              <w:rPr>
                <w:rFonts w:ascii="Times New Roman" w:eastAsia="Malgun Gothic" w:hAnsi="Times New Roman"/>
                <w:lang w:eastAsia="ko-KR"/>
              </w:rPr>
            </w:pPr>
          </w:p>
        </w:tc>
      </w:tr>
      <w:tr w:rsidR="005978B8" w14:paraId="3E10DFDC" w14:textId="77777777">
        <w:tc>
          <w:tcPr>
            <w:tcW w:w="1975" w:type="dxa"/>
          </w:tcPr>
          <w:p w14:paraId="2554D4D6"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4275D8F4" w14:textId="77777777" w:rsidR="005978B8" w:rsidRDefault="005978B8">
            <w:pPr>
              <w:pStyle w:val="ListParagraph"/>
              <w:ind w:left="0"/>
              <w:contextualSpacing/>
              <w:rPr>
                <w:rFonts w:ascii="Times New Roman" w:eastAsia="Malgun Gothic" w:hAnsi="Times New Roman"/>
                <w:lang w:eastAsia="ko-KR"/>
              </w:rPr>
            </w:pPr>
          </w:p>
        </w:tc>
      </w:tr>
      <w:tr w:rsidR="005978B8" w14:paraId="3963C8E8" w14:textId="77777777">
        <w:tc>
          <w:tcPr>
            <w:tcW w:w="1975" w:type="dxa"/>
          </w:tcPr>
          <w:p w14:paraId="2868BEE2"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556FB446" w14:textId="77777777" w:rsidR="005978B8" w:rsidRDefault="005978B8">
            <w:pPr>
              <w:pStyle w:val="ListParagraph"/>
              <w:ind w:left="0"/>
              <w:contextualSpacing/>
              <w:rPr>
                <w:rFonts w:ascii="Times New Roman" w:eastAsiaTheme="minorEastAsia" w:hAnsi="Times New Roman"/>
              </w:rPr>
            </w:pPr>
          </w:p>
        </w:tc>
      </w:tr>
      <w:tr w:rsidR="005978B8" w14:paraId="4D8DD0DA" w14:textId="77777777">
        <w:tc>
          <w:tcPr>
            <w:tcW w:w="1975" w:type="dxa"/>
          </w:tcPr>
          <w:p w14:paraId="441F4033"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7DEECF26" w14:textId="77777777" w:rsidR="005978B8" w:rsidRDefault="005978B8">
            <w:pPr>
              <w:pStyle w:val="ListParagraph"/>
              <w:ind w:left="0"/>
              <w:contextualSpacing/>
              <w:rPr>
                <w:rFonts w:ascii="Times New Roman" w:eastAsiaTheme="minorEastAsia" w:hAnsi="Times New Roman"/>
              </w:rPr>
            </w:pPr>
          </w:p>
        </w:tc>
      </w:tr>
      <w:tr w:rsidR="005978B8" w14:paraId="72DED1E0" w14:textId="77777777">
        <w:tc>
          <w:tcPr>
            <w:tcW w:w="1975" w:type="dxa"/>
          </w:tcPr>
          <w:p w14:paraId="54921256" w14:textId="77777777" w:rsidR="005978B8" w:rsidRDefault="005978B8">
            <w:pPr>
              <w:pStyle w:val="ListParagraph"/>
              <w:ind w:left="0"/>
              <w:contextualSpacing/>
              <w:rPr>
                <w:rFonts w:ascii="Times New Roman" w:eastAsiaTheme="minorEastAsia" w:hAnsi="Times New Roman"/>
              </w:rPr>
            </w:pPr>
          </w:p>
        </w:tc>
        <w:tc>
          <w:tcPr>
            <w:tcW w:w="8280" w:type="dxa"/>
          </w:tcPr>
          <w:p w14:paraId="02D6509A" w14:textId="77777777" w:rsidR="005978B8" w:rsidRDefault="005978B8">
            <w:pPr>
              <w:pStyle w:val="ListParagraph"/>
              <w:ind w:left="0"/>
              <w:contextualSpacing/>
              <w:rPr>
                <w:rFonts w:ascii="Times New Roman" w:eastAsiaTheme="minorEastAsia" w:hAnsi="Times New Roman"/>
              </w:rPr>
            </w:pPr>
          </w:p>
        </w:tc>
      </w:tr>
      <w:tr w:rsidR="005978B8" w14:paraId="5A3DF9DF" w14:textId="77777777">
        <w:tc>
          <w:tcPr>
            <w:tcW w:w="1975" w:type="dxa"/>
          </w:tcPr>
          <w:p w14:paraId="6926657A" w14:textId="77777777" w:rsidR="005978B8" w:rsidRDefault="005978B8">
            <w:pPr>
              <w:pStyle w:val="ListParagraph"/>
              <w:ind w:left="0"/>
              <w:contextualSpacing/>
              <w:rPr>
                <w:rFonts w:ascii="Times New Roman" w:eastAsiaTheme="minorEastAsia" w:hAnsi="Times New Roman"/>
              </w:rPr>
            </w:pPr>
          </w:p>
        </w:tc>
        <w:tc>
          <w:tcPr>
            <w:tcW w:w="8280" w:type="dxa"/>
          </w:tcPr>
          <w:p w14:paraId="010FE7D8" w14:textId="77777777" w:rsidR="005978B8" w:rsidRDefault="005978B8">
            <w:pPr>
              <w:pStyle w:val="ListParagraph"/>
              <w:ind w:left="0"/>
              <w:contextualSpacing/>
              <w:rPr>
                <w:rFonts w:ascii="Times New Roman" w:eastAsiaTheme="minorEastAsia" w:hAnsi="Times New Roman"/>
              </w:rPr>
            </w:pPr>
          </w:p>
        </w:tc>
      </w:tr>
      <w:tr w:rsidR="005978B8" w14:paraId="54F5303A" w14:textId="77777777">
        <w:tc>
          <w:tcPr>
            <w:tcW w:w="1975" w:type="dxa"/>
          </w:tcPr>
          <w:p w14:paraId="16A7C6E4" w14:textId="77777777" w:rsidR="005978B8" w:rsidRDefault="005978B8">
            <w:pPr>
              <w:pStyle w:val="ListParagraph"/>
              <w:ind w:left="0"/>
              <w:contextualSpacing/>
              <w:rPr>
                <w:rFonts w:ascii="Times New Roman" w:eastAsiaTheme="minorEastAsia" w:hAnsi="Times New Roman"/>
              </w:rPr>
            </w:pPr>
          </w:p>
        </w:tc>
        <w:tc>
          <w:tcPr>
            <w:tcW w:w="8280" w:type="dxa"/>
          </w:tcPr>
          <w:p w14:paraId="3D85E6D4" w14:textId="77777777" w:rsidR="005978B8" w:rsidRDefault="005978B8">
            <w:pPr>
              <w:pStyle w:val="ListParagraph"/>
              <w:ind w:left="0"/>
              <w:contextualSpacing/>
              <w:rPr>
                <w:rFonts w:ascii="Times New Roman" w:eastAsiaTheme="minorEastAsia" w:hAnsi="Times New Roman"/>
              </w:rPr>
            </w:pPr>
          </w:p>
        </w:tc>
      </w:tr>
    </w:tbl>
    <w:p w14:paraId="5D47F969" w14:textId="77777777" w:rsidR="005978B8" w:rsidRDefault="005978B8">
      <w:pPr>
        <w:rPr>
          <w:lang w:eastAsia="en-US"/>
        </w:rPr>
      </w:pPr>
    </w:p>
    <w:p w14:paraId="2D3810E8" w14:textId="77777777" w:rsidR="005978B8" w:rsidRDefault="00063CEC">
      <w:pPr>
        <w:pStyle w:val="Heading4"/>
        <w:rPr>
          <w:u w:val="single"/>
          <w:lang w:val="en-US"/>
        </w:rPr>
      </w:pPr>
      <w:r>
        <w:rPr>
          <w:u w:val="single"/>
          <w:lang w:val="en-US"/>
        </w:rPr>
        <w:t>Round-2</w:t>
      </w:r>
    </w:p>
    <w:p w14:paraId="5AED4D00" w14:textId="77777777" w:rsidR="005978B8" w:rsidRDefault="00063CEC">
      <w:pPr>
        <w:spacing w:before="120" w:after="120"/>
        <w:rPr>
          <w:b/>
          <w:iCs/>
          <w:sz w:val="22"/>
          <w:szCs w:val="22"/>
          <w:lang w:val="en-GB" w:eastAsia="ko-KR"/>
        </w:rPr>
      </w:pPr>
      <w:r>
        <w:rPr>
          <w:b/>
          <w:iCs/>
          <w:sz w:val="22"/>
          <w:szCs w:val="22"/>
          <w:lang w:val="en-GB" w:eastAsia="ko-KR"/>
        </w:rPr>
        <w:t xml:space="preserve">Proposal #1-11a: </w:t>
      </w:r>
    </w:p>
    <w:p w14:paraId="5CAFE618" w14:textId="77777777" w:rsidR="005978B8" w:rsidRDefault="00063CEC">
      <w:pPr>
        <w:pStyle w:val="ListParagraph"/>
        <w:numPr>
          <w:ilvl w:val="0"/>
          <w:numId w:val="46"/>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631B128A" w14:textId="77777777" w:rsidR="005978B8" w:rsidRDefault="00063CEC">
      <w:pPr>
        <w:numPr>
          <w:ilvl w:val="1"/>
          <w:numId w:val="46"/>
        </w:numPr>
        <w:rPr>
          <w:rFonts w:eastAsia="Calibri"/>
          <w:sz w:val="22"/>
          <w:szCs w:val="22"/>
          <w:lang w:eastAsia="en-US"/>
        </w:rPr>
      </w:pPr>
      <w:r>
        <w:rPr>
          <w:rFonts w:eastAsia="Calibri"/>
          <w:sz w:val="22"/>
          <w:szCs w:val="22"/>
        </w:rPr>
        <w:t>FFS: alpha and P0.</w:t>
      </w:r>
    </w:p>
    <w:p w14:paraId="20A32096" w14:textId="77777777" w:rsidR="005978B8" w:rsidRDefault="00063CEC">
      <w:pPr>
        <w:pStyle w:val="ListParagraph"/>
        <w:numPr>
          <w:ilvl w:val="0"/>
          <w:numId w:val="46"/>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D25D5E9" w14:textId="77777777" w:rsidR="005978B8" w:rsidRDefault="00063CEC">
      <w:pPr>
        <w:pStyle w:val="ListParagraph"/>
        <w:numPr>
          <w:ilvl w:val="1"/>
          <w:numId w:val="46"/>
        </w:numPr>
        <w:rPr>
          <w:rFonts w:ascii="Times New Roman" w:hAnsi="Times New Roman"/>
          <w:lang w:eastAsia="en-US"/>
        </w:rPr>
      </w:pPr>
      <w:r>
        <w:rPr>
          <w:rFonts w:ascii="Times New Roman" w:hAnsi="Times New Roman"/>
        </w:rPr>
        <w:t>FFS whether it is a new or the existing mTRP capability for PUSCH</w:t>
      </w:r>
    </w:p>
    <w:p w14:paraId="1F8C270F" w14:textId="77777777" w:rsidR="005978B8" w:rsidRDefault="005978B8">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6BA96B47" w14:textId="77777777">
        <w:tc>
          <w:tcPr>
            <w:tcW w:w="1975" w:type="dxa"/>
            <w:shd w:val="clear" w:color="auto" w:fill="A8D08D" w:themeFill="accent6" w:themeFillTint="99"/>
          </w:tcPr>
          <w:p w14:paraId="5EC33500"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D536F1"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048C8CC5" w14:textId="77777777">
        <w:tc>
          <w:tcPr>
            <w:tcW w:w="1975" w:type="dxa"/>
          </w:tcPr>
          <w:p w14:paraId="5D8577A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4D4CE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5978B8" w14:paraId="0BAD25DC" w14:textId="77777777">
        <w:tc>
          <w:tcPr>
            <w:tcW w:w="1975" w:type="dxa"/>
          </w:tcPr>
          <w:p w14:paraId="1F011A4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85A4F9E"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5978B8" w14:paraId="4140CFA4" w14:textId="77777777">
        <w:tc>
          <w:tcPr>
            <w:tcW w:w="1975" w:type="dxa"/>
          </w:tcPr>
          <w:p w14:paraId="0C922B03"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E88CD8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5978B8" w14:paraId="26B41E58" w14:textId="77777777">
        <w:tc>
          <w:tcPr>
            <w:tcW w:w="1975" w:type="dxa"/>
          </w:tcPr>
          <w:p w14:paraId="6E6A9121"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94E94EE"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5978B8" w14:paraId="6CB65B8D" w14:textId="77777777">
        <w:tc>
          <w:tcPr>
            <w:tcW w:w="1975" w:type="dxa"/>
          </w:tcPr>
          <w:p w14:paraId="66FCCC11"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B2D879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5978B8" w14:paraId="1047D646" w14:textId="77777777">
        <w:tc>
          <w:tcPr>
            <w:tcW w:w="1975" w:type="dxa"/>
          </w:tcPr>
          <w:p w14:paraId="2AE331ED"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68FF14C1"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1CCC3124" w14:textId="77777777" w:rsidR="005978B8" w:rsidRDefault="005978B8">
            <w:pPr>
              <w:pStyle w:val="ListParagraph"/>
              <w:ind w:left="0"/>
              <w:contextualSpacing/>
              <w:rPr>
                <w:rFonts w:ascii="Times New Roman" w:eastAsia="MS Mincho" w:hAnsi="Times New Roman"/>
                <w:lang w:eastAsia="ja-JP"/>
              </w:rPr>
            </w:pPr>
          </w:p>
          <w:p w14:paraId="608603AC" w14:textId="77777777" w:rsidR="005978B8" w:rsidRDefault="00063CEC">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5978B8" w14:paraId="7E530BF6" w14:textId="77777777">
        <w:tc>
          <w:tcPr>
            <w:tcW w:w="1975" w:type="dxa"/>
          </w:tcPr>
          <w:p w14:paraId="2EF3E76A"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E0198E2"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5978B8" w14:paraId="7A605F23" w14:textId="77777777">
        <w:tc>
          <w:tcPr>
            <w:tcW w:w="1975" w:type="dxa"/>
          </w:tcPr>
          <w:p w14:paraId="52FED1D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4C5913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5978B8" w14:paraId="7776464E" w14:textId="77777777">
        <w:tc>
          <w:tcPr>
            <w:tcW w:w="1975" w:type="dxa"/>
          </w:tcPr>
          <w:p w14:paraId="5E2ECD7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48CD23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6968E06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5978B8" w14:paraId="31F182A1" w14:textId="77777777">
        <w:tc>
          <w:tcPr>
            <w:tcW w:w="1975" w:type="dxa"/>
          </w:tcPr>
          <w:p w14:paraId="0F740B9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71ED26A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gNB can configure a list of PL-RSs and activate the </w:t>
            </w:r>
            <w:r>
              <w:rPr>
                <w:rFonts w:ascii="Times New Roman" w:eastAsiaTheme="minorEastAsia" w:hAnsi="Times New Roman"/>
              </w:rPr>
              <w:lastRenderedPageBreak/>
              <w:t>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5978B8" w14:paraId="5AE9A333" w14:textId="77777777">
        <w:tc>
          <w:tcPr>
            <w:tcW w:w="1975" w:type="dxa"/>
          </w:tcPr>
          <w:p w14:paraId="192D34E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76544B2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1AD3F5F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508F62F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27D36E1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3397E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5757B5E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5978B8" w14:paraId="49CFFEE5" w14:textId="77777777">
        <w:tc>
          <w:tcPr>
            <w:tcW w:w="1975" w:type="dxa"/>
          </w:tcPr>
          <w:p w14:paraId="5026BE48"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95EB96D" w14:textId="77777777" w:rsidR="005978B8" w:rsidRDefault="00063CEC">
            <w:pPr>
              <w:spacing w:before="120" w:after="120"/>
              <w:rPr>
                <w:bCs/>
                <w:iCs/>
                <w:sz w:val="22"/>
                <w:szCs w:val="22"/>
                <w:lang w:val="en-GB" w:eastAsia="ko-KR"/>
              </w:rPr>
            </w:pPr>
            <w:r>
              <w:rPr>
                <w:rFonts w:ascii="Times New Roman" w:hAnsi="Times New Roman"/>
                <w:bCs/>
                <w:iCs/>
                <w:sz w:val="22"/>
                <w:szCs w:val="22"/>
                <w:lang w:val="en-GB" w:eastAsia="ko-KR"/>
              </w:rPr>
              <w:t xml:space="preserve">There is a valid point on UE complexity for Alt 2. Let’s then take Alt 1 as possible proposal. </w:t>
            </w:r>
            <w:r>
              <w:rPr>
                <w:rFonts w:ascii="Times New Roman" w:hAnsi="Times New Roman"/>
                <w:b/>
                <w:iCs/>
                <w:sz w:val="22"/>
                <w:szCs w:val="22"/>
                <w:lang w:val="en-GB" w:eastAsia="ko-KR"/>
              </w:rPr>
              <w:t>Please indicate if you have strong concern</w:t>
            </w:r>
            <w:r>
              <w:rPr>
                <w:rFonts w:ascii="Times New Roman" w:hAnsi="Times New Roman"/>
                <w:bCs/>
                <w:iCs/>
                <w:sz w:val="22"/>
                <w:szCs w:val="22"/>
                <w:lang w:val="en-GB" w:eastAsia="ko-KR"/>
              </w:rPr>
              <w:t>.</w:t>
            </w:r>
          </w:p>
          <w:p w14:paraId="41FC92AB" w14:textId="77777777" w:rsidR="005978B8" w:rsidRDefault="00063CEC">
            <w:pPr>
              <w:spacing w:before="120" w:after="120"/>
              <w:rPr>
                <w:b/>
                <w:iCs/>
                <w:sz w:val="22"/>
                <w:szCs w:val="22"/>
                <w:lang w:val="en-GB" w:eastAsia="ko-KR"/>
              </w:rPr>
            </w:pPr>
            <w:r>
              <w:rPr>
                <w:rFonts w:ascii="Times New Roman" w:hAnsi="Times New Roman"/>
                <w:b/>
                <w:iCs/>
                <w:sz w:val="22"/>
                <w:szCs w:val="22"/>
                <w:lang w:val="en-GB" w:eastAsia="ko-KR"/>
              </w:rPr>
              <w:t xml:space="preserve">Proposal #1-11b: </w:t>
            </w:r>
          </w:p>
          <w:p w14:paraId="11937E92" w14:textId="77777777" w:rsidR="005978B8" w:rsidRDefault="00063CEC">
            <w:pPr>
              <w:pStyle w:val="ListParagraph"/>
              <w:numPr>
                <w:ilvl w:val="0"/>
                <w:numId w:val="46"/>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626B4F59" w14:textId="77777777" w:rsidR="005978B8" w:rsidRDefault="005978B8">
            <w:pPr>
              <w:pStyle w:val="ListParagraph"/>
              <w:ind w:left="0"/>
              <w:contextualSpacing/>
              <w:rPr>
                <w:rFonts w:ascii="Times New Roman" w:eastAsia="Malgun Gothic" w:hAnsi="Times New Roman"/>
                <w:lang w:eastAsia="ko-KR"/>
              </w:rPr>
            </w:pPr>
          </w:p>
        </w:tc>
      </w:tr>
      <w:tr w:rsidR="005978B8" w14:paraId="4246F67C" w14:textId="77777777">
        <w:tc>
          <w:tcPr>
            <w:tcW w:w="1975" w:type="dxa"/>
          </w:tcPr>
          <w:p w14:paraId="4B7270CE"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005E71F8" w14:textId="77777777" w:rsidR="005978B8" w:rsidRDefault="005978B8">
            <w:pPr>
              <w:pStyle w:val="ListParagraph"/>
              <w:ind w:left="0"/>
              <w:contextualSpacing/>
              <w:rPr>
                <w:rFonts w:ascii="Times New Roman" w:eastAsia="Malgun Gothic" w:hAnsi="Times New Roman"/>
                <w:lang w:eastAsia="ko-KR"/>
              </w:rPr>
            </w:pPr>
          </w:p>
        </w:tc>
      </w:tr>
      <w:tr w:rsidR="005978B8" w14:paraId="45B597DC" w14:textId="77777777">
        <w:tc>
          <w:tcPr>
            <w:tcW w:w="1975" w:type="dxa"/>
          </w:tcPr>
          <w:p w14:paraId="376AC027"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155A5683" w14:textId="77777777" w:rsidR="005978B8" w:rsidRDefault="005978B8">
            <w:pPr>
              <w:pStyle w:val="ListParagraph"/>
              <w:ind w:left="0"/>
              <w:contextualSpacing/>
              <w:rPr>
                <w:rFonts w:ascii="Times New Roman" w:eastAsiaTheme="minorEastAsia" w:hAnsi="Times New Roman"/>
              </w:rPr>
            </w:pPr>
          </w:p>
        </w:tc>
      </w:tr>
      <w:tr w:rsidR="005978B8" w14:paraId="63B56FE8" w14:textId="77777777">
        <w:tc>
          <w:tcPr>
            <w:tcW w:w="1975" w:type="dxa"/>
          </w:tcPr>
          <w:p w14:paraId="628FBC92"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F420B39" w14:textId="77777777" w:rsidR="005978B8" w:rsidRDefault="005978B8">
            <w:pPr>
              <w:pStyle w:val="ListParagraph"/>
              <w:ind w:left="0"/>
              <w:contextualSpacing/>
              <w:rPr>
                <w:rFonts w:ascii="Times New Roman" w:eastAsiaTheme="minorEastAsia" w:hAnsi="Times New Roman"/>
              </w:rPr>
            </w:pPr>
          </w:p>
        </w:tc>
      </w:tr>
      <w:tr w:rsidR="005978B8" w14:paraId="3B113ECB" w14:textId="77777777">
        <w:tc>
          <w:tcPr>
            <w:tcW w:w="1975" w:type="dxa"/>
          </w:tcPr>
          <w:p w14:paraId="42930E31" w14:textId="77777777" w:rsidR="005978B8" w:rsidRDefault="005978B8">
            <w:pPr>
              <w:pStyle w:val="ListParagraph"/>
              <w:ind w:left="0"/>
              <w:contextualSpacing/>
              <w:rPr>
                <w:rFonts w:ascii="Times New Roman" w:eastAsiaTheme="minorEastAsia" w:hAnsi="Times New Roman"/>
              </w:rPr>
            </w:pPr>
          </w:p>
        </w:tc>
        <w:tc>
          <w:tcPr>
            <w:tcW w:w="8280" w:type="dxa"/>
          </w:tcPr>
          <w:p w14:paraId="1E9451C2" w14:textId="77777777" w:rsidR="005978B8" w:rsidRDefault="005978B8">
            <w:pPr>
              <w:pStyle w:val="ListParagraph"/>
              <w:ind w:left="0"/>
              <w:contextualSpacing/>
              <w:rPr>
                <w:rFonts w:ascii="Times New Roman" w:eastAsiaTheme="minorEastAsia" w:hAnsi="Times New Roman"/>
              </w:rPr>
            </w:pPr>
          </w:p>
        </w:tc>
      </w:tr>
      <w:tr w:rsidR="005978B8" w14:paraId="65875A67" w14:textId="77777777">
        <w:tc>
          <w:tcPr>
            <w:tcW w:w="1975" w:type="dxa"/>
          </w:tcPr>
          <w:p w14:paraId="1FA2B7E2" w14:textId="77777777" w:rsidR="005978B8" w:rsidRDefault="005978B8">
            <w:pPr>
              <w:pStyle w:val="ListParagraph"/>
              <w:ind w:left="0"/>
              <w:contextualSpacing/>
              <w:rPr>
                <w:rFonts w:ascii="Times New Roman" w:eastAsiaTheme="minorEastAsia" w:hAnsi="Times New Roman"/>
              </w:rPr>
            </w:pPr>
          </w:p>
        </w:tc>
        <w:tc>
          <w:tcPr>
            <w:tcW w:w="8280" w:type="dxa"/>
          </w:tcPr>
          <w:p w14:paraId="40750D2D" w14:textId="77777777" w:rsidR="005978B8" w:rsidRDefault="005978B8">
            <w:pPr>
              <w:pStyle w:val="ListParagraph"/>
              <w:ind w:left="0"/>
              <w:contextualSpacing/>
              <w:rPr>
                <w:rFonts w:ascii="Times New Roman" w:eastAsiaTheme="minorEastAsia" w:hAnsi="Times New Roman"/>
              </w:rPr>
            </w:pPr>
          </w:p>
        </w:tc>
      </w:tr>
      <w:tr w:rsidR="005978B8" w14:paraId="4979DA7A" w14:textId="77777777">
        <w:tc>
          <w:tcPr>
            <w:tcW w:w="1975" w:type="dxa"/>
          </w:tcPr>
          <w:p w14:paraId="14A40035" w14:textId="77777777" w:rsidR="005978B8" w:rsidRDefault="005978B8">
            <w:pPr>
              <w:pStyle w:val="ListParagraph"/>
              <w:ind w:left="0"/>
              <w:contextualSpacing/>
              <w:rPr>
                <w:rFonts w:ascii="Times New Roman" w:eastAsiaTheme="minorEastAsia" w:hAnsi="Times New Roman"/>
              </w:rPr>
            </w:pPr>
          </w:p>
        </w:tc>
        <w:tc>
          <w:tcPr>
            <w:tcW w:w="8280" w:type="dxa"/>
          </w:tcPr>
          <w:p w14:paraId="72A89C1C" w14:textId="77777777" w:rsidR="005978B8" w:rsidRDefault="005978B8">
            <w:pPr>
              <w:pStyle w:val="ListParagraph"/>
              <w:ind w:left="0"/>
              <w:contextualSpacing/>
              <w:rPr>
                <w:rFonts w:ascii="Times New Roman" w:eastAsiaTheme="minorEastAsia" w:hAnsi="Times New Roman"/>
              </w:rPr>
            </w:pPr>
          </w:p>
        </w:tc>
      </w:tr>
    </w:tbl>
    <w:p w14:paraId="62BF6158" w14:textId="77777777" w:rsidR="005978B8" w:rsidRDefault="005978B8">
      <w:pPr>
        <w:rPr>
          <w:lang w:eastAsia="en-US"/>
        </w:rPr>
      </w:pPr>
    </w:p>
    <w:p w14:paraId="630663CE" w14:textId="77777777" w:rsidR="005978B8" w:rsidRDefault="00063CEC">
      <w:pPr>
        <w:pStyle w:val="Heading4"/>
        <w:rPr>
          <w:u w:val="single"/>
          <w:lang w:val="en-US"/>
        </w:rPr>
      </w:pPr>
      <w:r>
        <w:rPr>
          <w:u w:val="single"/>
          <w:lang w:val="en-US"/>
        </w:rPr>
        <w:t>Round-3</w:t>
      </w:r>
    </w:p>
    <w:p w14:paraId="072FB2D3" w14:textId="77777777" w:rsidR="005978B8" w:rsidRDefault="00063CEC">
      <w:pPr>
        <w:spacing w:before="120" w:after="120"/>
        <w:rPr>
          <w:b/>
          <w:iCs/>
          <w:sz w:val="22"/>
          <w:szCs w:val="22"/>
          <w:lang w:val="en-GB" w:eastAsia="ko-KR"/>
        </w:rPr>
      </w:pPr>
      <w:r>
        <w:rPr>
          <w:b/>
          <w:iCs/>
          <w:sz w:val="22"/>
          <w:szCs w:val="22"/>
          <w:lang w:val="en-GB" w:eastAsia="ko-KR"/>
        </w:rPr>
        <w:t xml:space="preserve">Proposal #1-11: </w:t>
      </w:r>
    </w:p>
    <w:p w14:paraId="4BEC0C16" w14:textId="77777777" w:rsidR="005978B8" w:rsidRDefault="00063CEC">
      <w:pPr>
        <w:pStyle w:val="ListParagraph"/>
        <w:widowControl w:val="0"/>
        <w:numPr>
          <w:ilvl w:val="0"/>
          <w:numId w:val="46"/>
        </w:numPr>
        <w:spacing w:beforeLines="50" w:before="120" w:afterLines="50" w:after="120"/>
        <w:rPr>
          <w:rFonts w:ascii="Times New Roman" w:hAnsi="Times New Roman"/>
        </w:rPr>
      </w:pPr>
      <w:r>
        <w:rPr>
          <w:rFonts w:ascii="Times New Roman" w:hAnsi="Times New Roman"/>
        </w:rPr>
        <w:t>TBD.</w:t>
      </w:r>
    </w:p>
    <w:p w14:paraId="3998941D" w14:textId="77777777" w:rsidR="005978B8" w:rsidRDefault="005978B8">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3EE19E3C" w14:textId="77777777">
        <w:tc>
          <w:tcPr>
            <w:tcW w:w="1975" w:type="dxa"/>
            <w:shd w:val="clear" w:color="auto" w:fill="A8D08D" w:themeFill="accent6" w:themeFillTint="99"/>
          </w:tcPr>
          <w:p w14:paraId="2D76FA7F"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74AB6F"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34A4EBE2" w14:textId="77777777">
        <w:tc>
          <w:tcPr>
            <w:tcW w:w="1975" w:type="dxa"/>
          </w:tcPr>
          <w:p w14:paraId="708046A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22585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5978B8" w14:paraId="6FAAB615" w14:textId="77777777">
        <w:tc>
          <w:tcPr>
            <w:tcW w:w="1975" w:type="dxa"/>
          </w:tcPr>
          <w:p w14:paraId="35FA1FDC" w14:textId="77777777" w:rsidR="005978B8" w:rsidRDefault="005978B8">
            <w:pPr>
              <w:pStyle w:val="ListParagraph"/>
              <w:ind w:left="0"/>
              <w:contextualSpacing/>
              <w:rPr>
                <w:rFonts w:ascii="Times New Roman" w:eastAsia="MS Mincho" w:hAnsi="Times New Roman"/>
                <w:lang w:eastAsia="ja-JP"/>
              </w:rPr>
            </w:pPr>
          </w:p>
        </w:tc>
        <w:tc>
          <w:tcPr>
            <w:tcW w:w="8280" w:type="dxa"/>
          </w:tcPr>
          <w:p w14:paraId="57A4FDD5" w14:textId="77777777" w:rsidR="005978B8" w:rsidRDefault="005978B8">
            <w:pPr>
              <w:pStyle w:val="ListParagraph"/>
              <w:ind w:left="0"/>
              <w:contextualSpacing/>
              <w:rPr>
                <w:rFonts w:ascii="Times New Roman" w:eastAsia="MS Mincho" w:hAnsi="Times New Roman"/>
                <w:lang w:eastAsia="ja-JP"/>
              </w:rPr>
            </w:pPr>
          </w:p>
        </w:tc>
      </w:tr>
      <w:tr w:rsidR="005978B8" w14:paraId="6F1627DB" w14:textId="77777777">
        <w:tc>
          <w:tcPr>
            <w:tcW w:w="1975" w:type="dxa"/>
          </w:tcPr>
          <w:p w14:paraId="03183E71" w14:textId="77777777" w:rsidR="005978B8" w:rsidRDefault="005978B8">
            <w:pPr>
              <w:pStyle w:val="ListParagraph"/>
              <w:ind w:left="0"/>
              <w:contextualSpacing/>
              <w:rPr>
                <w:rFonts w:ascii="Times New Roman" w:eastAsia="MS Mincho" w:hAnsi="Times New Roman"/>
                <w:lang w:eastAsia="ja-JP"/>
              </w:rPr>
            </w:pPr>
          </w:p>
        </w:tc>
        <w:tc>
          <w:tcPr>
            <w:tcW w:w="8280" w:type="dxa"/>
          </w:tcPr>
          <w:p w14:paraId="54201D70" w14:textId="77777777" w:rsidR="005978B8" w:rsidRDefault="005978B8">
            <w:pPr>
              <w:pStyle w:val="ListParagraph"/>
              <w:ind w:left="0"/>
              <w:contextualSpacing/>
              <w:rPr>
                <w:rFonts w:ascii="Times New Roman" w:eastAsia="MS Mincho" w:hAnsi="Times New Roman"/>
                <w:lang w:eastAsia="ja-JP"/>
              </w:rPr>
            </w:pPr>
          </w:p>
        </w:tc>
      </w:tr>
      <w:tr w:rsidR="005978B8" w14:paraId="24B82FBD" w14:textId="77777777">
        <w:tc>
          <w:tcPr>
            <w:tcW w:w="1975" w:type="dxa"/>
          </w:tcPr>
          <w:p w14:paraId="4003E90E" w14:textId="77777777" w:rsidR="005978B8" w:rsidRDefault="005978B8">
            <w:pPr>
              <w:pStyle w:val="ListParagraph"/>
              <w:ind w:left="0"/>
              <w:contextualSpacing/>
              <w:rPr>
                <w:rFonts w:ascii="Times New Roman" w:eastAsia="SimSun" w:hAnsi="Times New Roman"/>
              </w:rPr>
            </w:pPr>
          </w:p>
        </w:tc>
        <w:tc>
          <w:tcPr>
            <w:tcW w:w="8280" w:type="dxa"/>
          </w:tcPr>
          <w:p w14:paraId="71109886" w14:textId="77777777" w:rsidR="005978B8" w:rsidRDefault="005978B8">
            <w:pPr>
              <w:pStyle w:val="ListParagraph"/>
              <w:ind w:left="0"/>
              <w:contextualSpacing/>
              <w:rPr>
                <w:rFonts w:ascii="Times New Roman" w:eastAsia="SimSun" w:hAnsi="Times New Roman"/>
              </w:rPr>
            </w:pPr>
          </w:p>
        </w:tc>
      </w:tr>
      <w:tr w:rsidR="005978B8" w14:paraId="59B440EB" w14:textId="77777777">
        <w:tc>
          <w:tcPr>
            <w:tcW w:w="1975" w:type="dxa"/>
          </w:tcPr>
          <w:p w14:paraId="490C1E3B" w14:textId="77777777" w:rsidR="005978B8" w:rsidRDefault="005978B8">
            <w:pPr>
              <w:pStyle w:val="ListParagraph"/>
              <w:ind w:left="0"/>
              <w:contextualSpacing/>
              <w:rPr>
                <w:rFonts w:ascii="Times New Roman" w:eastAsiaTheme="minorEastAsia" w:hAnsi="Times New Roman"/>
              </w:rPr>
            </w:pPr>
          </w:p>
        </w:tc>
        <w:tc>
          <w:tcPr>
            <w:tcW w:w="8280" w:type="dxa"/>
          </w:tcPr>
          <w:p w14:paraId="70F09C97" w14:textId="77777777" w:rsidR="005978B8" w:rsidRDefault="005978B8">
            <w:pPr>
              <w:pStyle w:val="ListParagraph"/>
              <w:ind w:left="0"/>
              <w:contextualSpacing/>
              <w:rPr>
                <w:rFonts w:ascii="Times New Roman" w:eastAsiaTheme="minorEastAsia" w:hAnsi="Times New Roman"/>
              </w:rPr>
            </w:pPr>
          </w:p>
        </w:tc>
      </w:tr>
      <w:tr w:rsidR="005978B8" w14:paraId="023F1DF1" w14:textId="77777777">
        <w:tc>
          <w:tcPr>
            <w:tcW w:w="1975" w:type="dxa"/>
          </w:tcPr>
          <w:p w14:paraId="732B5F25"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61EDFE3C" w14:textId="77777777" w:rsidR="005978B8" w:rsidRDefault="005978B8">
            <w:pPr>
              <w:pStyle w:val="ListParagraph"/>
              <w:ind w:left="0"/>
              <w:contextualSpacing/>
              <w:rPr>
                <w:rFonts w:eastAsiaTheme="minorEastAsia"/>
              </w:rPr>
            </w:pPr>
          </w:p>
        </w:tc>
      </w:tr>
      <w:tr w:rsidR="005978B8" w14:paraId="4F1A7F99" w14:textId="77777777">
        <w:tc>
          <w:tcPr>
            <w:tcW w:w="1975" w:type="dxa"/>
          </w:tcPr>
          <w:p w14:paraId="4A6C475E" w14:textId="77777777" w:rsidR="005978B8" w:rsidRDefault="005978B8">
            <w:pPr>
              <w:pStyle w:val="ListParagraph"/>
              <w:ind w:left="0"/>
              <w:contextualSpacing/>
              <w:rPr>
                <w:rFonts w:ascii="Times New Roman" w:eastAsiaTheme="minorEastAsia" w:hAnsi="Times New Roman"/>
              </w:rPr>
            </w:pPr>
          </w:p>
        </w:tc>
        <w:tc>
          <w:tcPr>
            <w:tcW w:w="8280" w:type="dxa"/>
          </w:tcPr>
          <w:p w14:paraId="36FAD06C" w14:textId="77777777" w:rsidR="005978B8" w:rsidRDefault="005978B8">
            <w:pPr>
              <w:pStyle w:val="ListParagraph"/>
              <w:ind w:left="0"/>
              <w:contextualSpacing/>
              <w:rPr>
                <w:rFonts w:ascii="Times New Roman" w:eastAsiaTheme="minorEastAsia" w:hAnsi="Times New Roman"/>
              </w:rPr>
            </w:pPr>
          </w:p>
        </w:tc>
      </w:tr>
      <w:tr w:rsidR="005978B8" w14:paraId="56978C08" w14:textId="77777777">
        <w:tc>
          <w:tcPr>
            <w:tcW w:w="1975" w:type="dxa"/>
          </w:tcPr>
          <w:p w14:paraId="469DEB8B" w14:textId="77777777" w:rsidR="005978B8" w:rsidRDefault="005978B8">
            <w:pPr>
              <w:pStyle w:val="ListParagraph"/>
              <w:ind w:left="0"/>
              <w:contextualSpacing/>
              <w:rPr>
                <w:rFonts w:ascii="Times New Roman" w:eastAsiaTheme="minorEastAsia" w:hAnsi="Times New Roman"/>
              </w:rPr>
            </w:pPr>
          </w:p>
        </w:tc>
        <w:tc>
          <w:tcPr>
            <w:tcW w:w="8280" w:type="dxa"/>
          </w:tcPr>
          <w:p w14:paraId="336220F8" w14:textId="77777777" w:rsidR="005978B8" w:rsidRDefault="005978B8">
            <w:pPr>
              <w:pStyle w:val="ListParagraph"/>
              <w:ind w:left="0"/>
              <w:contextualSpacing/>
              <w:rPr>
                <w:rFonts w:ascii="Times New Roman" w:eastAsiaTheme="minorEastAsia" w:hAnsi="Times New Roman"/>
              </w:rPr>
            </w:pPr>
          </w:p>
        </w:tc>
      </w:tr>
      <w:tr w:rsidR="005978B8" w14:paraId="351B3696" w14:textId="77777777">
        <w:tc>
          <w:tcPr>
            <w:tcW w:w="1975" w:type="dxa"/>
          </w:tcPr>
          <w:p w14:paraId="0EE3E2C1" w14:textId="77777777" w:rsidR="005978B8" w:rsidRDefault="005978B8">
            <w:pPr>
              <w:pStyle w:val="ListParagraph"/>
              <w:ind w:left="0"/>
              <w:contextualSpacing/>
              <w:rPr>
                <w:rFonts w:ascii="Times New Roman" w:eastAsiaTheme="minorEastAsia" w:hAnsi="Times New Roman"/>
              </w:rPr>
            </w:pPr>
          </w:p>
        </w:tc>
        <w:tc>
          <w:tcPr>
            <w:tcW w:w="8280" w:type="dxa"/>
          </w:tcPr>
          <w:p w14:paraId="577EC367" w14:textId="77777777" w:rsidR="005978B8" w:rsidRDefault="005978B8">
            <w:pPr>
              <w:pStyle w:val="ListParagraph"/>
              <w:ind w:left="0"/>
              <w:contextualSpacing/>
              <w:rPr>
                <w:rFonts w:ascii="Times New Roman" w:eastAsiaTheme="minorEastAsia" w:hAnsi="Times New Roman"/>
              </w:rPr>
            </w:pPr>
          </w:p>
        </w:tc>
      </w:tr>
    </w:tbl>
    <w:p w14:paraId="7009EF1B" w14:textId="77777777" w:rsidR="005978B8" w:rsidRDefault="005978B8">
      <w:pPr>
        <w:rPr>
          <w:lang w:eastAsia="en-US"/>
        </w:rPr>
      </w:pPr>
    </w:p>
    <w:p w14:paraId="4826DE1D" w14:textId="77777777" w:rsidR="005978B8" w:rsidRDefault="005978B8">
      <w:pPr>
        <w:rPr>
          <w:lang w:eastAsia="en-US"/>
        </w:rPr>
      </w:pPr>
    </w:p>
    <w:p w14:paraId="1623C964" w14:textId="77777777" w:rsidR="005978B8" w:rsidRDefault="00063CEC">
      <w:pPr>
        <w:pStyle w:val="Heading3"/>
        <w:numPr>
          <w:ilvl w:val="2"/>
          <w:numId w:val="12"/>
        </w:numPr>
        <w:ind w:left="450"/>
        <w:rPr>
          <w:lang w:val="en-US"/>
        </w:rPr>
      </w:pPr>
      <w:r>
        <w:rPr>
          <w:lang w:val="en-US"/>
        </w:rPr>
        <w:t>Issue #1-12 (</w:t>
      </w:r>
      <w:r>
        <w:rPr>
          <w:lang w:eastAsia="ko-KR"/>
        </w:rPr>
        <w:t>LS reply on MAC CE application to CORESET 0)</w:t>
      </w:r>
    </w:p>
    <w:p w14:paraId="75F1C669" w14:textId="77777777" w:rsidR="005978B8" w:rsidRDefault="00063CEC">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5755961D" w14:textId="77777777" w:rsidR="005978B8" w:rsidRDefault="005978B8">
      <w:pPr>
        <w:rPr>
          <w:sz w:val="22"/>
          <w:szCs w:val="22"/>
        </w:rPr>
      </w:pPr>
    </w:p>
    <w:tbl>
      <w:tblPr>
        <w:tblStyle w:val="TableGrid"/>
        <w:tblW w:w="0" w:type="auto"/>
        <w:tblLook w:val="04A0" w:firstRow="1" w:lastRow="0" w:firstColumn="1" w:lastColumn="0" w:noHBand="0" w:noVBand="1"/>
      </w:tblPr>
      <w:tblGrid>
        <w:gridCol w:w="10160"/>
      </w:tblGrid>
      <w:tr w:rsidR="005978B8" w14:paraId="2E013325" w14:textId="77777777">
        <w:tc>
          <w:tcPr>
            <w:tcW w:w="10160" w:type="dxa"/>
          </w:tcPr>
          <w:p w14:paraId="096CCD00" w14:textId="77777777" w:rsidR="005978B8" w:rsidRDefault="00063CEC">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F13EA7B" w14:textId="77777777" w:rsidR="005978B8" w:rsidRDefault="00063CEC">
      <w:pPr>
        <w:widowControl w:val="0"/>
        <w:spacing w:beforeLines="50" w:before="120" w:afterLines="50" w:after="120"/>
      </w:pPr>
      <w:r>
        <w:rPr>
          <w:b/>
          <w:bCs/>
          <w:sz w:val="22"/>
          <w:szCs w:val="22"/>
        </w:rPr>
        <w:t>Issue #1-12:</w:t>
      </w:r>
    </w:p>
    <w:p w14:paraId="3A175AEF" w14:textId="77777777" w:rsidR="005978B8" w:rsidRDefault="00063CEC">
      <w:pPr>
        <w:pStyle w:val="ListParagraph"/>
        <w:widowControl w:val="0"/>
        <w:numPr>
          <w:ilvl w:val="0"/>
          <w:numId w:val="46"/>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D084C2E" w14:textId="77777777" w:rsidR="005978B8" w:rsidRDefault="00063CEC">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325F53E2" w14:textId="77777777" w:rsidR="005978B8" w:rsidRDefault="00063CEC">
      <w:pPr>
        <w:pStyle w:val="ListParagraph"/>
        <w:widowControl w:val="0"/>
        <w:numPr>
          <w:ilvl w:val="0"/>
          <w:numId w:val="46"/>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E21D068" w14:textId="77777777" w:rsidR="005978B8" w:rsidRDefault="00063CEC">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4244EE50" w14:textId="77777777" w:rsidR="005978B8" w:rsidRDefault="005978B8">
      <w:pPr>
        <w:spacing w:before="120" w:after="120"/>
        <w:rPr>
          <w:b/>
          <w:iCs/>
          <w:sz w:val="22"/>
          <w:szCs w:val="22"/>
          <w:lang w:val="en-GB" w:eastAsia="ko-KR"/>
        </w:rPr>
      </w:pPr>
    </w:p>
    <w:p w14:paraId="6977464E" w14:textId="77777777" w:rsidR="005978B8" w:rsidRDefault="00063CEC">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FD116F9" w14:textId="77777777" w:rsidR="005978B8" w:rsidRDefault="00063CEC">
      <w:pPr>
        <w:pStyle w:val="Heading4"/>
        <w:rPr>
          <w:u w:val="single"/>
          <w:lang w:val="en-US"/>
        </w:rPr>
      </w:pPr>
      <w:r>
        <w:rPr>
          <w:u w:val="single"/>
          <w:lang w:val="en-US"/>
        </w:rPr>
        <w:t>Round-1</w:t>
      </w:r>
    </w:p>
    <w:p w14:paraId="336B12DE" w14:textId="77777777" w:rsidR="005978B8" w:rsidRDefault="00063CEC">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2DBFA245" w14:textId="77777777" w:rsidR="005978B8" w:rsidRDefault="00063CEC">
      <w:pPr>
        <w:pStyle w:val="ListParagraph"/>
        <w:widowControl w:val="0"/>
        <w:numPr>
          <w:ilvl w:val="0"/>
          <w:numId w:val="46"/>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2BC0FFD1" w14:textId="77777777" w:rsidR="005978B8" w:rsidRDefault="005978B8">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5978B8" w14:paraId="7691541E" w14:textId="77777777">
        <w:tc>
          <w:tcPr>
            <w:tcW w:w="1975" w:type="dxa"/>
            <w:shd w:val="clear" w:color="auto" w:fill="A8D08D" w:themeFill="accent6" w:themeFillTint="99"/>
          </w:tcPr>
          <w:p w14:paraId="2622CB18"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D62D37"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2D1561EA" w14:textId="77777777">
        <w:tc>
          <w:tcPr>
            <w:tcW w:w="1975" w:type="dxa"/>
          </w:tcPr>
          <w:p w14:paraId="40550B7E"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9A6BFB6"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5978B8" w14:paraId="436108F7" w14:textId="77777777">
        <w:tc>
          <w:tcPr>
            <w:tcW w:w="1975" w:type="dxa"/>
          </w:tcPr>
          <w:p w14:paraId="285A1BB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E5D67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5978B8" w14:paraId="4BDDDE21" w14:textId="77777777">
        <w:tc>
          <w:tcPr>
            <w:tcW w:w="1975" w:type="dxa"/>
          </w:tcPr>
          <w:p w14:paraId="7CA1C9F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65CEDC1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14:paraId="1A50D0DB" w14:textId="77777777">
        <w:tc>
          <w:tcPr>
            <w:tcW w:w="1975" w:type="dxa"/>
          </w:tcPr>
          <w:p w14:paraId="199F834A"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177C658F" w14:textId="77777777" w:rsidR="005978B8" w:rsidRDefault="00063CEC">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5978B8" w14:paraId="44BAEB79" w14:textId="77777777">
        <w:tc>
          <w:tcPr>
            <w:tcW w:w="1975" w:type="dxa"/>
          </w:tcPr>
          <w:p w14:paraId="296913FD"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3F308DC1"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5978B8" w14:paraId="7E9D61A5" w14:textId="77777777">
        <w:tc>
          <w:tcPr>
            <w:tcW w:w="1975" w:type="dxa"/>
          </w:tcPr>
          <w:p w14:paraId="51E849F0"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76952E1" w14:textId="77777777" w:rsidR="005978B8" w:rsidRDefault="00063CEC">
            <w:pPr>
              <w:pStyle w:val="ListParagraph"/>
              <w:ind w:left="0"/>
              <w:contextualSpacing/>
              <w:rPr>
                <w:rFonts w:eastAsiaTheme="minorEastAsia"/>
              </w:rPr>
            </w:pPr>
            <w:r>
              <w:rPr>
                <w:rFonts w:eastAsiaTheme="minorEastAsia"/>
              </w:rPr>
              <w:t>Supports</w:t>
            </w:r>
          </w:p>
        </w:tc>
      </w:tr>
      <w:tr w:rsidR="005978B8" w14:paraId="34EFE5DD" w14:textId="77777777">
        <w:tc>
          <w:tcPr>
            <w:tcW w:w="1975" w:type="dxa"/>
          </w:tcPr>
          <w:p w14:paraId="76B7E3F6"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7B1394D"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5978B8" w14:paraId="62FB2DDB" w14:textId="77777777">
        <w:tc>
          <w:tcPr>
            <w:tcW w:w="1975" w:type="dxa"/>
          </w:tcPr>
          <w:p w14:paraId="72520D2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0D05289" w14:textId="77777777" w:rsidR="005978B8" w:rsidRDefault="00063CEC">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5978B8" w14:paraId="23AC5BBB" w14:textId="77777777">
        <w:tc>
          <w:tcPr>
            <w:tcW w:w="1975" w:type="dxa"/>
          </w:tcPr>
          <w:p w14:paraId="591B0D76"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DE05F13"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5978B8" w14:paraId="2AD062E6" w14:textId="77777777">
        <w:tc>
          <w:tcPr>
            <w:tcW w:w="1975" w:type="dxa"/>
          </w:tcPr>
          <w:p w14:paraId="2647EA4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F37B5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5978B8" w14:paraId="39E9BBEC" w14:textId="77777777">
        <w:tc>
          <w:tcPr>
            <w:tcW w:w="1975" w:type="dxa"/>
          </w:tcPr>
          <w:p w14:paraId="176EC94E"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02D6E36"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5978B8" w14:paraId="79CF2313" w14:textId="77777777">
        <w:tc>
          <w:tcPr>
            <w:tcW w:w="1975" w:type="dxa"/>
          </w:tcPr>
          <w:p w14:paraId="56DB3050"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1D95643"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14:paraId="057058AD" w14:textId="77777777">
        <w:tc>
          <w:tcPr>
            <w:tcW w:w="1975" w:type="dxa"/>
          </w:tcPr>
          <w:p w14:paraId="1A818ED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7514FD3"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14:paraId="7580431C" w14:textId="77777777">
        <w:tc>
          <w:tcPr>
            <w:tcW w:w="1975" w:type="dxa"/>
          </w:tcPr>
          <w:p w14:paraId="4206A49D"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3E5E49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978B8" w14:paraId="5240CA80" w14:textId="77777777">
        <w:tc>
          <w:tcPr>
            <w:tcW w:w="1975" w:type="dxa"/>
          </w:tcPr>
          <w:p w14:paraId="549B6E79" w14:textId="77777777" w:rsidR="005978B8" w:rsidRDefault="00063CEC">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69EA07F9"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5978B8" w14:paraId="2214CF78" w14:textId="77777777">
        <w:tc>
          <w:tcPr>
            <w:tcW w:w="1975" w:type="dxa"/>
          </w:tcPr>
          <w:p w14:paraId="1AA571AF" w14:textId="77777777" w:rsidR="005978B8" w:rsidRDefault="005978B8">
            <w:pPr>
              <w:pStyle w:val="ListParagraph"/>
              <w:ind w:left="0"/>
              <w:contextualSpacing/>
              <w:rPr>
                <w:rFonts w:ascii="Times New Roman" w:eastAsiaTheme="minorEastAsia" w:hAnsi="Times New Roman"/>
              </w:rPr>
            </w:pPr>
          </w:p>
        </w:tc>
        <w:tc>
          <w:tcPr>
            <w:tcW w:w="8280" w:type="dxa"/>
          </w:tcPr>
          <w:p w14:paraId="5807109A" w14:textId="77777777" w:rsidR="005978B8" w:rsidRDefault="005978B8">
            <w:pPr>
              <w:pStyle w:val="ListParagraph"/>
              <w:ind w:left="0"/>
              <w:contextualSpacing/>
              <w:rPr>
                <w:rFonts w:ascii="Times New Roman" w:eastAsiaTheme="minorEastAsia" w:hAnsi="Times New Roman"/>
              </w:rPr>
            </w:pPr>
          </w:p>
        </w:tc>
      </w:tr>
      <w:tr w:rsidR="005978B8" w14:paraId="17DEE862" w14:textId="77777777">
        <w:tc>
          <w:tcPr>
            <w:tcW w:w="1975" w:type="dxa"/>
          </w:tcPr>
          <w:p w14:paraId="1367FB2C" w14:textId="77777777" w:rsidR="005978B8" w:rsidRDefault="005978B8">
            <w:pPr>
              <w:pStyle w:val="ListParagraph"/>
              <w:ind w:left="0"/>
              <w:contextualSpacing/>
              <w:rPr>
                <w:rFonts w:ascii="Times New Roman" w:eastAsiaTheme="minorEastAsia" w:hAnsi="Times New Roman"/>
              </w:rPr>
            </w:pPr>
          </w:p>
        </w:tc>
        <w:tc>
          <w:tcPr>
            <w:tcW w:w="8280" w:type="dxa"/>
          </w:tcPr>
          <w:p w14:paraId="171B92E4" w14:textId="77777777" w:rsidR="005978B8" w:rsidRDefault="005978B8">
            <w:pPr>
              <w:pStyle w:val="ListParagraph"/>
              <w:ind w:left="0"/>
              <w:contextualSpacing/>
              <w:rPr>
                <w:rFonts w:ascii="Times New Roman" w:eastAsiaTheme="minorEastAsia" w:hAnsi="Times New Roman"/>
              </w:rPr>
            </w:pPr>
          </w:p>
        </w:tc>
      </w:tr>
      <w:tr w:rsidR="005978B8" w14:paraId="169B0554" w14:textId="77777777">
        <w:tc>
          <w:tcPr>
            <w:tcW w:w="1975" w:type="dxa"/>
          </w:tcPr>
          <w:p w14:paraId="5D85A9E1" w14:textId="77777777" w:rsidR="005978B8" w:rsidRDefault="005978B8">
            <w:pPr>
              <w:pStyle w:val="ListParagraph"/>
              <w:ind w:left="0"/>
              <w:contextualSpacing/>
              <w:rPr>
                <w:rFonts w:ascii="Times New Roman" w:eastAsiaTheme="minorEastAsia" w:hAnsi="Times New Roman"/>
              </w:rPr>
            </w:pPr>
          </w:p>
        </w:tc>
        <w:tc>
          <w:tcPr>
            <w:tcW w:w="8280" w:type="dxa"/>
          </w:tcPr>
          <w:p w14:paraId="6BD2F201" w14:textId="77777777" w:rsidR="005978B8" w:rsidRDefault="005978B8">
            <w:pPr>
              <w:pStyle w:val="ListParagraph"/>
              <w:ind w:left="0"/>
              <w:contextualSpacing/>
              <w:rPr>
                <w:rFonts w:ascii="Times New Roman" w:eastAsiaTheme="minorEastAsia" w:hAnsi="Times New Roman"/>
              </w:rPr>
            </w:pPr>
          </w:p>
        </w:tc>
      </w:tr>
    </w:tbl>
    <w:p w14:paraId="54282FD2" w14:textId="77777777" w:rsidR="005978B8" w:rsidRDefault="005978B8">
      <w:pPr>
        <w:widowControl w:val="0"/>
        <w:spacing w:beforeLines="50" w:before="120" w:afterLines="50" w:after="120"/>
        <w:rPr>
          <w:b/>
          <w:iCs/>
          <w:sz w:val="20"/>
          <w:szCs w:val="20"/>
        </w:rPr>
      </w:pPr>
    </w:p>
    <w:p w14:paraId="24BF6FFF" w14:textId="77777777" w:rsidR="005978B8" w:rsidRDefault="00063CEC">
      <w:pPr>
        <w:pStyle w:val="Heading4"/>
        <w:rPr>
          <w:u w:val="single"/>
          <w:lang w:val="en-US"/>
        </w:rPr>
      </w:pPr>
      <w:r>
        <w:rPr>
          <w:u w:val="single"/>
          <w:lang w:val="en-US"/>
        </w:rPr>
        <w:t>Round-2</w:t>
      </w:r>
    </w:p>
    <w:p w14:paraId="5F3841E8" w14:textId="77777777" w:rsidR="005978B8" w:rsidRDefault="00063CEC">
      <w:pPr>
        <w:pStyle w:val="ListParagraph"/>
        <w:widowControl w:val="0"/>
        <w:numPr>
          <w:ilvl w:val="0"/>
          <w:numId w:val="46"/>
        </w:numPr>
        <w:spacing w:beforeLines="50" w:before="120" w:afterLines="50" w:after="120"/>
        <w:rPr>
          <w:rFonts w:ascii="Times New Roman" w:hAnsi="Times New Roman"/>
        </w:rPr>
      </w:pPr>
      <w:r>
        <w:rPr>
          <w:rFonts w:ascii="Times New Roman" w:hAnsi="Times New Roman"/>
        </w:rPr>
        <w:t>void</w:t>
      </w:r>
    </w:p>
    <w:p w14:paraId="0C454AEF" w14:textId="77777777" w:rsidR="005978B8" w:rsidRDefault="005978B8">
      <w:pPr>
        <w:widowControl w:val="0"/>
        <w:spacing w:beforeLines="50" w:before="120" w:afterLines="50" w:after="120"/>
        <w:rPr>
          <w:b/>
          <w:iCs/>
          <w:sz w:val="20"/>
          <w:szCs w:val="20"/>
        </w:rPr>
      </w:pPr>
    </w:p>
    <w:p w14:paraId="59586AA5" w14:textId="77777777" w:rsidR="005978B8" w:rsidRDefault="00063CEC">
      <w:pPr>
        <w:pStyle w:val="Heading4"/>
        <w:rPr>
          <w:u w:val="single"/>
          <w:lang w:val="en-US"/>
        </w:rPr>
      </w:pPr>
      <w:r>
        <w:rPr>
          <w:u w:val="single"/>
          <w:lang w:val="en-US"/>
        </w:rPr>
        <w:t>Round-3</w:t>
      </w:r>
    </w:p>
    <w:p w14:paraId="30002225" w14:textId="77777777" w:rsidR="005978B8" w:rsidRDefault="00063CEC">
      <w:pPr>
        <w:pStyle w:val="ListParagraph"/>
        <w:widowControl w:val="0"/>
        <w:numPr>
          <w:ilvl w:val="0"/>
          <w:numId w:val="46"/>
        </w:numPr>
        <w:spacing w:beforeLines="50" w:before="120" w:afterLines="50" w:after="120"/>
        <w:rPr>
          <w:rFonts w:ascii="Times New Roman" w:hAnsi="Times New Roman"/>
        </w:rPr>
      </w:pPr>
      <w:r>
        <w:rPr>
          <w:rFonts w:ascii="Times New Roman" w:hAnsi="Times New Roman"/>
        </w:rPr>
        <w:t>void</w:t>
      </w:r>
    </w:p>
    <w:p w14:paraId="102AB5FE" w14:textId="77777777" w:rsidR="005978B8" w:rsidRDefault="005978B8">
      <w:pPr>
        <w:widowControl w:val="0"/>
        <w:spacing w:beforeLines="50" w:before="120" w:afterLines="50" w:after="120"/>
        <w:rPr>
          <w:b/>
          <w:iCs/>
          <w:sz w:val="20"/>
          <w:szCs w:val="20"/>
        </w:rPr>
      </w:pPr>
    </w:p>
    <w:p w14:paraId="51948EDD" w14:textId="77777777" w:rsidR="005978B8" w:rsidRDefault="00063CEC">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B3999F6" w14:textId="77777777" w:rsidR="005978B8" w:rsidRDefault="00063CEC">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D45EDC" w14:textId="77777777" w:rsidR="005978B8" w:rsidRDefault="005978B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D481EBA" w14:textId="77777777" w:rsidR="005978B8" w:rsidRDefault="005978B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72CF8256" w14:textId="77777777" w:rsidR="005978B8" w:rsidRDefault="00063CEC">
      <w:pPr>
        <w:pStyle w:val="Heading3"/>
        <w:numPr>
          <w:ilvl w:val="2"/>
          <w:numId w:val="12"/>
        </w:numPr>
        <w:rPr>
          <w:lang w:val="en-US"/>
        </w:rPr>
      </w:pPr>
      <w:r>
        <w:rPr>
          <w:lang w:val="en-US"/>
        </w:rPr>
        <w:t>Issue #2-1 (Configuration of the transmission schemes)</w:t>
      </w:r>
    </w:p>
    <w:p w14:paraId="1DC802FF" w14:textId="77777777" w:rsidR="005978B8" w:rsidRDefault="00063CEC">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D27BDE4" w14:textId="77777777" w:rsidR="005978B8" w:rsidRDefault="005978B8">
      <w:pPr>
        <w:ind w:firstLine="360"/>
        <w:rPr>
          <w:sz w:val="22"/>
          <w:szCs w:val="22"/>
        </w:rPr>
      </w:pPr>
    </w:p>
    <w:p w14:paraId="18AC91B9" w14:textId="77777777" w:rsidR="005978B8" w:rsidRDefault="00063CEC">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5978B8" w14:paraId="12FA5C50" w14:textId="77777777">
        <w:tc>
          <w:tcPr>
            <w:tcW w:w="10160" w:type="dxa"/>
          </w:tcPr>
          <w:p w14:paraId="2F5F1B08" w14:textId="77777777" w:rsidR="005978B8" w:rsidRDefault="00063CEC">
            <w:pPr>
              <w:rPr>
                <w:b/>
                <w:bCs/>
                <w:color w:val="000000"/>
                <w:kern w:val="2"/>
              </w:rPr>
            </w:pPr>
            <w:r>
              <w:rPr>
                <w:b/>
                <w:bCs/>
                <w:color w:val="000000"/>
                <w:kern w:val="2"/>
              </w:rPr>
              <w:t>38.214 CR – Clause 5.1</w:t>
            </w:r>
          </w:p>
          <w:p w14:paraId="6E9CDDEA" w14:textId="77777777" w:rsidR="005978B8" w:rsidRDefault="00063CEC">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29B417BF" w14:textId="77777777" w:rsidR="005978B8" w:rsidRDefault="005978B8">
      <w:pPr>
        <w:ind w:firstLine="360"/>
        <w:rPr>
          <w:sz w:val="22"/>
          <w:szCs w:val="22"/>
        </w:rPr>
      </w:pPr>
    </w:p>
    <w:tbl>
      <w:tblPr>
        <w:tblStyle w:val="TableGrid"/>
        <w:tblW w:w="0" w:type="auto"/>
        <w:tblLook w:val="04A0" w:firstRow="1" w:lastRow="0" w:firstColumn="1" w:lastColumn="0" w:noHBand="0" w:noVBand="1"/>
      </w:tblPr>
      <w:tblGrid>
        <w:gridCol w:w="10160"/>
      </w:tblGrid>
      <w:tr w:rsidR="005978B8" w14:paraId="07A78D66" w14:textId="77777777">
        <w:tc>
          <w:tcPr>
            <w:tcW w:w="10160" w:type="dxa"/>
          </w:tcPr>
          <w:p w14:paraId="7CFFB414" w14:textId="77777777" w:rsidR="005978B8" w:rsidRDefault="00063CEC">
            <w:pPr>
              <w:rPr>
                <w:bCs/>
                <w:iCs/>
                <w:sz w:val="22"/>
                <w:szCs w:val="22"/>
                <w:lang w:eastAsia="ko-KR"/>
              </w:rPr>
            </w:pPr>
            <w:r>
              <w:rPr>
                <w:bCs/>
                <w:iCs/>
                <w:sz w:val="22"/>
                <w:szCs w:val="22"/>
                <w:lang w:eastAsia="ko-KR"/>
              </w:rPr>
              <w:t xml:space="preserve">TP – clause 5.1 </w:t>
            </w:r>
          </w:p>
          <w:p w14:paraId="78AC5E38" w14:textId="77777777" w:rsidR="005978B8" w:rsidRDefault="00063CEC">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41E829B1" w14:textId="77777777" w:rsidR="005978B8" w:rsidRDefault="005978B8">
      <w:pPr>
        <w:ind w:firstLine="360"/>
        <w:rPr>
          <w:b/>
          <w:bCs/>
          <w:sz w:val="22"/>
          <w:szCs w:val="22"/>
          <w:u w:val="single"/>
        </w:rPr>
      </w:pPr>
    </w:p>
    <w:p w14:paraId="02944884" w14:textId="77777777" w:rsidR="005978B8" w:rsidRDefault="005978B8">
      <w:pPr>
        <w:ind w:firstLine="360"/>
        <w:rPr>
          <w:b/>
          <w:bCs/>
          <w:sz w:val="22"/>
          <w:szCs w:val="22"/>
          <w:u w:val="single"/>
        </w:rPr>
      </w:pPr>
    </w:p>
    <w:p w14:paraId="0DAEA1EF" w14:textId="77777777" w:rsidR="005978B8" w:rsidRDefault="00063CEC">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5978B8" w14:paraId="3124413B" w14:textId="77777777">
        <w:tc>
          <w:tcPr>
            <w:tcW w:w="10160" w:type="dxa"/>
          </w:tcPr>
          <w:p w14:paraId="7F870738" w14:textId="77777777"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A2CE56D" w14:textId="77777777"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6A90FE" w14:textId="77777777" w:rsidR="005978B8" w:rsidRDefault="00063CEC">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E4926A2" w14:textId="77777777" w:rsidR="005978B8" w:rsidRDefault="00063CEC">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175BDDD6" w14:textId="77777777" w:rsidR="005978B8" w:rsidRDefault="00063CEC">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A5A0B12" w14:textId="77777777" w:rsidR="005978B8" w:rsidRDefault="00063CEC">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679173" w14:textId="77777777" w:rsidR="005978B8" w:rsidRDefault="00063CEC">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43AF6F" w14:textId="77777777" w:rsidR="005978B8" w:rsidRDefault="00063CEC">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2AE1A2E" w14:textId="77777777" w:rsidR="005978B8" w:rsidRDefault="00063CEC">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xml:space="preserve">], the UE does not expect to be </w:t>
            </w:r>
            <w:r>
              <w:rPr>
                <w:color w:val="FF0000"/>
                <w:sz w:val="22"/>
                <w:szCs w:val="22"/>
              </w:rPr>
              <w:lastRenderedPageBreak/>
              <w:t>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2F1CEC" w14:textId="77777777" w:rsidR="005978B8" w:rsidRDefault="00063CEC">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067544C8" w14:textId="77777777" w:rsidR="005978B8" w:rsidRDefault="00063CEC">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5BDC653A" w14:textId="77777777" w:rsidR="005978B8" w:rsidRDefault="00063CEC">
            <w:pPr>
              <w:rPr>
                <w:sz w:val="22"/>
                <w:szCs w:val="22"/>
              </w:rPr>
            </w:pPr>
            <w:r>
              <w:rPr>
                <w:rFonts w:eastAsia="SimSun"/>
                <w:color w:val="FF0000"/>
                <w:sz w:val="22"/>
                <w:szCs w:val="22"/>
              </w:rPr>
              <w:t>&lt; Unchanged parts are omitted &gt;</w:t>
            </w:r>
          </w:p>
        </w:tc>
      </w:tr>
    </w:tbl>
    <w:p w14:paraId="56E74222" w14:textId="77777777" w:rsidR="005978B8" w:rsidRDefault="005978B8">
      <w:pPr>
        <w:ind w:firstLine="360"/>
        <w:rPr>
          <w:sz w:val="22"/>
          <w:szCs w:val="22"/>
        </w:rPr>
      </w:pPr>
    </w:p>
    <w:p w14:paraId="00E0FA0E" w14:textId="77777777" w:rsidR="005978B8" w:rsidRDefault="00063CEC">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5978B8" w14:paraId="0A516849" w14:textId="77777777">
        <w:tc>
          <w:tcPr>
            <w:tcW w:w="10160" w:type="dxa"/>
          </w:tcPr>
          <w:p w14:paraId="51E5AD8C" w14:textId="77777777" w:rsidR="005978B8" w:rsidRDefault="00063CEC">
            <w:pPr>
              <w:rPr>
                <w:b/>
                <w:bCs/>
                <w:sz w:val="22"/>
                <w:szCs w:val="22"/>
              </w:rPr>
            </w:pPr>
            <w:r>
              <w:rPr>
                <w:b/>
                <w:bCs/>
                <w:sz w:val="22"/>
                <w:szCs w:val="22"/>
              </w:rPr>
              <w:t>TS 38.214</w:t>
            </w:r>
          </w:p>
          <w:p w14:paraId="733FB21E" w14:textId="77777777" w:rsidR="005978B8" w:rsidRDefault="00063CEC">
            <w:pPr>
              <w:rPr>
                <w:sz w:val="22"/>
                <w:szCs w:val="22"/>
              </w:rPr>
            </w:pPr>
            <w:r>
              <w:rPr>
                <w:sz w:val="22"/>
                <w:szCs w:val="22"/>
              </w:rPr>
              <w:t>-----------------------------Unchanged part omitted--------------------------</w:t>
            </w:r>
          </w:p>
          <w:p w14:paraId="6DA12188" w14:textId="77777777" w:rsidR="005978B8" w:rsidRDefault="00063CEC">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59904954" w14:textId="77777777" w:rsidR="005978B8" w:rsidRDefault="00063CEC">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F59FD27" w14:textId="77777777" w:rsidR="005978B8" w:rsidRDefault="00063CEC">
            <w:r>
              <w:rPr>
                <w:sz w:val="22"/>
                <w:szCs w:val="22"/>
              </w:rPr>
              <w:t>------------------------------------------End of Text Proposal#1 for TS 38.214------------------------------------</w:t>
            </w:r>
          </w:p>
        </w:tc>
      </w:tr>
    </w:tbl>
    <w:p w14:paraId="701A64F3" w14:textId="77777777" w:rsidR="005978B8" w:rsidRDefault="005978B8">
      <w:pPr>
        <w:ind w:firstLine="360"/>
        <w:rPr>
          <w:sz w:val="22"/>
          <w:szCs w:val="22"/>
        </w:rPr>
      </w:pPr>
    </w:p>
    <w:tbl>
      <w:tblPr>
        <w:tblStyle w:val="TableGrid"/>
        <w:tblW w:w="0" w:type="auto"/>
        <w:tblLook w:val="04A0" w:firstRow="1" w:lastRow="0" w:firstColumn="1" w:lastColumn="0" w:noHBand="0" w:noVBand="1"/>
      </w:tblPr>
      <w:tblGrid>
        <w:gridCol w:w="10160"/>
      </w:tblGrid>
      <w:tr w:rsidR="005978B8" w14:paraId="1DEC62B1" w14:textId="77777777">
        <w:tc>
          <w:tcPr>
            <w:tcW w:w="10160" w:type="dxa"/>
          </w:tcPr>
          <w:p w14:paraId="3F9FB377" w14:textId="77777777" w:rsidR="005978B8" w:rsidRDefault="00063CEC">
            <w:pPr>
              <w:rPr>
                <w:b/>
                <w:bCs/>
                <w:sz w:val="22"/>
                <w:szCs w:val="22"/>
              </w:rPr>
            </w:pPr>
            <w:r>
              <w:rPr>
                <w:b/>
                <w:bCs/>
                <w:sz w:val="22"/>
                <w:szCs w:val="22"/>
              </w:rPr>
              <w:t>TS 38.214</w:t>
            </w:r>
          </w:p>
          <w:p w14:paraId="6CB4B95D" w14:textId="77777777" w:rsidR="005978B8" w:rsidRDefault="00063CEC">
            <w:pPr>
              <w:rPr>
                <w:sz w:val="22"/>
                <w:szCs w:val="22"/>
              </w:rPr>
            </w:pPr>
            <w:r>
              <w:rPr>
                <w:sz w:val="22"/>
                <w:szCs w:val="22"/>
              </w:rPr>
              <w:t>-----------------------------Unchanged part omitted--------------------------</w:t>
            </w:r>
          </w:p>
          <w:p w14:paraId="6C381C85" w14:textId="77777777"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3FAAFE59" w14:textId="77777777" w:rsidR="005978B8" w:rsidRDefault="00063CEC">
            <w:r>
              <w:rPr>
                <w:sz w:val="22"/>
                <w:szCs w:val="22"/>
              </w:rPr>
              <w:t>------------------------------------------End of Text Proposal#2 for TS 38.214------------------------------------</w:t>
            </w:r>
          </w:p>
        </w:tc>
      </w:tr>
    </w:tbl>
    <w:p w14:paraId="1092E949" w14:textId="77777777" w:rsidR="005978B8" w:rsidRDefault="005978B8">
      <w:pPr>
        <w:ind w:firstLine="360"/>
        <w:rPr>
          <w:sz w:val="22"/>
          <w:szCs w:val="22"/>
        </w:rPr>
      </w:pPr>
    </w:p>
    <w:p w14:paraId="6F0C45D9" w14:textId="77777777" w:rsidR="005978B8" w:rsidRDefault="005978B8">
      <w:pPr>
        <w:ind w:firstLine="360"/>
        <w:rPr>
          <w:sz w:val="22"/>
          <w:szCs w:val="22"/>
        </w:rPr>
      </w:pPr>
    </w:p>
    <w:p w14:paraId="44E075BE" w14:textId="77777777" w:rsidR="005978B8" w:rsidRDefault="00063CEC">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5978B8" w14:paraId="66359F77" w14:textId="77777777">
        <w:tc>
          <w:tcPr>
            <w:tcW w:w="10160" w:type="dxa"/>
          </w:tcPr>
          <w:p w14:paraId="7211C0AE" w14:textId="77777777" w:rsidR="005978B8" w:rsidRDefault="00063CEC">
            <w:pPr>
              <w:rPr>
                <w:rFonts w:eastAsia="MS Gothic"/>
                <w:b/>
                <w:color w:val="FF0000"/>
                <w:sz w:val="22"/>
                <w:szCs w:val="22"/>
                <w:lang w:eastAsia="ja-JP"/>
              </w:rPr>
            </w:pPr>
            <w:r>
              <w:rPr>
                <w:rFonts w:eastAsia="MS Gothic"/>
                <w:b/>
                <w:color w:val="FF0000"/>
                <w:sz w:val="22"/>
                <w:szCs w:val="22"/>
                <w:lang w:eastAsia="ja-JP"/>
              </w:rPr>
              <w:t>-------------------------- Start of Text Proposal for TS 38.214 --------------------------</w:t>
            </w:r>
          </w:p>
          <w:p w14:paraId="2E19B811" w14:textId="77777777" w:rsidR="005978B8" w:rsidRDefault="00063CEC">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2BB72A89" w14:textId="77777777" w:rsidR="005978B8" w:rsidRDefault="00063CEC">
            <w:pPr>
              <w:pStyle w:val="Heading2"/>
              <w:ind w:left="0" w:firstLine="0"/>
              <w:jc w:val="left"/>
              <w:outlineLvl w:val="1"/>
              <w:rPr>
                <w:color w:val="000000"/>
              </w:rPr>
            </w:pPr>
            <w:r>
              <w:rPr>
                <w:color w:val="000000"/>
              </w:rPr>
              <w:t>5.1</w:t>
            </w:r>
            <w:r>
              <w:rPr>
                <w:color w:val="000000"/>
              </w:rPr>
              <w:tab/>
              <w:t>UE procedure for receiving the physical downlink shared channel</w:t>
            </w:r>
          </w:p>
          <w:p w14:paraId="2CE792C0"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F5A671" w14:textId="77777777" w:rsidR="005978B8" w:rsidRDefault="00063CEC">
            <w:pPr>
              <w:rPr>
                <w:sz w:val="22"/>
                <w:szCs w:val="22"/>
              </w:rPr>
            </w:pPr>
            <w:r>
              <w:rPr>
                <w:sz w:val="22"/>
                <w:szCs w:val="22"/>
              </w:rPr>
              <w:lastRenderedPageBreak/>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4CFF1CF5" w14:textId="77777777"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7206D006" w14:textId="77777777" w:rsidR="005978B8" w:rsidRDefault="00063CEC">
            <w:pPr>
              <w:rPr>
                <w:sz w:val="22"/>
                <w:szCs w:val="22"/>
              </w:rPr>
            </w:pPr>
            <w:r>
              <w:rPr>
                <w:sz w:val="22"/>
                <w:szCs w:val="22"/>
              </w:rPr>
              <w:t>…</w:t>
            </w:r>
          </w:p>
          <w:p w14:paraId="0A675B09" w14:textId="77777777" w:rsidR="005978B8" w:rsidRDefault="00063CEC">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3A1C2EA1" w14:textId="77777777" w:rsidR="005978B8" w:rsidRDefault="00063CEC">
            <w:pPr>
              <w:rPr>
                <w:sz w:val="22"/>
                <w:szCs w:val="22"/>
              </w:rPr>
            </w:pPr>
            <w:r>
              <w:rPr>
                <w:rFonts w:eastAsia="MS Gothic"/>
                <w:b/>
                <w:color w:val="FF0000"/>
                <w:sz w:val="22"/>
                <w:szCs w:val="22"/>
                <w:lang w:eastAsia="ja-JP"/>
              </w:rPr>
              <w:t>-------------------------- End of Text Proposal for TS 38.214 --------------------------</w:t>
            </w:r>
          </w:p>
        </w:tc>
      </w:tr>
    </w:tbl>
    <w:p w14:paraId="32339549" w14:textId="77777777" w:rsidR="005978B8" w:rsidRDefault="005978B8">
      <w:pPr>
        <w:ind w:firstLine="360"/>
        <w:rPr>
          <w:sz w:val="22"/>
          <w:szCs w:val="22"/>
        </w:rPr>
      </w:pPr>
    </w:p>
    <w:p w14:paraId="7FF2F16D" w14:textId="77777777" w:rsidR="005978B8" w:rsidRDefault="00063CEC">
      <w:pPr>
        <w:pStyle w:val="Heading4"/>
        <w:rPr>
          <w:u w:val="single"/>
          <w:lang w:val="en-US"/>
        </w:rPr>
      </w:pPr>
      <w:r>
        <w:rPr>
          <w:u w:val="single"/>
          <w:lang w:val="en-US"/>
        </w:rPr>
        <w:t>Round-1</w:t>
      </w:r>
    </w:p>
    <w:p w14:paraId="2624CF9F" w14:textId="77777777" w:rsidR="005978B8" w:rsidRDefault="00063CEC">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5978B8" w14:paraId="0BB14BA7" w14:textId="77777777">
        <w:tc>
          <w:tcPr>
            <w:tcW w:w="10160" w:type="dxa"/>
          </w:tcPr>
          <w:p w14:paraId="6D3DC553" w14:textId="77777777"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5C7F4B0" w14:textId="77777777"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14:paraId="130307BD" w14:textId="77777777" w:rsidR="005978B8" w:rsidRDefault="00063CEC">
            <w:pPr>
              <w:pStyle w:val="Heading2"/>
              <w:ind w:left="0" w:firstLine="0"/>
              <w:jc w:val="left"/>
              <w:outlineLvl w:val="1"/>
              <w:rPr>
                <w:color w:val="000000"/>
              </w:rPr>
            </w:pPr>
            <w:r>
              <w:rPr>
                <w:color w:val="000000"/>
              </w:rPr>
              <w:t>5.1</w:t>
            </w:r>
            <w:r>
              <w:rPr>
                <w:color w:val="000000"/>
              </w:rPr>
              <w:tab/>
              <w:t>UE procedure for receiving the physical downlink shared channel</w:t>
            </w:r>
          </w:p>
          <w:p w14:paraId="764CA49D"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5541BC2" w14:textId="77777777" w:rsidR="005978B8" w:rsidRDefault="00063CEC">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36B9E414" w14:textId="77777777" w:rsidR="005978B8" w:rsidRDefault="00063CEC">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46F9DD2" w14:textId="77777777" w:rsidR="005978B8" w:rsidRDefault="00063CEC">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90650DE" w14:textId="77777777" w:rsidR="005978B8" w:rsidRDefault="00063CEC">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2590461" w14:textId="77777777" w:rsidR="005978B8" w:rsidRDefault="00063CEC">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4C09CBC3" w14:textId="77777777" w:rsidR="005978B8" w:rsidRDefault="00063CEC">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2EDADF78" w14:textId="77777777" w:rsidR="005978B8" w:rsidRDefault="00063CEC">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1DBBBA17" w14:textId="77777777" w:rsidR="005978B8" w:rsidRDefault="00063CEC">
            <w:pPr>
              <w:rPr>
                <w:color w:val="FF0000"/>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45DEC05F" w14:textId="77777777" w:rsidR="005978B8" w:rsidRDefault="00063CEC">
            <w:pPr>
              <w:rPr>
                <w:sz w:val="22"/>
                <w:szCs w:val="22"/>
              </w:rPr>
            </w:pPr>
            <w:r>
              <w:rPr>
                <w:sz w:val="22"/>
                <w:szCs w:val="22"/>
              </w:rPr>
              <w:t>…</w:t>
            </w:r>
          </w:p>
          <w:p w14:paraId="0D86E950" w14:textId="77777777" w:rsidR="005978B8" w:rsidRDefault="00063CEC">
            <w:pPr>
              <w:jc w:val="center"/>
              <w:rPr>
                <w:b/>
                <w:bCs/>
                <w:lang w:eastAsia="en-US"/>
              </w:rPr>
            </w:pPr>
            <w:r>
              <w:rPr>
                <w:rFonts w:eastAsia="SimSun"/>
                <w:b/>
                <w:bCs/>
                <w:color w:val="FF0000"/>
                <w:sz w:val="22"/>
                <w:szCs w:val="22"/>
              </w:rPr>
              <w:t>&lt; Unchanged parts are omitted &gt;</w:t>
            </w:r>
          </w:p>
        </w:tc>
      </w:tr>
    </w:tbl>
    <w:p w14:paraId="2BAFF1E1" w14:textId="77777777" w:rsidR="005978B8" w:rsidRDefault="005978B8">
      <w:pPr>
        <w:rPr>
          <w:lang w:eastAsia="en-US"/>
        </w:rPr>
      </w:pPr>
    </w:p>
    <w:p w14:paraId="17DEFEA9" w14:textId="77777777" w:rsidR="005978B8" w:rsidRDefault="005978B8">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978B8" w14:paraId="446AFE1D" w14:textId="77777777">
        <w:tc>
          <w:tcPr>
            <w:tcW w:w="1975" w:type="dxa"/>
            <w:shd w:val="clear" w:color="auto" w:fill="A8D08D" w:themeFill="accent6" w:themeFillTint="99"/>
          </w:tcPr>
          <w:p w14:paraId="60DC5C87"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D69DA9"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4D894F1D" w14:textId="77777777">
        <w:tc>
          <w:tcPr>
            <w:tcW w:w="1975" w:type="dxa"/>
          </w:tcPr>
          <w:p w14:paraId="57A36E5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3CCA95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5978B8" w14:paraId="51B10137" w14:textId="77777777">
        <w:tc>
          <w:tcPr>
            <w:tcW w:w="1975" w:type="dxa"/>
          </w:tcPr>
          <w:p w14:paraId="27ACE39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EA368A7"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DF297DF" w14:textId="77777777" w:rsidR="005978B8" w:rsidRDefault="005978B8">
            <w:pPr>
              <w:pStyle w:val="ListParagraph"/>
              <w:ind w:left="0"/>
              <w:contextualSpacing/>
              <w:rPr>
                <w:rFonts w:ascii="Times New Roman" w:eastAsia="MS Mincho" w:hAnsi="Times New Roman"/>
                <w:lang w:eastAsia="ja-JP"/>
              </w:rPr>
            </w:pPr>
          </w:p>
          <w:p w14:paraId="6EB9319B"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5978B8" w14:paraId="6AB5D204" w14:textId="77777777">
        <w:tc>
          <w:tcPr>
            <w:tcW w:w="1975" w:type="dxa"/>
          </w:tcPr>
          <w:p w14:paraId="0E888934"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7044AC9"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5978B8" w14:paraId="3246FBE4" w14:textId="77777777">
        <w:tc>
          <w:tcPr>
            <w:tcW w:w="1975" w:type="dxa"/>
          </w:tcPr>
          <w:p w14:paraId="5C46CADA"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2E10083"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2CDD69F9" w14:textId="77777777" w:rsidR="005978B8" w:rsidRDefault="00063CEC">
            <w:pPr>
              <w:rPr>
                <w:b/>
                <w:bCs/>
                <w:sz w:val="20"/>
                <w:szCs w:val="20"/>
                <w:highlight w:val="green"/>
              </w:rPr>
            </w:pPr>
            <w:r>
              <w:rPr>
                <w:b/>
                <w:bCs/>
                <w:sz w:val="20"/>
                <w:szCs w:val="20"/>
                <w:highlight w:val="green"/>
              </w:rPr>
              <w:t>Agreement</w:t>
            </w:r>
          </w:p>
          <w:p w14:paraId="45373AC4" w14:textId="77777777" w:rsidR="005978B8" w:rsidRDefault="00063CEC">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2D64BB7" w14:textId="77777777" w:rsidR="005978B8" w:rsidRDefault="00063CEC">
            <w:pPr>
              <w:numPr>
                <w:ilvl w:val="0"/>
                <w:numId w:val="47"/>
              </w:numPr>
              <w:rPr>
                <w:sz w:val="20"/>
                <w:szCs w:val="20"/>
              </w:rPr>
            </w:pPr>
            <w:r>
              <w:rPr>
                <w:sz w:val="20"/>
                <w:szCs w:val="20"/>
              </w:rPr>
              <w:t>In Rel-17, all downlink BWPs (except initial BWP and FFS: BWP-DownlinkCommon) within a CC should be the same configuration of SFN scheme</w:t>
            </w:r>
          </w:p>
          <w:p w14:paraId="22239582" w14:textId="77777777" w:rsidR="005978B8" w:rsidRDefault="005978B8">
            <w:pPr>
              <w:pStyle w:val="ListParagraph"/>
              <w:ind w:left="0"/>
              <w:contextualSpacing/>
              <w:rPr>
                <w:rFonts w:ascii="Times New Roman" w:eastAsia="SimSun" w:hAnsi="Times New Roman"/>
              </w:rPr>
            </w:pPr>
          </w:p>
          <w:p w14:paraId="4A2B509A"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7ABFFC82" w14:textId="77777777" w:rsidR="005978B8" w:rsidRDefault="00063CEC">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5978B8" w14:paraId="09667B6B" w14:textId="77777777">
        <w:tc>
          <w:tcPr>
            <w:tcW w:w="1975" w:type="dxa"/>
          </w:tcPr>
          <w:p w14:paraId="683A2C9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ACEC4F4"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5978B8" w14:paraId="0CDCCD1C" w14:textId="77777777">
        <w:tc>
          <w:tcPr>
            <w:tcW w:w="1975" w:type="dxa"/>
          </w:tcPr>
          <w:p w14:paraId="3B9962E1"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73359F" w14:textId="77777777" w:rsidR="005978B8" w:rsidRDefault="00063CEC">
            <w:pPr>
              <w:pStyle w:val="ListParagraph"/>
              <w:ind w:left="0"/>
              <w:contextualSpacing/>
              <w:rPr>
                <w:rFonts w:eastAsiaTheme="minorEastAsia"/>
              </w:rPr>
            </w:pPr>
            <w:r>
              <w:rPr>
                <w:rFonts w:eastAsiaTheme="minorEastAsia"/>
              </w:rPr>
              <w:t>We are  fine with TP#2-1. We are also fine with the vivo proposed change</w:t>
            </w:r>
          </w:p>
        </w:tc>
      </w:tr>
      <w:tr w:rsidR="005978B8" w14:paraId="436F39DF" w14:textId="77777777">
        <w:tc>
          <w:tcPr>
            <w:tcW w:w="1975" w:type="dxa"/>
          </w:tcPr>
          <w:p w14:paraId="0DB5756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66B0A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4F9429F9" w14:textId="77777777" w:rsidR="005978B8" w:rsidRDefault="005978B8">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5978B8" w14:paraId="613B1E65" w14:textId="77777777">
              <w:tc>
                <w:tcPr>
                  <w:tcW w:w="8054" w:type="dxa"/>
                </w:tcPr>
                <w:p w14:paraId="021B027D" w14:textId="77777777" w:rsidR="005978B8" w:rsidRDefault="00063CEC">
                  <w:pPr>
                    <w:pStyle w:val="ListParagraph"/>
                    <w:ind w:left="0"/>
                    <w:contextualSpacing/>
                    <w:rPr>
                      <w:rFonts w:ascii="Times New Roman" w:eastAsiaTheme="minorEastAsia" w:hAnsi="Times New Roman"/>
                    </w:rPr>
                  </w:pPr>
                  <w:r>
                    <w:rPr>
                      <w:rFonts w:ascii="Times New Roman" w:hAnsi="Times New Roman"/>
                      <w:color w:val="FF0000"/>
                      <w:kern w:val="2"/>
                    </w:rPr>
                    <w:lastRenderedPageBreak/>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3409F03F" w14:textId="77777777" w:rsidR="005978B8" w:rsidRDefault="005978B8">
            <w:pPr>
              <w:pStyle w:val="ListParagraph"/>
              <w:ind w:left="0"/>
              <w:contextualSpacing/>
              <w:rPr>
                <w:rFonts w:ascii="Times New Roman" w:eastAsiaTheme="minorEastAsia" w:hAnsi="Times New Roman"/>
              </w:rPr>
            </w:pPr>
          </w:p>
          <w:p w14:paraId="7C526C6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0115FBF3" w14:textId="77777777" w:rsidR="005978B8" w:rsidRDefault="005978B8">
            <w:pPr>
              <w:pStyle w:val="ListParagraph"/>
              <w:ind w:left="0"/>
              <w:contextualSpacing/>
              <w:rPr>
                <w:rFonts w:ascii="Times New Roman" w:eastAsiaTheme="minorEastAsia" w:hAnsi="Times New Roman"/>
              </w:rPr>
            </w:pPr>
          </w:p>
        </w:tc>
      </w:tr>
      <w:tr w:rsidR="005978B8" w14:paraId="2CFC5C7D" w14:textId="77777777">
        <w:tc>
          <w:tcPr>
            <w:tcW w:w="1975" w:type="dxa"/>
          </w:tcPr>
          <w:p w14:paraId="1D0BFA61"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6F911C6C"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5978B8" w14:paraId="184D5185" w14:textId="77777777">
        <w:tc>
          <w:tcPr>
            <w:tcW w:w="1975" w:type="dxa"/>
          </w:tcPr>
          <w:p w14:paraId="6874E79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7E6B22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5978B8" w14:paraId="5F7BBB40" w14:textId="77777777">
        <w:tc>
          <w:tcPr>
            <w:tcW w:w="1975" w:type="dxa"/>
          </w:tcPr>
          <w:p w14:paraId="693D1C8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7B5BC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5978B8" w14:paraId="7BD38ED0" w14:textId="77777777">
        <w:tc>
          <w:tcPr>
            <w:tcW w:w="1975" w:type="dxa"/>
          </w:tcPr>
          <w:p w14:paraId="28CB72A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FB03F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5978B8" w14:paraId="61D220AA" w14:textId="77777777">
        <w:tc>
          <w:tcPr>
            <w:tcW w:w="1975" w:type="dxa"/>
          </w:tcPr>
          <w:p w14:paraId="7E1AC65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437A5FC"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5E79F2B"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5978B8" w14:paraId="6F45D52D" w14:textId="77777777">
        <w:tc>
          <w:tcPr>
            <w:tcW w:w="1975" w:type="dxa"/>
          </w:tcPr>
          <w:p w14:paraId="553C171D"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D4F88F3"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978B8" w14:paraId="33600111" w14:textId="77777777">
        <w:tc>
          <w:tcPr>
            <w:tcW w:w="1975" w:type="dxa"/>
          </w:tcPr>
          <w:p w14:paraId="651005C6" w14:textId="77777777" w:rsidR="005978B8" w:rsidRDefault="00063CEC">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2BA627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978B8" w14:paraId="49582CB8" w14:textId="77777777">
        <w:tc>
          <w:tcPr>
            <w:tcW w:w="1975" w:type="dxa"/>
          </w:tcPr>
          <w:p w14:paraId="0515A57F"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A7AB51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4081A618" w14:textId="77777777" w:rsidR="005978B8" w:rsidRDefault="005978B8">
            <w:pPr>
              <w:pStyle w:val="ListParagraph"/>
              <w:ind w:left="0"/>
              <w:contextualSpacing/>
              <w:rPr>
                <w:rFonts w:ascii="Times New Roman" w:eastAsiaTheme="minorEastAsia" w:hAnsi="Times New Roman"/>
              </w:rPr>
            </w:pPr>
          </w:p>
          <w:p w14:paraId="48CDBACA" w14:textId="77777777" w:rsidR="005978B8" w:rsidRDefault="00063CEC">
            <w:pPr>
              <w:rPr>
                <w:rFonts w:eastAsiaTheme="minorEastAsia"/>
              </w:rPr>
            </w:pPr>
            <w:r>
              <w:rPr>
                <w:rFonts w:eastAsiaTheme="minorEastAsia"/>
              </w:rPr>
              <w:t>Alt 1: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783A995" w14:textId="77777777" w:rsidR="005978B8" w:rsidRDefault="00063CEC">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310D7692" w14:textId="77777777" w:rsidR="005978B8" w:rsidRDefault="005978B8">
            <w:pPr>
              <w:pStyle w:val="ListParagraph"/>
              <w:ind w:left="0"/>
              <w:contextualSpacing/>
              <w:rPr>
                <w:rFonts w:ascii="Times New Roman" w:eastAsiaTheme="minorEastAsia" w:hAnsi="Times New Roman"/>
              </w:rPr>
            </w:pPr>
          </w:p>
          <w:p w14:paraId="6C8A96C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BC74509" w14:textId="77777777" w:rsidR="005978B8" w:rsidRDefault="005978B8">
            <w:pPr>
              <w:pStyle w:val="ListParagraph"/>
              <w:ind w:left="0"/>
              <w:contextualSpacing/>
              <w:rPr>
                <w:rFonts w:ascii="Times New Roman" w:eastAsiaTheme="minorEastAsia" w:hAnsi="Times New Roman"/>
              </w:rPr>
            </w:pPr>
          </w:p>
          <w:p w14:paraId="46B01DB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6D71FA0E" w14:textId="77777777" w:rsidR="005978B8" w:rsidRDefault="005978B8">
            <w:pPr>
              <w:pStyle w:val="ListParagraph"/>
              <w:ind w:left="0"/>
              <w:contextualSpacing/>
              <w:rPr>
                <w:rFonts w:ascii="Times New Roman" w:eastAsiaTheme="minorEastAsia" w:hAnsi="Times New Roman"/>
              </w:rPr>
            </w:pPr>
          </w:p>
          <w:p w14:paraId="4892EAD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47480868" w14:textId="77777777" w:rsidR="005978B8" w:rsidRDefault="005978B8">
            <w:pPr>
              <w:pStyle w:val="ListParagraph"/>
              <w:ind w:left="0"/>
              <w:contextualSpacing/>
              <w:rPr>
                <w:rFonts w:ascii="Times New Roman" w:eastAsiaTheme="minorEastAsia" w:hAnsi="Times New Roman"/>
              </w:rPr>
            </w:pPr>
          </w:p>
          <w:p w14:paraId="3177508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5978B8" w14:paraId="3CB3E474" w14:textId="77777777">
        <w:tc>
          <w:tcPr>
            <w:tcW w:w="1975" w:type="dxa"/>
          </w:tcPr>
          <w:p w14:paraId="56B8701A" w14:textId="77777777" w:rsidR="005978B8" w:rsidRDefault="005978B8">
            <w:pPr>
              <w:pStyle w:val="ListParagraph"/>
              <w:ind w:left="0"/>
              <w:contextualSpacing/>
              <w:rPr>
                <w:rFonts w:ascii="Times New Roman" w:eastAsiaTheme="minorEastAsia" w:hAnsi="Times New Roman"/>
              </w:rPr>
            </w:pPr>
          </w:p>
        </w:tc>
        <w:tc>
          <w:tcPr>
            <w:tcW w:w="8280" w:type="dxa"/>
          </w:tcPr>
          <w:p w14:paraId="7CB16670" w14:textId="77777777" w:rsidR="005978B8" w:rsidRDefault="005978B8">
            <w:pPr>
              <w:pStyle w:val="ListParagraph"/>
              <w:ind w:left="0"/>
              <w:contextualSpacing/>
              <w:rPr>
                <w:rFonts w:ascii="Times New Roman" w:eastAsiaTheme="minorEastAsia" w:hAnsi="Times New Roman"/>
              </w:rPr>
            </w:pPr>
          </w:p>
        </w:tc>
      </w:tr>
      <w:tr w:rsidR="005978B8" w14:paraId="287342C1" w14:textId="77777777">
        <w:tc>
          <w:tcPr>
            <w:tcW w:w="1975" w:type="dxa"/>
          </w:tcPr>
          <w:p w14:paraId="5C500317" w14:textId="77777777" w:rsidR="005978B8" w:rsidRDefault="005978B8">
            <w:pPr>
              <w:pStyle w:val="ListParagraph"/>
              <w:ind w:left="0"/>
              <w:contextualSpacing/>
              <w:rPr>
                <w:rFonts w:ascii="Times New Roman" w:eastAsiaTheme="minorEastAsia" w:hAnsi="Times New Roman"/>
              </w:rPr>
            </w:pPr>
          </w:p>
        </w:tc>
        <w:tc>
          <w:tcPr>
            <w:tcW w:w="8280" w:type="dxa"/>
          </w:tcPr>
          <w:p w14:paraId="0493781A" w14:textId="77777777" w:rsidR="005978B8" w:rsidRDefault="005978B8">
            <w:pPr>
              <w:pStyle w:val="ListParagraph"/>
              <w:ind w:left="0"/>
              <w:contextualSpacing/>
              <w:rPr>
                <w:rFonts w:ascii="Times New Roman" w:eastAsiaTheme="minorEastAsia" w:hAnsi="Times New Roman"/>
              </w:rPr>
            </w:pPr>
          </w:p>
        </w:tc>
      </w:tr>
      <w:tr w:rsidR="005978B8" w14:paraId="121C2079" w14:textId="77777777">
        <w:tc>
          <w:tcPr>
            <w:tcW w:w="1975" w:type="dxa"/>
          </w:tcPr>
          <w:p w14:paraId="68D4C0A0" w14:textId="77777777" w:rsidR="005978B8" w:rsidRDefault="005978B8">
            <w:pPr>
              <w:pStyle w:val="ListParagraph"/>
              <w:ind w:left="0"/>
              <w:contextualSpacing/>
              <w:rPr>
                <w:rFonts w:ascii="Times New Roman" w:eastAsiaTheme="minorEastAsia" w:hAnsi="Times New Roman"/>
              </w:rPr>
            </w:pPr>
          </w:p>
        </w:tc>
        <w:tc>
          <w:tcPr>
            <w:tcW w:w="8280" w:type="dxa"/>
          </w:tcPr>
          <w:p w14:paraId="44EEA426" w14:textId="77777777" w:rsidR="005978B8" w:rsidRDefault="005978B8">
            <w:pPr>
              <w:pStyle w:val="ListParagraph"/>
              <w:ind w:left="0"/>
              <w:contextualSpacing/>
              <w:rPr>
                <w:rFonts w:ascii="Times New Roman" w:eastAsiaTheme="minorEastAsia" w:hAnsi="Times New Roman"/>
              </w:rPr>
            </w:pPr>
          </w:p>
        </w:tc>
      </w:tr>
    </w:tbl>
    <w:p w14:paraId="5C166D30" w14:textId="77777777" w:rsidR="005978B8" w:rsidRDefault="005978B8">
      <w:pPr>
        <w:rPr>
          <w:lang w:eastAsia="en-US"/>
        </w:rPr>
      </w:pPr>
    </w:p>
    <w:p w14:paraId="6367C338" w14:textId="77777777" w:rsidR="005978B8" w:rsidRDefault="00063CEC">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5978B8" w14:paraId="4C2D4CBB" w14:textId="77777777">
        <w:tc>
          <w:tcPr>
            <w:tcW w:w="1975" w:type="dxa"/>
            <w:shd w:val="clear" w:color="auto" w:fill="A8D08D" w:themeFill="accent6" w:themeFillTint="99"/>
          </w:tcPr>
          <w:p w14:paraId="1EB9340E"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20EC877"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70DBE4C1" w14:textId="77777777">
        <w:tc>
          <w:tcPr>
            <w:tcW w:w="1975" w:type="dxa"/>
          </w:tcPr>
          <w:p w14:paraId="00E5711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D2F1F1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13C8C2F9" w14:textId="77777777" w:rsidR="005978B8" w:rsidRDefault="005978B8">
            <w:pPr>
              <w:pStyle w:val="ListParagraph"/>
              <w:ind w:left="0"/>
              <w:contextualSpacing/>
              <w:rPr>
                <w:rFonts w:ascii="Times New Roman" w:eastAsiaTheme="minorEastAsia" w:hAnsi="Times New Roman"/>
              </w:rPr>
            </w:pPr>
          </w:p>
          <w:p w14:paraId="17EC9503" w14:textId="77777777" w:rsidR="005978B8" w:rsidRDefault="00063CEC">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A1D63A9" w14:textId="77777777" w:rsidR="005978B8" w:rsidRDefault="00063CEC">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048546DB" w14:textId="77777777" w:rsidR="005978B8" w:rsidRDefault="005978B8">
            <w:pPr>
              <w:pStyle w:val="ListParagraph"/>
              <w:ind w:left="0"/>
              <w:contextualSpacing/>
              <w:rPr>
                <w:rFonts w:ascii="Times New Roman" w:eastAsiaTheme="minorEastAsia" w:hAnsi="Times New Roman"/>
              </w:rPr>
            </w:pPr>
          </w:p>
          <w:p w14:paraId="07FBE7B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65F56578" w14:textId="77777777" w:rsidR="005978B8" w:rsidRDefault="005978B8">
            <w:pPr>
              <w:pStyle w:val="ListParagraph"/>
              <w:ind w:left="0"/>
              <w:contextualSpacing/>
              <w:rPr>
                <w:rFonts w:ascii="Times New Roman" w:eastAsiaTheme="minorEastAsia" w:hAnsi="Times New Roman"/>
              </w:rPr>
            </w:pPr>
          </w:p>
          <w:p w14:paraId="12428E7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E5FB429" w14:textId="77777777" w:rsidR="005978B8" w:rsidRDefault="005978B8">
            <w:pPr>
              <w:pStyle w:val="ListParagraph"/>
              <w:ind w:left="0"/>
              <w:contextualSpacing/>
              <w:rPr>
                <w:rFonts w:ascii="Times New Roman" w:eastAsiaTheme="minorEastAsia" w:hAnsi="Times New Roman"/>
              </w:rPr>
            </w:pPr>
          </w:p>
          <w:p w14:paraId="588F4F5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0CE31978" w14:textId="77777777" w:rsidR="005978B8" w:rsidRDefault="005978B8">
            <w:pPr>
              <w:pStyle w:val="ListParagraph"/>
              <w:ind w:left="0"/>
              <w:contextualSpacing/>
              <w:rPr>
                <w:rFonts w:ascii="Times New Roman" w:eastAsiaTheme="minorEastAsia" w:hAnsi="Times New Roman"/>
              </w:rPr>
            </w:pPr>
          </w:p>
          <w:p w14:paraId="7F54BCCC" w14:textId="77777777" w:rsidR="005978B8" w:rsidRDefault="005978B8">
            <w:pPr>
              <w:pStyle w:val="ListParagraph"/>
              <w:ind w:left="0"/>
              <w:contextualSpacing/>
              <w:rPr>
                <w:rFonts w:ascii="Times New Roman" w:eastAsiaTheme="minorEastAsia" w:hAnsi="Times New Roman"/>
              </w:rPr>
            </w:pPr>
          </w:p>
        </w:tc>
      </w:tr>
      <w:tr w:rsidR="005978B8" w14:paraId="1ACFCCA9" w14:textId="77777777">
        <w:tc>
          <w:tcPr>
            <w:tcW w:w="1975" w:type="dxa"/>
          </w:tcPr>
          <w:p w14:paraId="3EE3A9B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EF19C3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56034E5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57E211D6" w14:textId="77777777" w:rsidR="005978B8" w:rsidRDefault="00063CEC">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6D3269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b/>
                <w:bCs/>
              </w:rPr>
              <w:lastRenderedPageBreak/>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D7C659E" w14:textId="77777777" w:rsidR="005978B8" w:rsidRDefault="005978B8">
            <w:pPr>
              <w:pStyle w:val="ListParagraph"/>
              <w:ind w:left="0"/>
              <w:contextualSpacing/>
              <w:rPr>
                <w:rFonts w:ascii="Times New Roman" w:eastAsiaTheme="minorEastAsia" w:hAnsi="Times New Roman"/>
              </w:rPr>
            </w:pPr>
          </w:p>
          <w:p w14:paraId="6853346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5B0EB46D" w14:textId="77777777" w:rsidR="005978B8" w:rsidRDefault="005978B8">
            <w:pPr>
              <w:pStyle w:val="ListParagraph"/>
              <w:ind w:left="0"/>
              <w:contextualSpacing/>
              <w:rPr>
                <w:rFonts w:ascii="Times New Roman" w:eastAsiaTheme="minorEastAsia" w:hAnsi="Times New Roman"/>
              </w:rPr>
            </w:pPr>
          </w:p>
          <w:p w14:paraId="5E2CA55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71D00273" w14:textId="77777777" w:rsidR="005978B8" w:rsidRDefault="005978B8">
            <w:pPr>
              <w:pStyle w:val="ListParagraph"/>
              <w:ind w:left="0"/>
              <w:contextualSpacing/>
              <w:rPr>
                <w:rFonts w:ascii="Times New Roman" w:eastAsiaTheme="minorEastAsia" w:hAnsi="Times New Roman"/>
              </w:rPr>
            </w:pPr>
          </w:p>
          <w:p w14:paraId="53FADBA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5978B8" w14:paraId="4833CE53" w14:textId="77777777">
              <w:tc>
                <w:tcPr>
                  <w:tcW w:w="8054" w:type="dxa"/>
                </w:tcPr>
                <w:p w14:paraId="59CA7D3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067F2A5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787D31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0BA463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5524878B" w14:textId="77777777" w:rsidR="005978B8" w:rsidRDefault="00063CEC">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7570B7FC" w14:textId="77777777" w:rsidR="005978B8" w:rsidRDefault="00063CEC">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04F2C3F" w14:textId="77777777" w:rsidR="005978B8" w:rsidRDefault="00063CEC">
            <w:pPr>
              <w:rPr>
                <w:sz w:val="22"/>
                <w:szCs w:val="22"/>
              </w:rPr>
            </w:pPr>
            <w:r>
              <w:rPr>
                <w:rFonts w:ascii="Times" w:eastAsia="Malgun Gothic" w:hAnsi="Times" w:cs="Times"/>
                <w:sz w:val="22"/>
                <w:szCs w:val="22"/>
                <w:lang w:val="en-GB"/>
              </w:rPr>
              <w:t>For intra-band CA, UE doesn’t expect configurations of different SFN schemes in different CCs</w:t>
            </w:r>
          </w:p>
          <w:p w14:paraId="78611D5D" w14:textId="77777777" w:rsidR="005978B8" w:rsidRDefault="005978B8">
            <w:pPr>
              <w:pStyle w:val="ListParagraph"/>
              <w:ind w:left="0"/>
              <w:contextualSpacing/>
              <w:rPr>
                <w:rFonts w:ascii="Times New Roman" w:eastAsiaTheme="minorEastAsia" w:hAnsi="Times New Roman"/>
              </w:rPr>
            </w:pPr>
          </w:p>
          <w:p w14:paraId="40B066A2" w14:textId="77777777" w:rsidR="005978B8" w:rsidRDefault="00063CEC">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4A5E21A7" w14:textId="77777777" w:rsidR="005978B8" w:rsidRDefault="00063CEC">
            <w:pPr>
              <w:rPr>
                <w:b/>
                <w:bCs/>
                <w:sz w:val="22"/>
                <w:szCs w:val="22"/>
                <w:highlight w:val="green"/>
              </w:rPr>
            </w:pPr>
            <w:r>
              <w:rPr>
                <w:b/>
                <w:bCs/>
                <w:sz w:val="22"/>
                <w:szCs w:val="22"/>
                <w:highlight w:val="green"/>
              </w:rPr>
              <w:lastRenderedPageBreak/>
              <w:t>Agreement</w:t>
            </w:r>
          </w:p>
          <w:p w14:paraId="183DE47A" w14:textId="77777777" w:rsidR="005978B8" w:rsidRDefault="00063CEC">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1972E9E0" w14:textId="77777777" w:rsidR="005978B8" w:rsidRDefault="00063CEC">
            <w:pPr>
              <w:numPr>
                <w:ilvl w:val="0"/>
                <w:numId w:val="47"/>
              </w:numPr>
              <w:rPr>
                <w:sz w:val="22"/>
                <w:szCs w:val="22"/>
              </w:rPr>
            </w:pPr>
            <w:r>
              <w:rPr>
                <w:sz w:val="22"/>
                <w:szCs w:val="22"/>
              </w:rPr>
              <w:t>In Rel-17, all downlink BWPs (except initial BWP and FFS: BWP-DownlinkCommon) within a CC should be the same configuration of SFN scheme</w:t>
            </w:r>
          </w:p>
          <w:p w14:paraId="6882E9C6" w14:textId="77777777" w:rsidR="005978B8" w:rsidRDefault="005978B8">
            <w:pPr>
              <w:pStyle w:val="ListParagraph"/>
              <w:ind w:left="0"/>
              <w:contextualSpacing/>
              <w:rPr>
                <w:rFonts w:ascii="Times New Roman" w:eastAsiaTheme="minorEastAsia" w:hAnsi="Times New Roman"/>
              </w:rPr>
            </w:pPr>
          </w:p>
          <w:p w14:paraId="014F420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8A3B125" w14:textId="77777777" w:rsidR="005978B8" w:rsidRDefault="005978B8">
            <w:pPr>
              <w:pStyle w:val="ListParagraph"/>
              <w:ind w:left="0"/>
              <w:contextualSpacing/>
              <w:rPr>
                <w:rFonts w:ascii="Times New Roman" w:eastAsiaTheme="minorEastAsia" w:hAnsi="Times New Roman"/>
              </w:rPr>
            </w:pPr>
          </w:p>
        </w:tc>
      </w:tr>
      <w:tr w:rsidR="005978B8" w14:paraId="61DF87A6" w14:textId="77777777">
        <w:tc>
          <w:tcPr>
            <w:tcW w:w="1975" w:type="dxa"/>
          </w:tcPr>
          <w:p w14:paraId="30EB23C5"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47C8152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5978B8" w14:paraId="4B90B06C" w14:textId="77777777">
        <w:tc>
          <w:tcPr>
            <w:tcW w:w="1975" w:type="dxa"/>
          </w:tcPr>
          <w:p w14:paraId="5763E463"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2E3D9830"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Reply to vivo:</w:t>
            </w:r>
          </w:p>
          <w:p w14:paraId="0C042456" w14:textId="77777777" w:rsidR="005978B8" w:rsidRDefault="00063CEC">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15F2A1E1" w14:textId="77777777" w:rsidR="005978B8" w:rsidRDefault="00063CEC">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1838F5C7" w14:textId="77777777" w:rsidR="005978B8" w:rsidRDefault="00063CEC">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5C39A03E" w14:textId="77777777" w:rsidR="005978B8" w:rsidRDefault="005978B8">
            <w:pPr>
              <w:rPr>
                <w:rFonts w:eastAsia="SimSun"/>
              </w:rPr>
            </w:pPr>
          </w:p>
          <w:p w14:paraId="29C55945" w14:textId="77777777" w:rsidR="005978B8" w:rsidRDefault="00063CEC">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12FE7161" w14:textId="77777777" w:rsidR="005978B8" w:rsidRDefault="005978B8">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5978B8" w14:paraId="1142A1FE" w14:textId="77777777">
              <w:tc>
                <w:tcPr>
                  <w:tcW w:w="8054" w:type="dxa"/>
                  <w:tcBorders>
                    <w:top w:val="single" w:sz="4" w:space="0" w:color="auto"/>
                    <w:left w:val="single" w:sz="4" w:space="0" w:color="auto"/>
                    <w:bottom w:val="single" w:sz="4" w:space="0" w:color="auto"/>
                    <w:right w:val="single" w:sz="4" w:space="0" w:color="auto"/>
                  </w:tcBorders>
                </w:tcPr>
                <w:p w14:paraId="46504A63" w14:textId="77777777" w:rsidR="005978B8" w:rsidRDefault="00063CEC">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444D4193" w14:textId="77777777" w:rsidR="005978B8" w:rsidRDefault="005978B8">
            <w:pPr>
              <w:contextualSpacing/>
              <w:rPr>
                <w:rFonts w:eastAsia="SimSun" w:cstheme="minorBidi"/>
              </w:rPr>
            </w:pPr>
          </w:p>
          <w:p w14:paraId="62D975FF" w14:textId="77777777" w:rsidR="005978B8" w:rsidRDefault="005978B8">
            <w:pPr>
              <w:pStyle w:val="ListParagraph"/>
              <w:ind w:left="0"/>
              <w:contextualSpacing/>
              <w:rPr>
                <w:rFonts w:ascii="Times New Roman" w:eastAsia="SimSun" w:hAnsi="Times New Roman"/>
              </w:rPr>
            </w:pPr>
          </w:p>
        </w:tc>
      </w:tr>
      <w:tr w:rsidR="005978B8" w14:paraId="3352C6BA" w14:textId="77777777">
        <w:tc>
          <w:tcPr>
            <w:tcW w:w="1975" w:type="dxa"/>
          </w:tcPr>
          <w:p w14:paraId="08CCF196"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395CAC8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5978B8" w14:paraId="60005CF3" w14:textId="77777777">
        <w:tc>
          <w:tcPr>
            <w:tcW w:w="1975" w:type="dxa"/>
          </w:tcPr>
          <w:p w14:paraId="099E9CB3" w14:textId="77777777" w:rsidR="005978B8" w:rsidRDefault="00063C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4EE2B50" w14:textId="77777777" w:rsidR="005978B8" w:rsidRDefault="00063CEC">
            <w:pPr>
              <w:pStyle w:val="ListParagraph"/>
              <w:ind w:left="0"/>
              <w:contextualSpacing/>
              <w:rPr>
                <w:rFonts w:eastAsiaTheme="minorEastAsia"/>
              </w:rPr>
            </w:pPr>
            <w:r>
              <w:rPr>
                <w:rFonts w:ascii="Times New Roman" w:eastAsia="MS Mincho" w:hAnsi="Times New Roman"/>
                <w:lang w:eastAsia="ja-JP"/>
              </w:rPr>
              <w:t>Prefer the TP in Round 1</w:t>
            </w:r>
          </w:p>
        </w:tc>
      </w:tr>
      <w:tr w:rsidR="005978B8" w14:paraId="496CAD97" w14:textId="77777777">
        <w:tc>
          <w:tcPr>
            <w:tcW w:w="1975" w:type="dxa"/>
          </w:tcPr>
          <w:p w14:paraId="08FABBA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5FDECA8" w14:textId="77777777" w:rsidR="005978B8" w:rsidRDefault="00063CEC">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5978B8" w14:paraId="26AF485F" w14:textId="77777777">
        <w:tc>
          <w:tcPr>
            <w:tcW w:w="1975" w:type="dxa"/>
          </w:tcPr>
          <w:p w14:paraId="694C5B69"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15BB804"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5978B8" w14:paraId="1C9D1429" w14:textId="77777777">
        <w:tc>
          <w:tcPr>
            <w:tcW w:w="1975" w:type="dxa"/>
          </w:tcPr>
          <w:p w14:paraId="2D7832F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47E80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5978B8" w14:paraId="7032766F" w14:textId="77777777">
        <w:tc>
          <w:tcPr>
            <w:tcW w:w="1975" w:type="dxa"/>
          </w:tcPr>
          <w:p w14:paraId="511B249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9586BF6"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5978B8" w14:paraId="5B2C2AFF" w14:textId="77777777">
        <w:tc>
          <w:tcPr>
            <w:tcW w:w="1975" w:type="dxa"/>
          </w:tcPr>
          <w:p w14:paraId="5AF677C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3C5D3BF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FD37C67" w14:textId="77777777" w:rsidR="005978B8" w:rsidRDefault="00063CEC">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lastRenderedPageBreak/>
              <w:t>For both part 1 and part 2, it is wired that gNB configures SFN for PDCCH but indicate only one TCI state for PDCCH.</w:t>
            </w:r>
          </w:p>
          <w:p w14:paraId="4F58624B" w14:textId="77777777" w:rsidR="005978B8" w:rsidRDefault="00063CEC">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14:paraId="0CBFC026" w14:textId="77777777" w:rsidR="005978B8" w:rsidRDefault="00063CEC">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333B30AC" w14:textId="77777777" w:rsidR="005978B8" w:rsidRDefault="00063CEC">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00C6F92D" w14:textId="77777777" w:rsidR="005978B8" w:rsidRDefault="00063CEC">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6C51D9C9" w14:textId="77777777" w:rsidR="005978B8" w:rsidRDefault="00063CEC">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1B1CD4D5" w14:textId="77777777" w:rsidR="005978B8" w:rsidRDefault="00063CEC">
            <w:pPr>
              <w:spacing w:line="256" w:lineRule="auto"/>
              <w:contextualSpacing/>
              <w:rPr>
                <w:rFonts w:eastAsia="SimSun"/>
                <w:sz w:val="22"/>
                <w:szCs w:val="22"/>
              </w:rPr>
            </w:pPr>
            <w:r>
              <w:rPr>
                <w:rFonts w:ascii="Times New Roman" w:eastAsia="SimSun" w:hAnsi="Times New Roman" w:hint="eastAsia"/>
                <w:sz w:val="22"/>
                <w:szCs w:val="22"/>
              </w:rPr>
              <w:t>T</w:t>
            </w:r>
            <w:r>
              <w:rPr>
                <w:rFonts w:ascii="Times New Roman" w:eastAsia="SimSun" w:hAnsi="Times New Roman"/>
                <w:sz w:val="22"/>
                <w:szCs w:val="22"/>
              </w:rPr>
              <w:t>o companies prefer the second part of TP in round 1:</w:t>
            </w:r>
          </w:p>
          <w:p w14:paraId="3C1DA21B" w14:textId="77777777" w:rsidR="005978B8" w:rsidRDefault="00063CEC">
            <w:pPr>
              <w:spacing w:line="256" w:lineRule="auto"/>
              <w:contextualSpacing/>
              <w:rPr>
                <w:rFonts w:eastAsia="SimSun"/>
                <w:sz w:val="22"/>
                <w:szCs w:val="22"/>
              </w:rPr>
            </w:pPr>
            <w:r>
              <w:rPr>
                <w:rFonts w:ascii="Times New Roman" w:eastAsia="SimSun" w:hAnsi="Times New Roman"/>
                <w:sz w:val="22"/>
                <w:szCs w:val="22"/>
              </w:rPr>
              <w:t>we wonder how to capture the following agreement?</w:t>
            </w:r>
          </w:p>
          <w:p w14:paraId="57E0BE86" w14:textId="77777777" w:rsidR="005978B8" w:rsidRDefault="00063CEC">
            <w:pPr>
              <w:rPr>
                <w:b/>
                <w:bCs/>
                <w:sz w:val="22"/>
                <w:szCs w:val="22"/>
                <w:highlight w:val="green"/>
              </w:rPr>
            </w:pPr>
            <w:r>
              <w:rPr>
                <w:rFonts w:ascii="Times New Roman" w:hAnsi="Times New Roman"/>
                <w:b/>
                <w:bCs/>
                <w:sz w:val="22"/>
                <w:szCs w:val="22"/>
                <w:highlight w:val="green"/>
              </w:rPr>
              <w:t>Agreement</w:t>
            </w:r>
          </w:p>
          <w:p w14:paraId="63F9F6EA" w14:textId="77777777" w:rsidR="005978B8" w:rsidRDefault="00063CEC">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7825FDB" w14:textId="77777777" w:rsidR="005978B8" w:rsidRDefault="00063CEC">
            <w:pPr>
              <w:numPr>
                <w:ilvl w:val="0"/>
                <w:numId w:val="47"/>
              </w:numPr>
              <w:rPr>
                <w:sz w:val="22"/>
                <w:szCs w:val="22"/>
              </w:rPr>
            </w:pPr>
            <w:r>
              <w:rPr>
                <w:rFonts w:ascii="Times New Roman" w:hAnsi="Times New Roman"/>
                <w:sz w:val="22"/>
                <w:szCs w:val="22"/>
              </w:rPr>
              <w:t>In Rel-17, all downlink BWPs (except initial BWP and FFS: BWP-DownlinkCommon) within a CC should be the same configuration of SFN scheme</w:t>
            </w:r>
          </w:p>
          <w:p w14:paraId="2FA3F6CD" w14:textId="77777777" w:rsidR="005978B8" w:rsidRDefault="005978B8">
            <w:pPr>
              <w:spacing w:line="256" w:lineRule="auto"/>
              <w:contextualSpacing/>
              <w:rPr>
                <w:rFonts w:eastAsia="SimSun"/>
                <w:sz w:val="22"/>
                <w:szCs w:val="22"/>
              </w:rPr>
            </w:pPr>
          </w:p>
          <w:p w14:paraId="403FF0B0" w14:textId="77777777" w:rsidR="005978B8" w:rsidRDefault="00063CEC">
            <w:pPr>
              <w:spacing w:line="256" w:lineRule="auto"/>
              <w:contextualSpacing/>
              <w:rPr>
                <w:rFonts w:eastAsia="SimSun"/>
                <w:sz w:val="22"/>
                <w:szCs w:val="22"/>
              </w:rPr>
            </w:pPr>
            <w:r>
              <w:rPr>
                <w:rFonts w:ascii="Times New Roman" w:eastAsia="SimSun" w:hAnsi="Times New Roma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5978B8" w14:paraId="6D98FE53" w14:textId="77777777">
              <w:tc>
                <w:tcPr>
                  <w:tcW w:w="8054" w:type="dxa"/>
                  <w:tcBorders>
                    <w:top w:val="single" w:sz="4" w:space="0" w:color="auto"/>
                    <w:left w:val="single" w:sz="4" w:space="0" w:color="auto"/>
                    <w:bottom w:val="single" w:sz="4" w:space="0" w:color="auto"/>
                    <w:right w:val="single" w:sz="4" w:space="0" w:color="auto"/>
                  </w:tcBorders>
                </w:tcPr>
                <w:p w14:paraId="70015E16" w14:textId="77777777" w:rsidR="005978B8" w:rsidRDefault="00063CEC">
                  <w:pPr>
                    <w:rPr>
                      <w:rFonts w:eastAsiaTheme="minorEastAsia"/>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DL BWP,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DL BWP other than initial BWP</w:t>
                  </w:r>
                  <w:r>
                    <w:rPr>
                      <w:rFonts w:ascii="Times New Roman" w:hAnsi="Times New Roman"/>
                      <w:strike/>
                      <w:color w:val="FF0000"/>
                      <w:sz w:val="22"/>
                      <w:szCs w:val="22"/>
                    </w:rPr>
                    <w:t xml:space="preserve"> [and BWP-DownlinkCommon]</w:t>
                  </w:r>
                  <w:r>
                    <w:rPr>
                      <w:rFonts w:ascii="Times New Roman" w:hAnsi="Times New Roman"/>
                      <w:sz w:val="22"/>
                      <w:szCs w:val="22"/>
                    </w:rPr>
                    <w:t xml:space="preserve">. </w:t>
                  </w:r>
                </w:p>
                <w:p w14:paraId="7F835D23" w14:textId="77777777" w:rsidR="005978B8" w:rsidRDefault="00063CEC">
                  <w:pPr>
                    <w:rPr>
                      <w:rFonts w:eastAsiaTheme="minorEastAsia"/>
                      <w:color w:val="FF0000"/>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FF0000"/>
                      <w:sz w:val="22"/>
                      <w:szCs w:val="22"/>
                    </w:rPr>
                    <w:t>DL BWP</w:t>
                  </w:r>
                  <w:r>
                    <w:rPr>
                      <w:rFonts w:ascii="Times New Roman" w:hAnsi="Times New Roman"/>
                      <w:color w:val="FF0000"/>
                      <w:sz w:val="22"/>
                      <w:szCs w:val="22"/>
                    </w:rPr>
                    <w:t xml:space="preserve"> </w:t>
                  </w:r>
                  <w:r>
                    <w:rPr>
                      <w:rFonts w:ascii="Times New Roman" w:hAnsi="Times New Roman"/>
                      <w:color w:val="FF0000"/>
                      <w:sz w:val="22"/>
                      <w:szCs w:val="22"/>
                      <w:u w:val="single"/>
                    </w:rPr>
                    <w:t>CC</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FF0000"/>
                      <w:sz w:val="22"/>
                      <w:szCs w:val="22"/>
                    </w:rPr>
                    <w:t>DL BWP other than initial BWP [and BWP-DownlinkCommon]</w:t>
                  </w:r>
                  <w:r>
                    <w:rPr>
                      <w:rFonts w:ascii="Times New Roman" w:hAnsi="Times New Roman"/>
                      <w:color w:val="FF0000"/>
                      <w:sz w:val="22"/>
                      <w:szCs w:val="22"/>
                    </w:rPr>
                    <w:t xml:space="preserve"> </w:t>
                  </w:r>
                  <w:r>
                    <w:rPr>
                      <w:rFonts w:ascii="Times New Roman" w:hAnsi="Times New Roman"/>
                      <w:color w:val="FF0000"/>
                      <w:sz w:val="22"/>
                      <w:szCs w:val="22"/>
                      <w:u w:val="single"/>
                    </w:rPr>
                    <w:t>CC in a same frequency band if the UE is configured with CA</w:t>
                  </w:r>
                  <w:r>
                    <w:rPr>
                      <w:rFonts w:ascii="Times New Roman" w:hAnsi="Times New Roman"/>
                      <w:color w:val="FF0000"/>
                      <w:sz w:val="22"/>
                      <w:szCs w:val="22"/>
                    </w:rPr>
                    <w:t>.</w:t>
                  </w:r>
                </w:p>
              </w:tc>
            </w:tr>
          </w:tbl>
          <w:p w14:paraId="2161A4AC" w14:textId="77777777" w:rsidR="005978B8" w:rsidRDefault="005978B8">
            <w:pPr>
              <w:spacing w:line="256" w:lineRule="auto"/>
              <w:contextualSpacing/>
              <w:rPr>
                <w:rFonts w:eastAsia="SimSun"/>
                <w:sz w:val="22"/>
                <w:szCs w:val="22"/>
              </w:rPr>
            </w:pPr>
          </w:p>
          <w:p w14:paraId="39F7315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5978B8" w14:paraId="238ABEBD" w14:textId="77777777">
        <w:tc>
          <w:tcPr>
            <w:tcW w:w="1975" w:type="dxa"/>
          </w:tcPr>
          <w:p w14:paraId="487A5D6A"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195E911D"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5BF1C4B3" w14:textId="77777777" w:rsidR="005978B8" w:rsidRDefault="005978B8">
            <w:pPr>
              <w:pStyle w:val="ListParagraph"/>
              <w:ind w:left="0"/>
              <w:contextualSpacing/>
              <w:rPr>
                <w:rFonts w:ascii="Times New Roman" w:eastAsia="Malgun Gothic" w:hAnsi="Times New Roman"/>
                <w:lang w:eastAsia="ko-KR"/>
              </w:rPr>
            </w:pPr>
          </w:p>
          <w:p w14:paraId="6513E596" w14:textId="77777777" w:rsidR="005978B8" w:rsidRDefault="00063CEC">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475B8E2C" w14:textId="77777777" w:rsidR="005978B8" w:rsidRDefault="005978B8">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5978B8" w14:paraId="25EA7B1D" w14:textId="77777777">
              <w:tc>
                <w:tcPr>
                  <w:tcW w:w="8054" w:type="dxa"/>
                </w:tcPr>
                <w:p w14:paraId="1E6A104B" w14:textId="77777777"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5FFCCB5" w14:textId="77777777"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14:paraId="215D3630" w14:textId="77777777" w:rsidR="005978B8" w:rsidRDefault="00063CEC">
                  <w:pPr>
                    <w:pStyle w:val="Heading2"/>
                    <w:ind w:left="0" w:firstLine="0"/>
                    <w:jc w:val="left"/>
                    <w:outlineLvl w:val="1"/>
                    <w:rPr>
                      <w:rFonts w:ascii="Times New Roman" w:hAnsi="Times New Roman"/>
                      <w:color w:val="000000"/>
                    </w:rPr>
                  </w:pPr>
                  <w:r>
                    <w:rPr>
                      <w:rFonts w:ascii="Times New Roman" w:hAnsi="Times New Roman"/>
                      <w:color w:val="000000"/>
                    </w:rPr>
                    <w:lastRenderedPageBreak/>
                    <w:t>5.1</w:t>
                  </w:r>
                  <w:r>
                    <w:rPr>
                      <w:rFonts w:ascii="Times New Roman" w:hAnsi="Times New Roman"/>
                      <w:color w:val="000000"/>
                    </w:rPr>
                    <w:tab/>
                    <w:t>UE procedure for receiving the physical downlink shared channel</w:t>
                  </w:r>
                </w:p>
                <w:p w14:paraId="0FF4A1A3"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6E9A7A8" w14:textId="77777777" w:rsidR="005978B8" w:rsidRDefault="00063CEC">
                  <w:pPr>
                    <w:rPr>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14:paraId="3CD1AFC6" w14:textId="77777777" w:rsidR="005978B8" w:rsidRDefault="00063CEC">
                  <w:pPr>
                    <w:ind w:left="567" w:hanging="283"/>
                    <w:rPr>
                      <w:color w:val="000000"/>
                      <w:sz w:val="22"/>
                      <w:szCs w:val="22"/>
                    </w:rPr>
                  </w:pPr>
                  <w:r>
                    <w:rPr>
                      <w:rFonts w:ascii="Times New Roman" w:hAnsi="Times New Roman"/>
                      <w:sz w:val="22"/>
                      <w:szCs w:val="22"/>
                    </w:rPr>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14:paraId="53510D4E" w14:textId="77777777" w:rsidR="005978B8" w:rsidRDefault="00063CEC">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14:paraId="67784306" w14:textId="77777777" w:rsidR="005978B8" w:rsidRDefault="00063CEC">
                  <w:pPr>
                    <w:rPr>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0BB02748" w14:textId="77777777" w:rsidR="005978B8" w:rsidRDefault="00063CEC">
                  <w:pPr>
                    <w:rPr>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14:paraId="7FDFB06C" w14:textId="77777777" w:rsidR="005978B8" w:rsidRDefault="00063CEC">
                  <w:pPr>
                    <w:rPr>
                      <w:strike/>
                      <w:color w:val="FF0000"/>
                      <w:sz w:val="22"/>
                      <w:szCs w:val="22"/>
                    </w:rPr>
                  </w:pPr>
                  <w:r>
                    <w:rPr>
                      <w:rFonts w:ascii="Times New Roman" w:hAnsi="Times New Roman"/>
                      <w:color w:val="FF0000"/>
                      <w:sz w:val="22"/>
                      <w:szCs w:val="22"/>
                    </w:rPr>
                    <w:t xml:space="preserve">If a UE is configured with </w:t>
                  </w:r>
                  <w:r>
                    <w:rPr>
                      <w:rStyle w:val="Emphasis"/>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Emphasis"/>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Emphasis"/>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14:paraId="43801313" w14:textId="77777777" w:rsidR="005978B8" w:rsidRDefault="00063CEC">
                  <w:pPr>
                    <w:rPr>
                      <w:rFonts w:eastAsiaTheme="minorEastAsia"/>
                      <w:color w:val="FF0000"/>
                      <w:sz w:val="22"/>
                      <w:szCs w:val="22"/>
                    </w:rPr>
                  </w:pPr>
                  <w:r>
                    <w:rPr>
                      <w:rFonts w:ascii="Times New Roman" w:hAnsi="Times New Roman"/>
                      <w:color w:val="FF0000"/>
                      <w:sz w:val="22"/>
                      <w:szCs w:val="22"/>
                    </w:rPr>
                    <w:t xml:space="preserve">If a UE is configured with </w:t>
                  </w:r>
                  <w:r>
                    <w:rPr>
                      <w:rStyle w:val="Emphasis"/>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Emphasis"/>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14:paraId="236892DA" w14:textId="77777777" w:rsidR="005978B8" w:rsidRDefault="00063CEC">
                  <w:pPr>
                    <w:rPr>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14:paraId="7DD66B97" w14:textId="77777777" w:rsidR="005978B8" w:rsidRDefault="00063CEC">
                  <w:pPr>
                    <w:pStyle w:val="ListParagraph"/>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2F81D9BC" w14:textId="77777777" w:rsidR="005978B8" w:rsidRDefault="005978B8">
            <w:pPr>
              <w:pStyle w:val="ListParagraph"/>
              <w:ind w:left="0"/>
              <w:contextualSpacing/>
              <w:rPr>
                <w:rFonts w:ascii="Times New Roman" w:eastAsia="Malgun Gothic" w:hAnsi="Times New Roman"/>
                <w:lang w:eastAsia="ko-KR"/>
              </w:rPr>
            </w:pPr>
          </w:p>
        </w:tc>
      </w:tr>
      <w:tr w:rsidR="005978B8" w14:paraId="62F51E6F" w14:textId="77777777">
        <w:tc>
          <w:tcPr>
            <w:tcW w:w="1975" w:type="dxa"/>
          </w:tcPr>
          <w:p w14:paraId="1CC43067"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2D81ADCB" w14:textId="77777777" w:rsidR="005978B8" w:rsidRDefault="005978B8">
            <w:pPr>
              <w:pStyle w:val="ListParagraph"/>
              <w:ind w:left="0"/>
              <w:contextualSpacing/>
              <w:rPr>
                <w:rFonts w:ascii="Times New Roman" w:eastAsia="Malgun Gothic" w:hAnsi="Times New Roman"/>
                <w:lang w:eastAsia="ko-KR"/>
              </w:rPr>
            </w:pPr>
          </w:p>
        </w:tc>
      </w:tr>
      <w:tr w:rsidR="005978B8" w14:paraId="7BE56432" w14:textId="77777777">
        <w:tc>
          <w:tcPr>
            <w:tcW w:w="1975" w:type="dxa"/>
          </w:tcPr>
          <w:p w14:paraId="709D726C"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633B7ADD" w14:textId="77777777" w:rsidR="005978B8" w:rsidRDefault="005978B8">
            <w:pPr>
              <w:pStyle w:val="ListParagraph"/>
              <w:ind w:left="0"/>
              <w:contextualSpacing/>
              <w:rPr>
                <w:rFonts w:ascii="Times New Roman" w:eastAsiaTheme="minorEastAsia" w:hAnsi="Times New Roman"/>
              </w:rPr>
            </w:pPr>
          </w:p>
        </w:tc>
      </w:tr>
      <w:tr w:rsidR="005978B8" w14:paraId="77B37487" w14:textId="77777777">
        <w:tc>
          <w:tcPr>
            <w:tcW w:w="1975" w:type="dxa"/>
          </w:tcPr>
          <w:p w14:paraId="2A41D24B"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A2D521A" w14:textId="77777777" w:rsidR="005978B8" w:rsidRDefault="005978B8">
            <w:pPr>
              <w:pStyle w:val="ListParagraph"/>
              <w:ind w:left="0"/>
              <w:contextualSpacing/>
              <w:rPr>
                <w:rFonts w:ascii="Times New Roman" w:eastAsiaTheme="minorEastAsia" w:hAnsi="Times New Roman"/>
              </w:rPr>
            </w:pPr>
          </w:p>
        </w:tc>
      </w:tr>
      <w:tr w:rsidR="005978B8" w14:paraId="718B09BA" w14:textId="77777777">
        <w:tc>
          <w:tcPr>
            <w:tcW w:w="1975" w:type="dxa"/>
          </w:tcPr>
          <w:p w14:paraId="3A8A4B04" w14:textId="77777777" w:rsidR="005978B8" w:rsidRDefault="005978B8">
            <w:pPr>
              <w:pStyle w:val="ListParagraph"/>
              <w:ind w:left="0"/>
              <w:contextualSpacing/>
              <w:rPr>
                <w:rFonts w:ascii="Times New Roman" w:eastAsiaTheme="minorEastAsia" w:hAnsi="Times New Roman"/>
              </w:rPr>
            </w:pPr>
          </w:p>
        </w:tc>
        <w:tc>
          <w:tcPr>
            <w:tcW w:w="8280" w:type="dxa"/>
          </w:tcPr>
          <w:p w14:paraId="666CA88D" w14:textId="77777777" w:rsidR="005978B8" w:rsidRDefault="005978B8">
            <w:pPr>
              <w:pStyle w:val="ListParagraph"/>
              <w:ind w:left="0"/>
              <w:contextualSpacing/>
              <w:rPr>
                <w:rFonts w:ascii="Times New Roman" w:eastAsiaTheme="minorEastAsia" w:hAnsi="Times New Roman"/>
              </w:rPr>
            </w:pPr>
          </w:p>
        </w:tc>
      </w:tr>
      <w:tr w:rsidR="005978B8" w14:paraId="14038CE8" w14:textId="77777777">
        <w:tc>
          <w:tcPr>
            <w:tcW w:w="1975" w:type="dxa"/>
          </w:tcPr>
          <w:p w14:paraId="7E0122F9" w14:textId="77777777" w:rsidR="005978B8" w:rsidRDefault="005978B8">
            <w:pPr>
              <w:pStyle w:val="ListParagraph"/>
              <w:ind w:left="0"/>
              <w:contextualSpacing/>
              <w:rPr>
                <w:rFonts w:ascii="Times New Roman" w:eastAsiaTheme="minorEastAsia" w:hAnsi="Times New Roman"/>
              </w:rPr>
            </w:pPr>
          </w:p>
        </w:tc>
        <w:tc>
          <w:tcPr>
            <w:tcW w:w="8280" w:type="dxa"/>
          </w:tcPr>
          <w:p w14:paraId="0CA794C9" w14:textId="77777777" w:rsidR="005978B8" w:rsidRDefault="005978B8">
            <w:pPr>
              <w:pStyle w:val="ListParagraph"/>
              <w:ind w:left="0"/>
              <w:contextualSpacing/>
              <w:rPr>
                <w:rFonts w:ascii="Times New Roman" w:eastAsiaTheme="minorEastAsia" w:hAnsi="Times New Roman"/>
              </w:rPr>
            </w:pPr>
          </w:p>
        </w:tc>
      </w:tr>
      <w:tr w:rsidR="005978B8" w14:paraId="60574A20" w14:textId="77777777">
        <w:tc>
          <w:tcPr>
            <w:tcW w:w="1975" w:type="dxa"/>
          </w:tcPr>
          <w:p w14:paraId="6741685C" w14:textId="77777777" w:rsidR="005978B8" w:rsidRDefault="005978B8">
            <w:pPr>
              <w:pStyle w:val="ListParagraph"/>
              <w:ind w:left="0"/>
              <w:contextualSpacing/>
              <w:rPr>
                <w:rFonts w:ascii="Times New Roman" w:eastAsiaTheme="minorEastAsia" w:hAnsi="Times New Roman"/>
              </w:rPr>
            </w:pPr>
          </w:p>
        </w:tc>
        <w:tc>
          <w:tcPr>
            <w:tcW w:w="8280" w:type="dxa"/>
          </w:tcPr>
          <w:p w14:paraId="534D8795" w14:textId="77777777" w:rsidR="005978B8" w:rsidRDefault="005978B8">
            <w:pPr>
              <w:pStyle w:val="ListParagraph"/>
              <w:ind w:left="0"/>
              <w:contextualSpacing/>
              <w:rPr>
                <w:rFonts w:ascii="Times New Roman" w:eastAsiaTheme="minorEastAsia" w:hAnsi="Times New Roman"/>
              </w:rPr>
            </w:pPr>
          </w:p>
        </w:tc>
      </w:tr>
    </w:tbl>
    <w:p w14:paraId="0FC39627" w14:textId="77777777" w:rsidR="005978B8" w:rsidRDefault="005978B8">
      <w:pPr>
        <w:rPr>
          <w:lang w:eastAsia="en-US"/>
        </w:rPr>
      </w:pPr>
    </w:p>
    <w:p w14:paraId="5D64188E" w14:textId="77777777" w:rsidR="005978B8" w:rsidRDefault="00063CEC">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5978B8" w14:paraId="6B3B49D2" w14:textId="77777777">
        <w:tc>
          <w:tcPr>
            <w:tcW w:w="10160" w:type="dxa"/>
          </w:tcPr>
          <w:p w14:paraId="640ED6E0" w14:textId="77777777"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85640AB" w14:textId="77777777"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14:paraId="0FFBAC2D" w14:textId="77777777" w:rsidR="005978B8" w:rsidRDefault="00063CEC">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4508FBD6"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04B21125" w14:textId="77777777" w:rsidR="005978B8" w:rsidRDefault="00063CEC">
            <w:pPr>
              <w:rPr>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14:paraId="3E486819" w14:textId="77777777" w:rsidR="005978B8" w:rsidRDefault="00063CEC">
            <w:pPr>
              <w:ind w:left="567" w:hanging="283"/>
              <w:rPr>
                <w:color w:val="000000"/>
                <w:sz w:val="22"/>
                <w:szCs w:val="22"/>
              </w:rPr>
            </w:pPr>
            <w:r>
              <w:rPr>
                <w:rFonts w:ascii="Times New Roman" w:hAnsi="Times New Roman"/>
                <w:sz w:val="22"/>
                <w:szCs w:val="22"/>
              </w:rPr>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14:paraId="7ACE4EA3" w14:textId="77777777" w:rsidR="005978B8" w:rsidRDefault="00063CEC">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14:paraId="57ABAEF6" w14:textId="77777777" w:rsidR="005978B8" w:rsidRDefault="00063CEC">
            <w:pPr>
              <w:rPr>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7063F4FF" w14:textId="77777777" w:rsidR="005978B8" w:rsidRDefault="00063CEC">
            <w:pPr>
              <w:rPr>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14:paraId="45BACE7A" w14:textId="77777777" w:rsidR="005978B8" w:rsidRDefault="00063CEC">
            <w:pPr>
              <w:rPr>
                <w:strike/>
                <w:color w:val="FF0000"/>
                <w:sz w:val="22"/>
                <w:szCs w:val="22"/>
              </w:rPr>
            </w:pPr>
            <w:r>
              <w:rPr>
                <w:rFonts w:ascii="Times New Roman" w:hAnsi="Times New Roman"/>
                <w:color w:val="FF0000"/>
                <w:sz w:val="22"/>
                <w:szCs w:val="22"/>
              </w:rPr>
              <w:t xml:space="preserve">If a UE is configured with </w:t>
            </w:r>
            <w:r>
              <w:rPr>
                <w:rStyle w:val="Emphasis"/>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Emphasis"/>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Emphasis"/>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14:paraId="2A8FF144" w14:textId="77777777" w:rsidR="005978B8" w:rsidRDefault="00063CEC">
            <w:pPr>
              <w:rPr>
                <w:rFonts w:eastAsiaTheme="minorEastAsia"/>
                <w:color w:val="FF0000"/>
                <w:sz w:val="22"/>
                <w:szCs w:val="22"/>
              </w:rPr>
            </w:pPr>
            <w:r>
              <w:rPr>
                <w:rFonts w:ascii="Times New Roman" w:hAnsi="Times New Roman"/>
                <w:color w:val="FF0000"/>
                <w:sz w:val="22"/>
                <w:szCs w:val="22"/>
              </w:rPr>
              <w:t xml:space="preserve">If a UE is configured with </w:t>
            </w:r>
            <w:r>
              <w:rPr>
                <w:rStyle w:val="Emphasis"/>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Emphasis"/>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14:paraId="6F279A76" w14:textId="77777777" w:rsidR="005978B8" w:rsidRDefault="00063CEC">
            <w:pPr>
              <w:rPr>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14:paraId="5D5D9C1F" w14:textId="77777777" w:rsidR="005978B8" w:rsidRDefault="00063CEC">
            <w:pPr>
              <w:jc w:val="center"/>
              <w:rPr>
                <w:lang w:eastAsia="en-US"/>
              </w:rPr>
            </w:pPr>
            <w:r>
              <w:rPr>
                <w:rFonts w:ascii="Times New Roman" w:eastAsia="SimSun" w:hAnsi="Times New Roman"/>
                <w:b/>
                <w:bCs/>
                <w:color w:val="FF0000"/>
              </w:rPr>
              <w:t>&lt; Unchanged parts are omitted &gt;</w:t>
            </w:r>
          </w:p>
        </w:tc>
      </w:tr>
    </w:tbl>
    <w:p w14:paraId="5C8BE118" w14:textId="77777777" w:rsidR="005978B8" w:rsidRDefault="005978B8">
      <w:pPr>
        <w:rPr>
          <w:lang w:eastAsia="en-US"/>
        </w:rPr>
      </w:pPr>
    </w:p>
    <w:p w14:paraId="7D472D75" w14:textId="77777777" w:rsidR="005978B8" w:rsidRDefault="005978B8">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978B8" w14:paraId="7042DB74" w14:textId="77777777">
        <w:tc>
          <w:tcPr>
            <w:tcW w:w="1975" w:type="dxa"/>
            <w:shd w:val="clear" w:color="auto" w:fill="A8D08D" w:themeFill="accent6" w:themeFillTint="99"/>
          </w:tcPr>
          <w:p w14:paraId="2EA7D63E"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D2E25C"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5B423B46" w14:textId="77777777">
        <w:tc>
          <w:tcPr>
            <w:tcW w:w="1975" w:type="dxa"/>
          </w:tcPr>
          <w:p w14:paraId="4FE9F10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5CD10F3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6D04CF37" w14:textId="77777777">
        <w:tc>
          <w:tcPr>
            <w:tcW w:w="1975" w:type="dxa"/>
          </w:tcPr>
          <w:p w14:paraId="16E8DB6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5B24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7B4B2C55" w14:textId="77777777">
        <w:tc>
          <w:tcPr>
            <w:tcW w:w="1975" w:type="dxa"/>
          </w:tcPr>
          <w:p w14:paraId="6C8E5C3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740E09"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Fine</w:t>
            </w:r>
          </w:p>
        </w:tc>
      </w:tr>
      <w:tr w:rsidR="005978B8" w14:paraId="2F64FB07" w14:textId="77777777">
        <w:tc>
          <w:tcPr>
            <w:tcW w:w="1975" w:type="dxa"/>
          </w:tcPr>
          <w:p w14:paraId="0DF0BA82" w14:textId="77777777" w:rsidR="005978B8" w:rsidRPr="0037693D" w:rsidRDefault="0037693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672FC9FE" w14:textId="77777777" w:rsidR="005978B8" w:rsidRPr="0037693D" w:rsidRDefault="0037693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14:paraId="4B9A9094" w14:textId="77777777">
        <w:tc>
          <w:tcPr>
            <w:tcW w:w="1975" w:type="dxa"/>
          </w:tcPr>
          <w:p w14:paraId="4FFF08A5" w14:textId="77777777" w:rsidR="005978B8" w:rsidRDefault="00842F19">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5FB7843" w14:textId="77777777" w:rsidR="005978B8" w:rsidRDefault="00842F19">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1B415F69" w14:textId="77777777" w:rsidR="00842F19" w:rsidRDefault="00842F19">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35F5F40B" w14:textId="77777777" w:rsidR="00842F19" w:rsidRDefault="00842F19">
            <w:pPr>
              <w:pStyle w:val="ListParagraph"/>
              <w:ind w:left="0"/>
              <w:contextualSpacing/>
              <w:rPr>
                <w:rFonts w:ascii="Times New Roman" w:eastAsiaTheme="minorEastAsia" w:hAnsi="Times New Roman"/>
              </w:rPr>
            </w:pPr>
          </w:p>
          <w:p w14:paraId="37A02CFA" w14:textId="77777777" w:rsidR="00842F19" w:rsidRPr="000F6D22" w:rsidRDefault="00842F19" w:rsidP="00842F19">
            <w:pPr>
              <w:rPr>
                <w:strike/>
                <w:color w:val="FF0000"/>
                <w:sz w:val="22"/>
                <w:szCs w:val="22"/>
              </w:rPr>
            </w:pPr>
            <w:r>
              <w:rPr>
                <w:rFonts w:ascii="Times New Roman" w:hAnsi="Times New Roman"/>
                <w:color w:val="FF0000"/>
                <w:sz w:val="22"/>
                <w:szCs w:val="22"/>
              </w:rPr>
              <w:t xml:space="preserve">If a UE is configured with </w:t>
            </w:r>
            <w:r>
              <w:rPr>
                <w:rStyle w:val="Emphasis"/>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Emphasis"/>
                <w:rFonts w:ascii="Times New Roman" w:hAnsi="Times New Roman"/>
                <w:color w:val="FF0000"/>
                <w:sz w:val="22"/>
                <w:szCs w:val="22"/>
              </w:rPr>
              <w:t>nonSfnPdsch-sfnPdcch</w:t>
            </w:r>
            <w:r>
              <w:rPr>
                <w:rFonts w:ascii="Times New Roman" w:hAnsi="Times New Roman"/>
                <w:color w:val="FF0000"/>
                <w:sz w:val="22"/>
                <w:szCs w:val="22"/>
              </w:rPr>
              <w:t xml:space="preserve">], the UE </w:t>
            </w:r>
            <w:r w:rsidRPr="000F6D22">
              <w:rPr>
                <w:rFonts w:ascii="Times New Roman" w:hAnsi="Times New Roman"/>
                <w:strike/>
                <w:color w:val="FF0000"/>
                <w:sz w:val="22"/>
                <w:szCs w:val="22"/>
              </w:rPr>
              <w:t>does not expect to be indicated with one TCI state in a codepoint of the DCI field '</w:t>
            </w:r>
            <w:r w:rsidRPr="000F6D22">
              <w:rPr>
                <w:rStyle w:val="Emphasis"/>
                <w:rFonts w:ascii="Times New Roman" w:hAnsi="Times New Roman"/>
                <w:strike/>
                <w:color w:val="FF0000"/>
                <w:sz w:val="22"/>
                <w:szCs w:val="22"/>
              </w:rPr>
              <w:t>Transmission Configuration Indication</w:t>
            </w:r>
            <w:r w:rsidRPr="000F6D22">
              <w:rPr>
                <w:rFonts w:ascii="Times New Roman" w:hAnsi="Times New Roman"/>
                <w:strike/>
                <w:color w:val="FF0000"/>
                <w:sz w:val="22"/>
                <w:szCs w:val="22"/>
              </w:rPr>
              <w:t>' in DCI format 1_1/1_2</w:t>
            </w:r>
            <w:r w:rsidR="000F6D22">
              <w:rPr>
                <w:rFonts w:ascii="Times New Roman" w:hAnsi="Times New Roman"/>
                <w:color w:val="FF0000"/>
                <w:kern w:val="2"/>
              </w:rPr>
              <w:t xml:space="preserve"> </w:t>
            </w:r>
            <w:r w:rsidR="000F6D22" w:rsidRPr="000F6D22">
              <w:rPr>
                <w:rFonts w:ascii="Times New Roman" w:hAnsi="Times New Roman"/>
                <w:color w:val="FF0000"/>
                <w:kern w:val="2"/>
                <w:sz w:val="22"/>
                <w:szCs w:val="22"/>
                <w:u w:val="single"/>
              </w:rPr>
              <w:t xml:space="preserve">shall be configured with </w:t>
            </w:r>
            <w:r w:rsidR="000F6D22" w:rsidRPr="000F6D22">
              <w:rPr>
                <w:rFonts w:ascii="Times New Roman" w:hAnsi="Times New Roman"/>
                <w:i/>
                <w:iCs/>
                <w:color w:val="FF0000"/>
                <w:kern w:val="2"/>
                <w:sz w:val="22"/>
                <w:szCs w:val="22"/>
                <w:u w:val="single"/>
              </w:rPr>
              <w:t xml:space="preserve">sfnSchemePdsch </w:t>
            </w:r>
            <w:r w:rsidR="000F6D22" w:rsidRPr="000F6D22">
              <w:rPr>
                <w:rFonts w:ascii="Times New Roman" w:hAnsi="Times New Roman"/>
                <w:color w:val="FF0000"/>
                <w:kern w:val="2"/>
                <w:sz w:val="22"/>
                <w:szCs w:val="22"/>
                <w:u w:val="single"/>
              </w:rPr>
              <w:t xml:space="preserve">set to </w:t>
            </w:r>
            <w:r w:rsidR="000F6D22" w:rsidRPr="000F6D22">
              <w:rPr>
                <w:rFonts w:ascii="Times New Roman" w:hAnsi="Times New Roman"/>
                <w:color w:val="FF0000"/>
                <w:sz w:val="22"/>
                <w:szCs w:val="22"/>
              </w:rPr>
              <w:t>'sfnSchemeA'</w:t>
            </w:r>
            <w:r w:rsidRPr="000F6D22">
              <w:rPr>
                <w:rFonts w:ascii="Times New Roman" w:hAnsi="Times New Roman"/>
                <w:color w:val="FF0000"/>
                <w:sz w:val="22"/>
                <w:szCs w:val="22"/>
              </w:rPr>
              <w:t>.</w:t>
            </w:r>
            <w:r w:rsidRPr="000F6D22">
              <w:rPr>
                <w:rFonts w:ascii="Times New Roman" w:hAnsi="Times New Roman"/>
                <w:strike/>
                <w:color w:val="FF0000"/>
                <w:sz w:val="22"/>
                <w:szCs w:val="22"/>
              </w:rPr>
              <w:t xml:space="preserve"> </w:t>
            </w:r>
          </w:p>
          <w:p w14:paraId="16EA4AA4" w14:textId="77777777" w:rsidR="00842F19" w:rsidRDefault="00842F19" w:rsidP="00842F19">
            <w:pPr>
              <w:rPr>
                <w:rFonts w:eastAsiaTheme="minorEastAsia"/>
                <w:color w:val="FF0000"/>
                <w:sz w:val="22"/>
                <w:szCs w:val="22"/>
              </w:rPr>
            </w:pPr>
            <w:r>
              <w:rPr>
                <w:rFonts w:ascii="Times New Roman" w:hAnsi="Times New Roman"/>
                <w:color w:val="FF0000"/>
                <w:sz w:val="22"/>
                <w:szCs w:val="22"/>
              </w:rPr>
              <w:t xml:space="preserve">If a UE is configured with </w:t>
            </w:r>
            <w:r>
              <w:rPr>
                <w:rStyle w:val="Emphasis"/>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'sfnSchemeB' for a DL BWP and activated with two TCI states by MAC CE, the UE </w:t>
            </w:r>
            <w:r w:rsidRPr="007C45E1">
              <w:rPr>
                <w:rFonts w:ascii="Times New Roman" w:hAnsi="Times New Roman"/>
                <w:strike/>
                <w:color w:val="FF0000"/>
                <w:sz w:val="22"/>
                <w:szCs w:val="22"/>
              </w:rPr>
              <w:t>does not expect to be indicated with one TCI state in a codepoint of the DCI field '</w:t>
            </w:r>
            <w:r w:rsidRPr="007C45E1">
              <w:rPr>
                <w:rStyle w:val="Emphasis"/>
                <w:rFonts w:ascii="Times New Roman" w:hAnsi="Times New Roman"/>
                <w:strike/>
                <w:color w:val="FF0000"/>
                <w:sz w:val="22"/>
                <w:szCs w:val="22"/>
              </w:rPr>
              <w:t>Transmission Configuration Indication</w:t>
            </w:r>
            <w:r w:rsidRPr="007C45E1">
              <w:rPr>
                <w:rFonts w:ascii="Times New Roman" w:hAnsi="Times New Roman"/>
                <w:strike/>
                <w:color w:val="FF0000"/>
                <w:sz w:val="22"/>
                <w:szCs w:val="22"/>
              </w:rPr>
              <w:t>' in DCI format 1_1/1_2</w:t>
            </w:r>
            <w:r w:rsidR="007C45E1" w:rsidRPr="000F6D22">
              <w:rPr>
                <w:rFonts w:ascii="Times New Roman" w:hAnsi="Times New Roman"/>
                <w:color w:val="FF0000"/>
                <w:kern w:val="2"/>
                <w:sz w:val="22"/>
                <w:szCs w:val="22"/>
                <w:u w:val="single"/>
              </w:rPr>
              <w:t xml:space="preserve"> shall be configured with </w:t>
            </w:r>
            <w:r w:rsidR="007C45E1" w:rsidRPr="000F6D22">
              <w:rPr>
                <w:rFonts w:ascii="Times New Roman" w:hAnsi="Times New Roman"/>
                <w:i/>
                <w:iCs/>
                <w:color w:val="FF0000"/>
                <w:kern w:val="2"/>
                <w:sz w:val="22"/>
                <w:szCs w:val="22"/>
                <w:u w:val="single"/>
              </w:rPr>
              <w:t xml:space="preserve">sfnSchemePdsch </w:t>
            </w:r>
            <w:r w:rsidR="007C45E1" w:rsidRPr="000F6D22">
              <w:rPr>
                <w:rFonts w:ascii="Times New Roman" w:hAnsi="Times New Roman"/>
                <w:color w:val="FF0000"/>
                <w:kern w:val="2"/>
                <w:sz w:val="22"/>
                <w:szCs w:val="22"/>
                <w:u w:val="single"/>
              </w:rPr>
              <w:t xml:space="preserve">set to </w:t>
            </w:r>
            <w:r w:rsidR="007C45E1" w:rsidRPr="000F6D22">
              <w:rPr>
                <w:rFonts w:ascii="Times New Roman" w:hAnsi="Times New Roman"/>
                <w:color w:val="FF0000"/>
                <w:sz w:val="22"/>
                <w:szCs w:val="22"/>
              </w:rPr>
              <w:t>'sfnScheme</w:t>
            </w:r>
            <w:r w:rsidR="007C45E1">
              <w:rPr>
                <w:rFonts w:ascii="Times New Roman" w:hAnsi="Times New Roman"/>
                <w:color w:val="FF0000"/>
                <w:sz w:val="22"/>
                <w:szCs w:val="22"/>
              </w:rPr>
              <w:t>B</w:t>
            </w:r>
            <w:r w:rsidR="007C45E1" w:rsidRPr="000F6D22">
              <w:rPr>
                <w:rFonts w:ascii="Times New Roman" w:hAnsi="Times New Roman"/>
                <w:color w:val="FF0000"/>
                <w:sz w:val="22"/>
                <w:szCs w:val="22"/>
              </w:rPr>
              <w:t>'</w:t>
            </w:r>
            <w:r>
              <w:rPr>
                <w:rFonts w:ascii="Times New Roman" w:hAnsi="Times New Roman"/>
                <w:color w:val="FF0000"/>
                <w:sz w:val="22"/>
                <w:szCs w:val="22"/>
              </w:rPr>
              <w:t>.</w:t>
            </w:r>
          </w:p>
          <w:p w14:paraId="353E248F" w14:textId="77777777" w:rsidR="008F1CFC" w:rsidRDefault="006A757A" w:rsidP="006A757A">
            <w:pPr>
              <w:rPr>
                <w:rFonts w:ascii="Times New Roman" w:eastAsiaTheme="minorEastAsia" w:hAnsi="Times New Roman"/>
              </w:rPr>
            </w:pPr>
            <w:r>
              <w:rPr>
                <w:rFonts w:ascii="Times New Roman" w:eastAsiaTheme="minorEastAsia" w:hAnsi="Times New Roman"/>
              </w:rPr>
              <w:t>A</w:t>
            </w:r>
            <w:r>
              <w:rPr>
                <w:rFonts w:ascii="Times New Roman" w:eastAsiaTheme="minorEastAsia" w:hAnsi="Times New Roman" w:hint="eastAsia"/>
              </w:rPr>
              <w:t xml:space="preserve">s </w:t>
            </w:r>
            <w:r>
              <w:rPr>
                <w:rFonts w:ascii="Times New Roman" w:eastAsiaTheme="minorEastAsia" w:hAnsi="Times New Roman"/>
              </w:rPr>
              <w:t>for the number of TCI states in a codepoint, it was covered by the unchanged parts</w:t>
            </w:r>
            <w:r w:rsidR="008F1CFC">
              <w:rPr>
                <w:rFonts w:ascii="Times New Roman" w:eastAsiaTheme="minorEastAsia" w:hAnsi="Times New Roman"/>
              </w:rPr>
              <w:t xml:space="preserve"> pasted below for reference.</w:t>
            </w:r>
          </w:p>
          <w:p w14:paraId="2C0D5785" w14:textId="77777777" w:rsidR="006A757A" w:rsidRDefault="006A757A" w:rsidP="006A757A">
            <w:pPr>
              <w:rPr>
                <w:sz w:val="22"/>
                <w:szCs w:val="22"/>
              </w:rPr>
            </w:pPr>
            <w:r>
              <w:rPr>
                <w:rFonts w:ascii="Times New Roman" w:eastAsiaTheme="minorEastAsia" w:hAnsi="Times New Roman"/>
              </w:rPr>
              <w:t xml:space="preserve"> “</w:t>
            </w: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14:paraId="16E34D6E" w14:textId="77777777" w:rsidR="006A757A" w:rsidRDefault="006A757A" w:rsidP="006A757A">
            <w:pPr>
              <w:ind w:left="567" w:hanging="283"/>
              <w:rPr>
                <w:color w:val="000000"/>
                <w:sz w:val="22"/>
                <w:szCs w:val="22"/>
              </w:rPr>
            </w:pPr>
            <w:r>
              <w:rPr>
                <w:rFonts w:ascii="Times New Roman" w:hAnsi="Times New Roman"/>
                <w:sz w:val="22"/>
                <w:szCs w:val="22"/>
              </w:rPr>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14:paraId="291E2CB6" w14:textId="77777777" w:rsidR="006A757A" w:rsidRDefault="006A757A" w:rsidP="006A757A">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14:paraId="05A5FAFE" w14:textId="77777777" w:rsidR="00842F19" w:rsidRPr="00842F19" w:rsidRDefault="006A757A">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5978B8" w14:paraId="1EDE8A5D" w14:textId="77777777">
        <w:tc>
          <w:tcPr>
            <w:tcW w:w="1975" w:type="dxa"/>
          </w:tcPr>
          <w:p w14:paraId="03A96159" w14:textId="16A2BF00" w:rsidR="005978B8" w:rsidRDefault="00337DA4">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3DCF1257" w14:textId="1DFBC082" w:rsidR="005978B8" w:rsidRDefault="00337DA4">
            <w:pPr>
              <w:pStyle w:val="ListParagraph"/>
              <w:ind w:left="0"/>
              <w:contextualSpacing/>
              <w:rPr>
                <w:rFonts w:eastAsiaTheme="minorEastAsia"/>
              </w:rPr>
            </w:pPr>
            <w:r>
              <w:rPr>
                <w:rFonts w:eastAsiaTheme="minorEastAsia"/>
              </w:rPr>
              <w:t>We support the 2</w:t>
            </w:r>
            <w:r w:rsidRPr="00337DA4">
              <w:rPr>
                <w:rFonts w:eastAsiaTheme="minorEastAsia"/>
                <w:vertAlign w:val="superscript"/>
              </w:rPr>
              <w:t>nd</w:t>
            </w:r>
            <w:r>
              <w:rPr>
                <w:rFonts w:eastAsiaTheme="minorEastAsia"/>
              </w:rPr>
              <w:t xml:space="preserve"> part of the TP. </w:t>
            </w:r>
          </w:p>
          <w:p w14:paraId="5E14EB54" w14:textId="77777777" w:rsidR="00337DA4" w:rsidRDefault="00337DA4">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337DA4" w14:paraId="7B16AAF7" w14:textId="77777777" w:rsidTr="00337DA4">
              <w:tc>
                <w:tcPr>
                  <w:tcW w:w="8054" w:type="dxa"/>
                </w:tcPr>
                <w:p w14:paraId="7D3F290C" w14:textId="2FA9BE71" w:rsidR="00337DA4" w:rsidRDefault="00337DA4">
                  <w:pPr>
                    <w:pStyle w:val="ListParagraph"/>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1408562C" w14:textId="2DD775CD" w:rsidR="00337DA4" w:rsidRDefault="00337DA4">
            <w:pPr>
              <w:pStyle w:val="ListParagraph"/>
              <w:ind w:left="0"/>
              <w:contextualSpacing/>
              <w:rPr>
                <w:rFonts w:eastAsiaTheme="minorEastAsia"/>
              </w:rPr>
            </w:pPr>
          </w:p>
        </w:tc>
      </w:tr>
      <w:tr w:rsidR="005978B8" w14:paraId="47BFDD56" w14:textId="77777777">
        <w:tc>
          <w:tcPr>
            <w:tcW w:w="1975" w:type="dxa"/>
          </w:tcPr>
          <w:p w14:paraId="5A6EC3FC" w14:textId="77777777" w:rsidR="005978B8" w:rsidRDefault="005978B8">
            <w:pPr>
              <w:pStyle w:val="ListParagraph"/>
              <w:ind w:left="0"/>
              <w:contextualSpacing/>
              <w:rPr>
                <w:rFonts w:ascii="Times New Roman" w:eastAsiaTheme="minorEastAsia" w:hAnsi="Times New Roman"/>
              </w:rPr>
            </w:pPr>
          </w:p>
        </w:tc>
        <w:tc>
          <w:tcPr>
            <w:tcW w:w="8280" w:type="dxa"/>
          </w:tcPr>
          <w:p w14:paraId="66618F35" w14:textId="77777777" w:rsidR="005978B8" w:rsidRDefault="005978B8">
            <w:pPr>
              <w:pStyle w:val="ListParagraph"/>
              <w:ind w:left="0"/>
              <w:contextualSpacing/>
              <w:rPr>
                <w:rFonts w:ascii="Times New Roman" w:eastAsiaTheme="minorEastAsia" w:hAnsi="Times New Roman"/>
              </w:rPr>
            </w:pPr>
          </w:p>
        </w:tc>
      </w:tr>
      <w:tr w:rsidR="005978B8" w14:paraId="368556A0" w14:textId="77777777">
        <w:tc>
          <w:tcPr>
            <w:tcW w:w="1975" w:type="dxa"/>
          </w:tcPr>
          <w:p w14:paraId="269B1A77" w14:textId="77777777" w:rsidR="005978B8" w:rsidRDefault="005978B8">
            <w:pPr>
              <w:pStyle w:val="ListParagraph"/>
              <w:ind w:left="0"/>
              <w:contextualSpacing/>
              <w:rPr>
                <w:rFonts w:ascii="Times New Roman" w:eastAsiaTheme="minorEastAsia" w:hAnsi="Times New Roman"/>
              </w:rPr>
            </w:pPr>
          </w:p>
        </w:tc>
        <w:tc>
          <w:tcPr>
            <w:tcW w:w="8280" w:type="dxa"/>
          </w:tcPr>
          <w:p w14:paraId="27530220" w14:textId="77777777" w:rsidR="005978B8" w:rsidRDefault="005978B8">
            <w:pPr>
              <w:pStyle w:val="ListParagraph"/>
              <w:ind w:left="0"/>
              <w:contextualSpacing/>
              <w:rPr>
                <w:rFonts w:ascii="Times New Roman" w:eastAsiaTheme="minorEastAsia" w:hAnsi="Times New Roman"/>
              </w:rPr>
            </w:pPr>
          </w:p>
        </w:tc>
      </w:tr>
      <w:tr w:rsidR="005978B8" w14:paraId="574518FF" w14:textId="77777777">
        <w:tc>
          <w:tcPr>
            <w:tcW w:w="1975" w:type="dxa"/>
          </w:tcPr>
          <w:p w14:paraId="3458F92A" w14:textId="77777777" w:rsidR="005978B8" w:rsidRDefault="005978B8">
            <w:pPr>
              <w:pStyle w:val="ListParagraph"/>
              <w:ind w:left="0"/>
              <w:contextualSpacing/>
              <w:rPr>
                <w:rFonts w:ascii="Times New Roman" w:eastAsiaTheme="minorEastAsia" w:hAnsi="Times New Roman"/>
              </w:rPr>
            </w:pPr>
          </w:p>
        </w:tc>
        <w:tc>
          <w:tcPr>
            <w:tcW w:w="8280" w:type="dxa"/>
          </w:tcPr>
          <w:p w14:paraId="545B8D35" w14:textId="77777777" w:rsidR="005978B8" w:rsidRDefault="005978B8">
            <w:pPr>
              <w:pStyle w:val="ListParagraph"/>
              <w:ind w:left="0"/>
              <w:contextualSpacing/>
              <w:rPr>
                <w:rFonts w:ascii="Times New Roman" w:eastAsiaTheme="minorEastAsia" w:hAnsi="Times New Roman"/>
              </w:rPr>
            </w:pPr>
          </w:p>
        </w:tc>
      </w:tr>
      <w:tr w:rsidR="005978B8" w14:paraId="0DAC78A5" w14:textId="77777777">
        <w:tc>
          <w:tcPr>
            <w:tcW w:w="1975" w:type="dxa"/>
          </w:tcPr>
          <w:p w14:paraId="10DCDA50" w14:textId="77777777" w:rsidR="005978B8" w:rsidRDefault="005978B8">
            <w:pPr>
              <w:pStyle w:val="ListParagraph"/>
              <w:ind w:left="0"/>
              <w:contextualSpacing/>
              <w:rPr>
                <w:rFonts w:ascii="Times New Roman" w:eastAsiaTheme="minorEastAsia" w:hAnsi="Times New Roman"/>
              </w:rPr>
            </w:pPr>
          </w:p>
        </w:tc>
        <w:tc>
          <w:tcPr>
            <w:tcW w:w="8280" w:type="dxa"/>
          </w:tcPr>
          <w:p w14:paraId="03AFE337" w14:textId="77777777" w:rsidR="005978B8" w:rsidRDefault="005978B8">
            <w:pPr>
              <w:pStyle w:val="ListParagraph"/>
              <w:ind w:left="0"/>
              <w:contextualSpacing/>
              <w:rPr>
                <w:rFonts w:ascii="Times New Roman" w:eastAsiaTheme="minorEastAsia" w:hAnsi="Times New Roman"/>
              </w:rPr>
            </w:pPr>
          </w:p>
        </w:tc>
      </w:tr>
      <w:tr w:rsidR="005978B8" w14:paraId="28F959AF" w14:textId="77777777">
        <w:tc>
          <w:tcPr>
            <w:tcW w:w="1975" w:type="dxa"/>
          </w:tcPr>
          <w:p w14:paraId="2C9D063E" w14:textId="77777777" w:rsidR="005978B8" w:rsidRDefault="005978B8">
            <w:pPr>
              <w:pStyle w:val="ListParagraph"/>
              <w:ind w:left="0"/>
              <w:contextualSpacing/>
              <w:rPr>
                <w:rFonts w:ascii="Times New Roman" w:eastAsiaTheme="minorEastAsia" w:hAnsi="Times New Roman"/>
              </w:rPr>
            </w:pPr>
          </w:p>
        </w:tc>
        <w:tc>
          <w:tcPr>
            <w:tcW w:w="8280" w:type="dxa"/>
          </w:tcPr>
          <w:p w14:paraId="1F054A1F" w14:textId="77777777" w:rsidR="005978B8" w:rsidRDefault="005978B8">
            <w:pPr>
              <w:pStyle w:val="ListParagraph"/>
              <w:ind w:left="0"/>
              <w:contextualSpacing/>
              <w:rPr>
                <w:rFonts w:ascii="Times New Roman" w:eastAsiaTheme="minorEastAsia" w:hAnsi="Times New Roman"/>
              </w:rPr>
            </w:pPr>
          </w:p>
        </w:tc>
      </w:tr>
      <w:tr w:rsidR="005978B8" w14:paraId="70D36D08" w14:textId="77777777">
        <w:tc>
          <w:tcPr>
            <w:tcW w:w="1975" w:type="dxa"/>
          </w:tcPr>
          <w:p w14:paraId="00F260ED"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6D7D091C" w14:textId="77777777" w:rsidR="005978B8" w:rsidRDefault="005978B8">
            <w:pPr>
              <w:pStyle w:val="ListParagraph"/>
              <w:ind w:left="0"/>
              <w:contextualSpacing/>
              <w:rPr>
                <w:rFonts w:ascii="Times New Roman" w:eastAsia="Malgun Gothic" w:hAnsi="Times New Roman"/>
                <w:lang w:eastAsia="ko-KR"/>
              </w:rPr>
            </w:pPr>
          </w:p>
        </w:tc>
      </w:tr>
      <w:tr w:rsidR="005978B8" w14:paraId="2133517E" w14:textId="77777777">
        <w:tc>
          <w:tcPr>
            <w:tcW w:w="1975" w:type="dxa"/>
          </w:tcPr>
          <w:p w14:paraId="7A0ACD01"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0B679E5F" w14:textId="77777777" w:rsidR="005978B8" w:rsidRDefault="005978B8">
            <w:pPr>
              <w:pStyle w:val="ListParagraph"/>
              <w:ind w:left="0"/>
              <w:contextualSpacing/>
              <w:rPr>
                <w:rFonts w:ascii="Times New Roman" w:eastAsia="Malgun Gothic" w:hAnsi="Times New Roman"/>
                <w:lang w:eastAsia="ko-KR"/>
              </w:rPr>
            </w:pPr>
          </w:p>
        </w:tc>
      </w:tr>
      <w:tr w:rsidR="005978B8" w14:paraId="0CFFC561" w14:textId="77777777">
        <w:tc>
          <w:tcPr>
            <w:tcW w:w="1975" w:type="dxa"/>
          </w:tcPr>
          <w:p w14:paraId="48CA2457"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0DE10815" w14:textId="77777777" w:rsidR="005978B8" w:rsidRDefault="005978B8">
            <w:pPr>
              <w:pStyle w:val="ListParagraph"/>
              <w:ind w:left="0"/>
              <w:contextualSpacing/>
              <w:rPr>
                <w:rFonts w:ascii="Times New Roman" w:eastAsiaTheme="minorEastAsia" w:hAnsi="Times New Roman"/>
              </w:rPr>
            </w:pPr>
          </w:p>
        </w:tc>
      </w:tr>
      <w:tr w:rsidR="005978B8" w14:paraId="0F47F4B0" w14:textId="77777777">
        <w:tc>
          <w:tcPr>
            <w:tcW w:w="1975" w:type="dxa"/>
          </w:tcPr>
          <w:p w14:paraId="4B43D31C"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0406ADD8" w14:textId="77777777" w:rsidR="005978B8" w:rsidRDefault="005978B8">
            <w:pPr>
              <w:pStyle w:val="ListParagraph"/>
              <w:ind w:left="0"/>
              <w:contextualSpacing/>
              <w:rPr>
                <w:rFonts w:ascii="Times New Roman" w:eastAsiaTheme="minorEastAsia" w:hAnsi="Times New Roman"/>
              </w:rPr>
            </w:pPr>
          </w:p>
        </w:tc>
      </w:tr>
      <w:tr w:rsidR="005978B8" w14:paraId="7C589CAF" w14:textId="77777777">
        <w:tc>
          <w:tcPr>
            <w:tcW w:w="1975" w:type="dxa"/>
          </w:tcPr>
          <w:p w14:paraId="5682C6C6" w14:textId="77777777" w:rsidR="005978B8" w:rsidRDefault="005978B8">
            <w:pPr>
              <w:pStyle w:val="ListParagraph"/>
              <w:ind w:left="0"/>
              <w:contextualSpacing/>
              <w:rPr>
                <w:rFonts w:ascii="Times New Roman" w:eastAsiaTheme="minorEastAsia" w:hAnsi="Times New Roman"/>
              </w:rPr>
            </w:pPr>
          </w:p>
        </w:tc>
        <w:tc>
          <w:tcPr>
            <w:tcW w:w="8280" w:type="dxa"/>
          </w:tcPr>
          <w:p w14:paraId="721074AA" w14:textId="77777777" w:rsidR="005978B8" w:rsidRDefault="005978B8">
            <w:pPr>
              <w:pStyle w:val="ListParagraph"/>
              <w:ind w:left="0"/>
              <w:contextualSpacing/>
              <w:rPr>
                <w:rFonts w:ascii="Times New Roman" w:eastAsiaTheme="minorEastAsia" w:hAnsi="Times New Roman"/>
              </w:rPr>
            </w:pPr>
          </w:p>
        </w:tc>
      </w:tr>
      <w:tr w:rsidR="005978B8" w14:paraId="5D90E1AF" w14:textId="77777777">
        <w:tc>
          <w:tcPr>
            <w:tcW w:w="1975" w:type="dxa"/>
          </w:tcPr>
          <w:p w14:paraId="6E7FDA63" w14:textId="77777777" w:rsidR="005978B8" w:rsidRDefault="005978B8">
            <w:pPr>
              <w:pStyle w:val="ListParagraph"/>
              <w:ind w:left="0"/>
              <w:contextualSpacing/>
              <w:rPr>
                <w:rFonts w:ascii="Times New Roman" w:eastAsiaTheme="minorEastAsia" w:hAnsi="Times New Roman"/>
              </w:rPr>
            </w:pPr>
          </w:p>
        </w:tc>
        <w:tc>
          <w:tcPr>
            <w:tcW w:w="8280" w:type="dxa"/>
          </w:tcPr>
          <w:p w14:paraId="39E9E8B3" w14:textId="77777777" w:rsidR="005978B8" w:rsidRDefault="005978B8">
            <w:pPr>
              <w:pStyle w:val="ListParagraph"/>
              <w:ind w:left="0"/>
              <w:contextualSpacing/>
              <w:rPr>
                <w:rFonts w:ascii="Times New Roman" w:eastAsiaTheme="minorEastAsia" w:hAnsi="Times New Roman"/>
              </w:rPr>
            </w:pPr>
          </w:p>
        </w:tc>
      </w:tr>
    </w:tbl>
    <w:p w14:paraId="1A2EDB6E" w14:textId="77777777" w:rsidR="005978B8" w:rsidRDefault="005978B8">
      <w:pPr>
        <w:rPr>
          <w:lang w:eastAsia="en-US"/>
        </w:rPr>
      </w:pPr>
    </w:p>
    <w:p w14:paraId="12A4D12C" w14:textId="77777777" w:rsidR="005978B8" w:rsidRDefault="005978B8">
      <w:pPr>
        <w:rPr>
          <w:lang w:eastAsia="en-US"/>
        </w:rPr>
      </w:pPr>
    </w:p>
    <w:p w14:paraId="57F94007" w14:textId="77777777" w:rsidR="005978B8" w:rsidRDefault="005978B8">
      <w:pPr>
        <w:rPr>
          <w:lang w:eastAsia="en-US"/>
        </w:rPr>
      </w:pPr>
    </w:p>
    <w:p w14:paraId="101A2B7B" w14:textId="77777777" w:rsidR="005978B8" w:rsidRDefault="005978B8">
      <w:pPr>
        <w:rPr>
          <w:lang w:eastAsia="en-US"/>
        </w:rPr>
      </w:pPr>
    </w:p>
    <w:p w14:paraId="5702C67A" w14:textId="77777777" w:rsidR="005978B8" w:rsidRDefault="005978B8">
      <w:pPr>
        <w:rPr>
          <w:lang w:eastAsia="en-US"/>
        </w:rPr>
      </w:pPr>
    </w:p>
    <w:p w14:paraId="20852A63" w14:textId="77777777" w:rsidR="005978B8" w:rsidRDefault="005978B8">
      <w:pPr>
        <w:rPr>
          <w:lang w:eastAsia="en-US"/>
        </w:rPr>
      </w:pPr>
    </w:p>
    <w:p w14:paraId="2FB7D94E" w14:textId="77777777" w:rsidR="005978B8" w:rsidRDefault="00063CEC">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B1847CC" w14:textId="77777777" w:rsidR="005978B8" w:rsidRDefault="00063CEC">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2D873B5F" w14:textId="77777777" w:rsidR="005978B8" w:rsidRDefault="005978B8">
      <w:pPr>
        <w:ind w:firstLine="288"/>
        <w:rPr>
          <w:sz w:val="22"/>
          <w:szCs w:val="22"/>
        </w:rPr>
      </w:pPr>
    </w:p>
    <w:tbl>
      <w:tblPr>
        <w:tblStyle w:val="TableGrid"/>
        <w:tblW w:w="10165" w:type="dxa"/>
        <w:tblLook w:val="04A0" w:firstRow="1" w:lastRow="0" w:firstColumn="1" w:lastColumn="0" w:noHBand="0" w:noVBand="1"/>
      </w:tblPr>
      <w:tblGrid>
        <w:gridCol w:w="10165"/>
      </w:tblGrid>
      <w:tr w:rsidR="005978B8" w14:paraId="08B41F18" w14:textId="77777777">
        <w:tc>
          <w:tcPr>
            <w:tcW w:w="10165" w:type="dxa"/>
          </w:tcPr>
          <w:p w14:paraId="37FD7252" w14:textId="77777777" w:rsidR="005978B8" w:rsidRDefault="00063CEC">
            <w:pPr>
              <w:rPr>
                <w:b/>
                <w:bCs/>
                <w:lang w:val="en-GB"/>
              </w:rPr>
            </w:pPr>
            <w:r>
              <w:rPr>
                <w:b/>
                <w:bCs/>
                <w:highlight w:val="green"/>
                <w:lang w:val="en-GB"/>
              </w:rPr>
              <w:t>Agreement</w:t>
            </w:r>
          </w:p>
          <w:p w14:paraId="11178038" w14:textId="77777777" w:rsidR="005978B8" w:rsidRDefault="00063CEC">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4D9EA24F" w14:textId="77777777" w:rsidR="005978B8" w:rsidRDefault="00063CEC">
            <w:pPr>
              <w:widowControl w:val="0"/>
              <w:numPr>
                <w:ilvl w:val="0"/>
                <w:numId w:val="48"/>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59C592DB" w14:textId="77777777" w:rsidR="005978B8" w:rsidRDefault="00063CEC">
            <w:pPr>
              <w:widowControl w:val="0"/>
              <w:numPr>
                <w:ilvl w:val="1"/>
                <w:numId w:val="48"/>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B9FB374" w14:textId="77777777" w:rsidR="005978B8" w:rsidRDefault="00063CEC">
            <w:r>
              <w:rPr>
                <w:sz w:val="22"/>
                <w:szCs w:val="22"/>
              </w:rPr>
              <w:t>If there is other DL signal on the same symbol, reuse Rel-15/16 mechanism</w:t>
            </w:r>
          </w:p>
        </w:tc>
      </w:tr>
    </w:tbl>
    <w:p w14:paraId="011986CF" w14:textId="77777777" w:rsidR="005978B8" w:rsidRDefault="005978B8">
      <w:pPr>
        <w:rPr>
          <w:iCs/>
          <w:lang w:eastAsia="ja-JP" w:bidi="hi-IN"/>
        </w:rPr>
      </w:pPr>
    </w:p>
    <w:p w14:paraId="4B555152" w14:textId="77777777" w:rsidR="005978B8" w:rsidRDefault="00063CEC">
      <w:pPr>
        <w:pStyle w:val="Heading4"/>
        <w:rPr>
          <w:u w:val="single"/>
          <w:lang w:val="en-US"/>
        </w:rPr>
      </w:pPr>
      <w:r>
        <w:rPr>
          <w:u w:val="single"/>
          <w:lang w:val="en-US"/>
        </w:rPr>
        <w:lastRenderedPageBreak/>
        <w:t>Round-1</w:t>
      </w:r>
    </w:p>
    <w:p w14:paraId="231D9161" w14:textId="77777777" w:rsidR="005978B8" w:rsidRDefault="00063CEC">
      <w:pPr>
        <w:rPr>
          <w:b/>
          <w:bCs/>
          <w:lang w:eastAsia="en-US"/>
        </w:rPr>
      </w:pPr>
      <w:r>
        <w:rPr>
          <w:b/>
          <w:bCs/>
          <w:lang w:eastAsia="en-US"/>
        </w:rPr>
        <w:t>TP#2-2</w:t>
      </w:r>
    </w:p>
    <w:p w14:paraId="405F0C55" w14:textId="77777777" w:rsidR="005978B8" w:rsidRDefault="005978B8"/>
    <w:tbl>
      <w:tblPr>
        <w:tblStyle w:val="TableGrid"/>
        <w:tblW w:w="0" w:type="auto"/>
        <w:tblLook w:val="04A0" w:firstRow="1" w:lastRow="0" w:firstColumn="1" w:lastColumn="0" w:noHBand="0" w:noVBand="1"/>
      </w:tblPr>
      <w:tblGrid>
        <w:gridCol w:w="10160"/>
      </w:tblGrid>
      <w:tr w:rsidR="005978B8" w14:paraId="0C495084" w14:textId="77777777">
        <w:tc>
          <w:tcPr>
            <w:tcW w:w="10160" w:type="dxa"/>
          </w:tcPr>
          <w:p w14:paraId="1968E768" w14:textId="77777777" w:rsidR="005978B8" w:rsidRDefault="00063CEC">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6882420B" w14:textId="77777777"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82C81DA" w14:textId="77777777" w:rsidR="005978B8" w:rsidRDefault="005978B8">
            <w:pPr>
              <w:keepNext/>
              <w:keepLines/>
              <w:tabs>
                <w:tab w:val="left" w:pos="2116"/>
              </w:tabs>
              <w:rPr>
                <w:iCs/>
                <w:sz w:val="22"/>
                <w:szCs w:val="22"/>
              </w:rPr>
            </w:pPr>
          </w:p>
          <w:p w14:paraId="0E7E6A94" w14:textId="77777777"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2CB7633" w14:textId="77777777"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72825279" w14:textId="77777777" w:rsidR="005978B8" w:rsidRDefault="00063CEC">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0CA2E4E5" w14:textId="77777777" w:rsidR="005978B8" w:rsidRDefault="00063CEC">
            <w:pPr>
              <w:keepNext/>
              <w:keepLines/>
              <w:jc w:val="center"/>
              <w:rPr>
                <w:color w:val="FF0000"/>
                <w:sz w:val="22"/>
                <w:szCs w:val="22"/>
              </w:rPr>
            </w:pPr>
            <w:r>
              <w:rPr>
                <w:color w:val="FF0000"/>
                <w:sz w:val="22"/>
                <w:szCs w:val="22"/>
              </w:rPr>
              <w:t>&lt; Unchanged parts are omitted &gt;</w:t>
            </w:r>
          </w:p>
          <w:p w14:paraId="6033DF42" w14:textId="77777777" w:rsidR="005978B8" w:rsidRDefault="00063CEC">
            <w:pPr>
              <w:jc w:val="center"/>
              <w:rPr>
                <w:iCs/>
                <w:sz w:val="22"/>
                <w:szCs w:val="22"/>
                <w:lang w:eastAsia="ja-JP" w:bidi="hi-IN"/>
              </w:rPr>
            </w:pPr>
            <w:r>
              <w:rPr>
                <w:color w:val="FF0000"/>
                <w:sz w:val="22"/>
                <w:szCs w:val="22"/>
              </w:rPr>
              <w:t>&lt; End of text proposal 38.214 v17.0.0 Section 5.2&gt;</w:t>
            </w:r>
          </w:p>
          <w:p w14:paraId="4108DE6A" w14:textId="77777777" w:rsidR="005978B8" w:rsidRDefault="005978B8">
            <w:pPr>
              <w:rPr>
                <w:iCs/>
                <w:lang w:eastAsia="ja-JP" w:bidi="hi-IN"/>
              </w:rPr>
            </w:pPr>
          </w:p>
        </w:tc>
      </w:tr>
    </w:tbl>
    <w:p w14:paraId="73A2A0C8" w14:textId="77777777" w:rsidR="005978B8" w:rsidRDefault="005978B8">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5978B8" w14:paraId="54EA0E68" w14:textId="77777777">
        <w:tc>
          <w:tcPr>
            <w:tcW w:w="1975" w:type="dxa"/>
            <w:shd w:val="clear" w:color="auto" w:fill="A8D08D" w:themeFill="accent6" w:themeFillTint="99"/>
          </w:tcPr>
          <w:p w14:paraId="40FF07C6"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DA1F28"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2CDCC961" w14:textId="77777777">
        <w:tc>
          <w:tcPr>
            <w:tcW w:w="1975" w:type="dxa"/>
          </w:tcPr>
          <w:p w14:paraId="3237938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249E6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5978B8" w14:paraId="6C4209CD" w14:textId="77777777">
        <w:tc>
          <w:tcPr>
            <w:tcW w:w="1975" w:type="dxa"/>
          </w:tcPr>
          <w:p w14:paraId="2D26556C"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2A7D92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5978B8" w14:paraId="447CCBB0" w14:textId="77777777">
        <w:tc>
          <w:tcPr>
            <w:tcW w:w="1975" w:type="dxa"/>
          </w:tcPr>
          <w:p w14:paraId="3C7EE181"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A9DD838"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5978B8" w14:paraId="2A3C6CB7" w14:textId="77777777">
        <w:tc>
          <w:tcPr>
            <w:tcW w:w="1975" w:type="dxa"/>
          </w:tcPr>
          <w:p w14:paraId="029EF5A2"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7420166"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5978B8" w14:paraId="05266B9A" w14:textId="77777777">
        <w:tc>
          <w:tcPr>
            <w:tcW w:w="1975" w:type="dxa"/>
          </w:tcPr>
          <w:p w14:paraId="6B237DF9"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BA49CF6"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5978B8" w14:paraId="1F80AA59" w14:textId="77777777">
        <w:tc>
          <w:tcPr>
            <w:tcW w:w="1975" w:type="dxa"/>
          </w:tcPr>
          <w:p w14:paraId="2DFAAB71"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048FE63F" w14:textId="77777777" w:rsidR="005978B8" w:rsidRDefault="00063CEC">
            <w:pPr>
              <w:pStyle w:val="ListParagraph"/>
              <w:ind w:left="0"/>
              <w:contextualSpacing/>
              <w:rPr>
                <w:rFonts w:eastAsiaTheme="minorEastAsia"/>
              </w:rPr>
            </w:pPr>
            <w:r>
              <w:rPr>
                <w:rFonts w:eastAsiaTheme="minorEastAsia"/>
              </w:rPr>
              <w:t>We are fine with TP</w:t>
            </w:r>
          </w:p>
        </w:tc>
      </w:tr>
      <w:tr w:rsidR="005978B8" w14:paraId="7CCAD9B8" w14:textId="77777777">
        <w:tc>
          <w:tcPr>
            <w:tcW w:w="1975" w:type="dxa"/>
          </w:tcPr>
          <w:p w14:paraId="2613D94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83FE9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24F4B2CD" w14:textId="77777777">
        <w:tc>
          <w:tcPr>
            <w:tcW w:w="1975" w:type="dxa"/>
          </w:tcPr>
          <w:p w14:paraId="0D0F5325"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FF56A1E"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5978B8" w14:paraId="21BD2D38" w14:textId="77777777">
        <w:tc>
          <w:tcPr>
            <w:tcW w:w="1975" w:type="dxa"/>
          </w:tcPr>
          <w:p w14:paraId="5A7C3B4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AFA5C8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14:paraId="25B94C6B" w14:textId="77777777">
        <w:tc>
          <w:tcPr>
            <w:tcW w:w="1975" w:type="dxa"/>
          </w:tcPr>
          <w:p w14:paraId="717C866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13CD4B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14:paraId="4ACA84E1" w14:textId="77777777">
        <w:tc>
          <w:tcPr>
            <w:tcW w:w="1975" w:type="dxa"/>
          </w:tcPr>
          <w:p w14:paraId="50B579D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D10063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978B8" w14:paraId="522CEE94" w14:textId="77777777">
        <w:tc>
          <w:tcPr>
            <w:tcW w:w="1975" w:type="dxa"/>
          </w:tcPr>
          <w:p w14:paraId="565887F9"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654C4D"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14:paraId="3AC8AC07" w14:textId="77777777">
        <w:tc>
          <w:tcPr>
            <w:tcW w:w="1975" w:type="dxa"/>
          </w:tcPr>
          <w:p w14:paraId="20C97DFB"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CF2D455"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14:paraId="310933D1" w14:textId="77777777">
        <w:tc>
          <w:tcPr>
            <w:tcW w:w="1975" w:type="dxa"/>
          </w:tcPr>
          <w:p w14:paraId="3F7C58CB" w14:textId="77777777" w:rsidR="005978B8" w:rsidRDefault="00063CEC">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0672BD4"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14:paraId="093D8DB6" w14:textId="77777777">
        <w:tc>
          <w:tcPr>
            <w:tcW w:w="1975" w:type="dxa"/>
          </w:tcPr>
          <w:p w14:paraId="49159D8F" w14:textId="77777777" w:rsidR="005978B8" w:rsidRDefault="00063CEC">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5D4A5F7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5978B8" w14:paraId="31E66DF0" w14:textId="77777777">
        <w:tc>
          <w:tcPr>
            <w:tcW w:w="1975" w:type="dxa"/>
          </w:tcPr>
          <w:p w14:paraId="1972300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AA074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5978B8" w14:paraId="26F788FB" w14:textId="77777777">
        <w:tc>
          <w:tcPr>
            <w:tcW w:w="1975" w:type="dxa"/>
          </w:tcPr>
          <w:p w14:paraId="701451AC" w14:textId="77777777" w:rsidR="005978B8" w:rsidRDefault="005978B8">
            <w:pPr>
              <w:pStyle w:val="ListParagraph"/>
              <w:ind w:left="0"/>
              <w:contextualSpacing/>
              <w:rPr>
                <w:rFonts w:ascii="Times New Roman" w:eastAsiaTheme="minorEastAsia" w:hAnsi="Times New Roman"/>
              </w:rPr>
            </w:pPr>
          </w:p>
        </w:tc>
        <w:tc>
          <w:tcPr>
            <w:tcW w:w="8280" w:type="dxa"/>
          </w:tcPr>
          <w:p w14:paraId="568E2A3F" w14:textId="77777777" w:rsidR="005978B8" w:rsidRDefault="005978B8">
            <w:pPr>
              <w:pStyle w:val="ListParagraph"/>
              <w:ind w:left="0"/>
              <w:contextualSpacing/>
              <w:rPr>
                <w:rFonts w:ascii="Times New Roman" w:eastAsiaTheme="minorEastAsia" w:hAnsi="Times New Roman"/>
              </w:rPr>
            </w:pPr>
          </w:p>
        </w:tc>
      </w:tr>
      <w:tr w:rsidR="005978B8" w14:paraId="0F5AA119" w14:textId="77777777">
        <w:tc>
          <w:tcPr>
            <w:tcW w:w="1975" w:type="dxa"/>
          </w:tcPr>
          <w:p w14:paraId="014ED3B6" w14:textId="77777777" w:rsidR="005978B8" w:rsidRDefault="005978B8">
            <w:pPr>
              <w:pStyle w:val="ListParagraph"/>
              <w:ind w:left="0"/>
              <w:contextualSpacing/>
              <w:rPr>
                <w:rFonts w:ascii="Times New Roman" w:eastAsiaTheme="minorEastAsia" w:hAnsi="Times New Roman"/>
              </w:rPr>
            </w:pPr>
          </w:p>
        </w:tc>
        <w:tc>
          <w:tcPr>
            <w:tcW w:w="8280" w:type="dxa"/>
          </w:tcPr>
          <w:p w14:paraId="481CAE61" w14:textId="77777777" w:rsidR="005978B8" w:rsidRDefault="005978B8">
            <w:pPr>
              <w:pStyle w:val="ListParagraph"/>
              <w:ind w:left="0"/>
              <w:contextualSpacing/>
              <w:rPr>
                <w:rFonts w:ascii="Times New Roman" w:eastAsiaTheme="minorEastAsia" w:hAnsi="Times New Roman"/>
              </w:rPr>
            </w:pPr>
          </w:p>
        </w:tc>
      </w:tr>
    </w:tbl>
    <w:p w14:paraId="22E30391" w14:textId="77777777" w:rsidR="005978B8" w:rsidRDefault="005978B8">
      <w:pPr>
        <w:rPr>
          <w:iCs/>
          <w:lang w:eastAsia="ja-JP" w:bidi="hi-IN"/>
        </w:rPr>
      </w:pPr>
    </w:p>
    <w:p w14:paraId="7A0C9016" w14:textId="77777777" w:rsidR="005978B8" w:rsidRDefault="00063CEC">
      <w:pPr>
        <w:pStyle w:val="Heading4"/>
        <w:rPr>
          <w:u w:val="single"/>
          <w:lang w:val="en-US"/>
        </w:rPr>
      </w:pPr>
      <w:r>
        <w:rPr>
          <w:u w:val="single"/>
          <w:lang w:val="en-US"/>
        </w:rPr>
        <w:t>Round-2</w:t>
      </w:r>
    </w:p>
    <w:p w14:paraId="4F00A7F5" w14:textId="77777777" w:rsidR="005978B8" w:rsidRDefault="00063CEC">
      <w:pPr>
        <w:rPr>
          <w:b/>
          <w:bCs/>
          <w:lang w:eastAsia="en-US"/>
        </w:rPr>
      </w:pPr>
      <w:r>
        <w:rPr>
          <w:b/>
          <w:bCs/>
          <w:lang w:eastAsia="en-US"/>
        </w:rPr>
        <w:t>TP#2-2 is proposed for endorsement</w:t>
      </w:r>
    </w:p>
    <w:p w14:paraId="67384788" w14:textId="77777777" w:rsidR="005978B8" w:rsidRDefault="005978B8">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5978B8" w14:paraId="1A603288" w14:textId="77777777">
        <w:tc>
          <w:tcPr>
            <w:tcW w:w="1975" w:type="dxa"/>
          </w:tcPr>
          <w:p w14:paraId="751D0AF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63A886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3E90068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36572F8D" w14:textId="77777777" w:rsidR="005978B8" w:rsidRDefault="005978B8">
            <w:pPr>
              <w:pStyle w:val="ListParagraph"/>
              <w:ind w:left="0"/>
              <w:contextualSpacing/>
              <w:rPr>
                <w:rFonts w:ascii="Times New Roman" w:eastAsiaTheme="minorEastAsia" w:hAnsi="Times New Roman"/>
              </w:rPr>
            </w:pPr>
          </w:p>
          <w:p w14:paraId="49C80B24" w14:textId="77777777" w:rsidR="005978B8" w:rsidRDefault="00063CEC">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5978B8" w14:paraId="742CEA6B" w14:textId="77777777">
        <w:tc>
          <w:tcPr>
            <w:tcW w:w="1975" w:type="dxa"/>
          </w:tcPr>
          <w:p w14:paraId="777F45B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8A1CA0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21CF6A72" w14:textId="77777777" w:rsidR="005978B8" w:rsidRDefault="005978B8">
            <w:pPr>
              <w:pStyle w:val="ListParagraph"/>
              <w:ind w:left="0"/>
              <w:contextualSpacing/>
              <w:rPr>
                <w:rFonts w:ascii="Times New Roman" w:eastAsiaTheme="minorEastAsia" w:hAnsi="Times New Roman"/>
              </w:rPr>
            </w:pPr>
          </w:p>
          <w:p w14:paraId="2D336857" w14:textId="77777777" w:rsidR="005978B8" w:rsidRDefault="00063CEC">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28368BAD" w14:textId="77777777" w:rsidR="005978B8" w:rsidRDefault="005978B8">
            <w:pPr>
              <w:pStyle w:val="ListParagraph"/>
              <w:ind w:left="0"/>
              <w:contextualSpacing/>
              <w:rPr>
                <w:rFonts w:ascii="Times New Roman" w:eastAsiaTheme="minorEastAsia" w:hAnsi="Times New Roman"/>
              </w:rPr>
            </w:pPr>
          </w:p>
          <w:p w14:paraId="4F993CEB" w14:textId="77777777" w:rsidR="005978B8" w:rsidRDefault="005978B8">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5978B8" w14:paraId="45AF424E" w14:textId="77777777">
              <w:tc>
                <w:tcPr>
                  <w:tcW w:w="8054" w:type="dxa"/>
                </w:tcPr>
                <w:p w14:paraId="44C2F1BE" w14:textId="77777777" w:rsidR="005978B8" w:rsidRDefault="00063CEC">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5C0CEDC" w14:textId="77777777"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0CC7050" w14:textId="77777777" w:rsidR="005978B8" w:rsidRDefault="005978B8">
                  <w:pPr>
                    <w:keepNext/>
                    <w:keepLines/>
                    <w:tabs>
                      <w:tab w:val="left" w:pos="2116"/>
                    </w:tabs>
                    <w:rPr>
                      <w:iCs/>
                      <w:sz w:val="22"/>
                      <w:szCs w:val="22"/>
                    </w:rPr>
                  </w:pPr>
                </w:p>
                <w:p w14:paraId="4DFD9536" w14:textId="77777777"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45224E4" w14:textId="77777777"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2E5E045D" w14:textId="77777777" w:rsidR="005978B8" w:rsidRDefault="00063CEC">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67DA2CD7" w14:textId="77777777" w:rsidR="005978B8" w:rsidRDefault="00063CEC">
                  <w:pPr>
                    <w:keepNext/>
                    <w:keepLines/>
                    <w:jc w:val="center"/>
                    <w:rPr>
                      <w:color w:val="FF0000"/>
                      <w:sz w:val="22"/>
                      <w:szCs w:val="22"/>
                    </w:rPr>
                  </w:pPr>
                  <w:r>
                    <w:rPr>
                      <w:color w:val="FF0000"/>
                      <w:sz w:val="22"/>
                      <w:szCs w:val="22"/>
                    </w:rPr>
                    <w:t>&lt; Unchanged parts are omitted &gt;</w:t>
                  </w:r>
                </w:p>
                <w:p w14:paraId="37F711C4" w14:textId="77777777" w:rsidR="005978B8" w:rsidRDefault="00063CEC">
                  <w:pPr>
                    <w:jc w:val="center"/>
                    <w:rPr>
                      <w:iCs/>
                      <w:sz w:val="22"/>
                      <w:szCs w:val="22"/>
                      <w:lang w:eastAsia="ja-JP" w:bidi="hi-IN"/>
                    </w:rPr>
                  </w:pPr>
                  <w:r>
                    <w:rPr>
                      <w:color w:val="FF0000"/>
                      <w:sz w:val="22"/>
                      <w:szCs w:val="22"/>
                    </w:rPr>
                    <w:t>&lt; End of text proposal 38.214 v17.0.0 Section 5.2&gt;</w:t>
                  </w:r>
                </w:p>
                <w:p w14:paraId="1C7167FE" w14:textId="77777777" w:rsidR="005978B8" w:rsidRDefault="005978B8">
                  <w:pPr>
                    <w:pStyle w:val="ListParagraph"/>
                    <w:ind w:left="0"/>
                    <w:contextualSpacing/>
                    <w:rPr>
                      <w:rFonts w:ascii="Times New Roman" w:eastAsiaTheme="minorEastAsia" w:hAnsi="Times New Roman"/>
                    </w:rPr>
                  </w:pPr>
                </w:p>
              </w:tc>
            </w:tr>
          </w:tbl>
          <w:p w14:paraId="6F8F8BAA" w14:textId="77777777" w:rsidR="005978B8" w:rsidRDefault="005978B8">
            <w:pPr>
              <w:pStyle w:val="ListParagraph"/>
              <w:ind w:left="0"/>
              <w:contextualSpacing/>
              <w:rPr>
                <w:rFonts w:ascii="Times New Roman" w:eastAsiaTheme="minorEastAsia" w:hAnsi="Times New Roman"/>
              </w:rPr>
            </w:pPr>
          </w:p>
          <w:p w14:paraId="70EDF716" w14:textId="77777777" w:rsidR="005978B8" w:rsidRDefault="005978B8">
            <w:pPr>
              <w:pStyle w:val="ListParagraph"/>
              <w:ind w:left="0"/>
              <w:contextualSpacing/>
              <w:rPr>
                <w:rFonts w:ascii="Times New Roman" w:eastAsiaTheme="minorEastAsia" w:hAnsi="Times New Roman"/>
              </w:rPr>
            </w:pPr>
          </w:p>
        </w:tc>
      </w:tr>
    </w:tbl>
    <w:p w14:paraId="7A2A0C92" w14:textId="77777777" w:rsidR="005978B8" w:rsidRDefault="005978B8">
      <w:pPr>
        <w:rPr>
          <w:iCs/>
          <w:lang w:eastAsia="ja-JP" w:bidi="hi-IN"/>
        </w:rPr>
      </w:pPr>
    </w:p>
    <w:p w14:paraId="3A312710" w14:textId="77777777" w:rsidR="005978B8" w:rsidRDefault="00063CEC">
      <w:pPr>
        <w:pStyle w:val="Heading4"/>
        <w:rPr>
          <w:u w:val="single"/>
          <w:lang w:val="en-US"/>
        </w:rPr>
      </w:pPr>
      <w:r>
        <w:rPr>
          <w:u w:val="single"/>
          <w:lang w:val="en-US"/>
        </w:rPr>
        <w:t>Round-3</w:t>
      </w:r>
    </w:p>
    <w:p w14:paraId="0AB46B8E" w14:textId="77777777" w:rsidR="005978B8" w:rsidRDefault="00063CEC">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468ED8CA" w14:textId="77777777" w:rsidR="005978B8" w:rsidRDefault="005978B8">
      <w:pPr>
        <w:pStyle w:val="ListParagraph"/>
        <w:ind w:left="0"/>
        <w:contextualSpacing/>
        <w:rPr>
          <w:rFonts w:ascii="Times New Roman" w:eastAsiaTheme="minorEastAsia" w:hAnsi="Times New Roman"/>
        </w:rPr>
      </w:pPr>
    </w:p>
    <w:p w14:paraId="711F8BAE" w14:textId="77777777" w:rsidR="005978B8" w:rsidRDefault="005978B8">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5978B8" w14:paraId="3669F137" w14:textId="77777777">
        <w:tc>
          <w:tcPr>
            <w:tcW w:w="10255" w:type="dxa"/>
          </w:tcPr>
          <w:p w14:paraId="623E8B4B" w14:textId="77777777" w:rsidR="005978B8" w:rsidRDefault="00063CEC">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1472AA78" w14:textId="77777777"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E02787E" w14:textId="77777777" w:rsidR="005978B8" w:rsidRDefault="005978B8">
            <w:pPr>
              <w:keepNext/>
              <w:keepLines/>
              <w:tabs>
                <w:tab w:val="left" w:pos="2116"/>
              </w:tabs>
              <w:rPr>
                <w:iCs/>
                <w:sz w:val="22"/>
                <w:szCs w:val="22"/>
              </w:rPr>
            </w:pPr>
          </w:p>
          <w:p w14:paraId="0FD52469" w14:textId="77777777"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7EE2912E" w14:textId="77777777"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4E88506" w14:textId="77777777" w:rsidR="005978B8" w:rsidRDefault="00063CEC">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74425FF" w14:textId="77777777" w:rsidR="005978B8" w:rsidRDefault="00063CEC">
            <w:pPr>
              <w:keepNext/>
              <w:keepLines/>
              <w:jc w:val="center"/>
              <w:rPr>
                <w:color w:val="FF0000"/>
                <w:sz w:val="22"/>
                <w:szCs w:val="22"/>
              </w:rPr>
            </w:pPr>
            <w:r>
              <w:rPr>
                <w:color w:val="FF0000"/>
                <w:sz w:val="22"/>
                <w:szCs w:val="22"/>
              </w:rPr>
              <w:t>&lt; Unchanged parts are omitted &gt;</w:t>
            </w:r>
          </w:p>
          <w:p w14:paraId="0C729A48" w14:textId="77777777" w:rsidR="005978B8" w:rsidRDefault="00063CEC">
            <w:pPr>
              <w:jc w:val="center"/>
              <w:rPr>
                <w:iCs/>
                <w:sz w:val="22"/>
                <w:szCs w:val="22"/>
                <w:lang w:eastAsia="ja-JP" w:bidi="hi-IN"/>
              </w:rPr>
            </w:pPr>
            <w:r>
              <w:rPr>
                <w:color w:val="FF0000"/>
                <w:sz w:val="22"/>
                <w:szCs w:val="22"/>
              </w:rPr>
              <w:t>&lt; End of text proposal 38.214 v17.0.0 Section 5.2&gt;</w:t>
            </w:r>
          </w:p>
          <w:p w14:paraId="23956C56" w14:textId="77777777" w:rsidR="005978B8" w:rsidRDefault="005978B8">
            <w:pPr>
              <w:pStyle w:val="ListParagraph"/>
              <w:ind w:left="0"/>
              <w:contextualSpacing/>
              <w:rPr>
                <w:rFonts w:ascii="Times New Roman" w:eastAsiaTheme="minorEastAsia" w:hAnsi="Times New Roman"/>
              </w:rPr>
            </w:pPr>
          </w:p>
        </w:tc>
      </w:tr>
    </w:tbl>
    <w:p w14:paraId="195799E2" w14:textId="77777777" w:rsidR="005978B8" w:rsidRDefault="005978B8">
      <w:pPr>
        <w:rPr>
          <w:b/>
          <w:bCs/>
          <w:lang w:eastAsia="en-US"/>
        </w:rPr>
      </w:pPr>
    </w:p>
    <w:p w14:paraId="50B730D7" w14:textId="77777777" w:rsidR="005978B8" w:rsidRDefault="005978B8">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5978B8" w14:paraId="7FB78844" w14:textId="77777777">
        <w:tc>
          <w:tcPr>
            <w:tcW w:w="1975" w:type="dxa"/>
          </w:tcPr>
          <w:p w14:paraId="1ED99BB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D37C61A" w14:textId="77777777" w:rsidR="005978B8" w:rsidRDefault="00063CEC">
            <w:pPr>
              <w:rPr>
                <w:sz w:val="22"/>
                <w:szCs w:val="22"/>
                <w:lang w:eastAsia="en-US"/>
              </w:rPr>
            </w:pPr>
            <w:r>
              <w:rPr>
                <w:rFonts w:ascii="Times New Roman" w:hAnsi="Times New Roman"/>
                <w:sz w:val="22"/>
                <w:szCs w:val="22"/>
                <w:lang w:eastAsia="en-US"/>
              </w:rPr>
              <w:t>TP#2-2a is proposed for endorsement</w:t>
            </w:r>
          </w:p>
        </w:tc>
      </w:tr>
      <w:tr w:rsidR="005978B8" w14:paraId="360CE1DC" w14:textId="77777777">
        <w:tc>
          <w:tcPr>
            <w:tcW w:w="1975" w:type="dxa"/>
          </w:tcPr>
          <w:p w14:paraId="3EF39B1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912A3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5978B8" w14:paraId="7FBB3B61" w14:textId="77777777">
        <w:tc>
          <w:tcPr>
            <w:tcW w:w="1975" w:type="dxa"/>
          </w:tcPr>
          <w:p w14:paraId="27418E0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8F1E1C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1270781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5978B8" w14:paraId="05BAC79E" w14:textId="77777777">
        <w:tc>
          <w:tcPr>
            <w:tcW w:w="1975" w:type="dxa"/>
          </w:tcPr>
          <w:p w14:paraId="4CE1E73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16FB68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0590AC82" w14:textId="77777777">
        <w:tc>
          <w:tcPr>
            <w:tcW w:w="1975" w:type="dxa"/>
          </w:tcPr>
          <w:p w14:paraId="6988B90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D306B4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5978B8" w14:paraId="19F74940" w14:textId="77777777">
        <w:tc>
          <w:tcPr>
            <w:tcW w:w="1975" w:type="dxa"/>
          </w:tcPr>
          <w:p w14:paraId="1A36BAAA" w14:textId="77777777" w:rsidR="005978B8" w:rsidRPr="0037693D" w:rsidRDefault="0037693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40A3D184" w14:textId="77777777" w:rsidR="005978B8" w:rsidRDefault="0037693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7A992E9" w14:textId="77777777" w:rsidR="0037693D" w:rsidRDefault="0037693D" w:rsidP="0037693D">
            <w:pPr>
              <w:rPr>
                <w:rFonts w:eastAsiaTheme="minorEastAsia"/>
                <w:color w:val="FF0000"/>
                <w:sz w:val="22"/>
                <w:szCs w:val="22"/>
              </w:rPr>
            </w:pPr>
            <w:r>
              <w:rPr>
                <w:rFonts w:ascii="Times New Roman" w:hAnsi="Times New Roman"/>
                <w:color w:val="FF0000"/>
                <w:sz w:val="22"/>
                <w:szCs w:val="22"/>
              </w:rPr>
              <w:lastRenderedPageBreak/>
              <w:t xml:space="preserve">If a UE is configured with </w:t>
            </w:r>
            <w:r>
              <w:rPr>
                <w:rStyle w:val="Emphasis"/>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Emphasis"/>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14:paraId="6F75EC4D" w14:textId="77777777" w:rsidR="0037693D" w:rsidRPr="0037693D" w:rsidRDefault="0037693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5978B8" w14:paraId="01249ACC" w14:textId="77777777">
        <w:tc>
          <w:tcPr>
            <w:tcW w:w="1975" w:type="dxa"/>
          </w:tcPr>
          <w:p w14:paraId="3EC1D8B8" w14:textId="77777777" w:rsidR="005978B8" w:rsidRDefault="006D4E6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DA3D4B9" w14:textId="77777777" w:rsidR="005978B8" w:rsidRDefault="006D4E6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337DA4" w14:paraId="0CB16C07" w14:textId="77777777">
        <w:tc>
          <w:tcPr>
            <w:tcW w:w="1975" w:type="dxa"/>
          </w:tcPr>
          <w:p w14:paraId="1C781A50" w14:textId="75E9D160" w:rsidR="00337DA4" w:rsidRDefault="00337DA4">
            <w:pPr>
              <w:pStyle w:val="ListParagraph"/>
              <w:ind w:left="0"/>
              <w:contextualSpacing/>
              <w:rPr>
                <w:rFonts w:ascii="Times New Roman" w:eastAsiaTheme="minorEastAsia" w:hAnsi="Times New Roman" w:hint="eastAsia"/>
              </w:rPr>
            </w:pPr>
            <w:r>
              <w:rPr>
                <w:rFonts w:ascii="Times New Roman" w:eastAsiaTheme="minorEastAsia" w:hAnsi="Times New Roman"/>
              </w:rPr>
              <w:t>Qualcomm</w:t>
            </w:r>
          </w:p>
        </w:tc>
        <w:tc>
          <w:tcPr>
            <w:tcW w:w="8280" w:type="dxa"/>
          </w:tcPr>
          <w:p w14:paraId="46963D10" w14:textId="1C23921A" w:rsidR="00337DA4" w:rsidRDefault="00337DA4">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bl>
    <w:p w14:paraId="74533290" w14:textId="77777777" w:rsidR="005978B8" w:rsidRDefault="005978B8">
      <w:pPr>
        <w:rPr>
          <w:iCs/>
          <w:lang w:eastAsia="ja-JP" w:bidi="hi-IN"/>
        </w:rPr>
      </w:pPr>
    </w:p>
    <w:p w14:paraId="36C7AFD5" w14:textId="77777777" w:rsidR="005978B8" w:rsidRDefault="00063CEC">
      <w:pPr>
        <w:pStyle w:val="Heading3"/>
        <w:numPr>
          <w:ilvl w:val="2"/>
          <w:numId w:val="12"/>
        </w:numPr>
        <w:rPr>
          <w:lang w:val="en-US"/>
        </w:rPr>
      </w:pPr>
      <w:r>
        <w:rPr>
          <w:lang w:val="en-US"/>
        </w:rPr>
        <w:t>Issue #2-3 (DCI Formats 0_0, 1_1, or 1_2, for SFN PDSCH)</w:t>
      </w:r>
    </w:p>
    <w:p w14:paraId="25B14497" w14:textId="77777777" w:rsidR="005978B8" w:rsidRDefault="00063CEC">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1CA10FE7" w14:textId="77777777" w:rsidR="005978B8" w:rsidRDefault="005978B8">
      <w:pPr>
        <w:rPr>
          <w:iCs/>
          <w:sz w:val="22"/>
          <w:szCs w:val="22"/>
          <w:lang w:eastAsia="ja-JP" w:bidi="hi-IN"/>
        </w:rPr>
      </w:pPr>
    </w:p>
    <w:tbl>
      <w:tblPr>
        <w:tblStyle w:val="TableGrid"/>
        <w:tblW w:w="0" w:type="auto"/>
        <w:tblLook w:val="04A0" w:firstRow="1" w:lastRow="0" w:firstColumn="1" w:lastColumn="0" w:noHBand="0" w:noVBand="1"/>
      </w:tblPr>
      <w:tblGrid>
        <w:gridCol w:w="10160"/>
      </w:tblGrid>
      <w:tr w:rsidR="005978B8" w14:paraId="6FAD7D3E" w14:textId="77777777">
        <w:tc>
          <w:tcPr>
            <w:tcW w:w="10160" w:type="dxa"/>
          </w:tcPr>
          <w:p w14:paraId="69EBC97D" w14:textId="77777777" w:rsidR="005978B8" w:rsidRDefault="00063CEC">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59D9F92" w14:textId="77777777" w:rsidR="005978B8" w:rsidRDefault="00063CEC">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5AFF71BD" w14:textId="77777777" w:rsidR="005978B8" w:rsidRDefault="00063CEC">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4BB475D" w14:textId="77777777" w:rsidR="005978B8" w:rsidRDefault="00063CEC">
            <w:pPr>
              <w:widowControl w:val="0"/>
              <w:spacing w:before="0" w:line="240" w:lineRule="auto"/>
              <w:rPr>
                <w:sz w:val="22"/>
                <w:szCs w:val="22"/>
              </w:rPr>
            </w:pPr>
            <w:r>
              <w:rPr>
                <w:sz w:val="22"/>
                <w:szCs w:val="22"/>
              </w:rPr>
              <w:t>This is a UE optional feature</w:t>
            </w:r>
          </w:p>
        </w:tc>
      </w:tr>
    </w:tbl>
    <w:p w14:paraId="6DAAB825" w14:textId="77777777" w:rsidR="005978B8" w:rsidRDefault="005978B8">
      <w:pPr>
        <w:rPr>
          <w:iCs/>
          <w:lang w:eastAsia="ja-JP" w:bidi="hi-IN"/>
        </w:rPr>
      </w:pPr>
    </w:p>
    <w:p w14:paraId="496750C3" w14:textId="77777777" w:rsidR="005978B8" w:rsidRDefault="00063CEC">
      <w:pPr>
        <w:rPr>
          <w:rFonts w:eastAsia="MS Mincho"/>
          <w:sz w:val="22"/>
          <w:lang w:eastAsia="ja-JP"/>
        </w:rPr>
      </w:pPr>
      <w:r>
        <w:rPr>
          <w:rFonts w:eastAsia="MS Mincho"/>
          <w:sz w:val="22"/>
          <w:lang w:eastAsia="ja-JP"/>
        </w:rPr>
        <w:t>Therefore, it is proposed to clarify that the specification is applied to PDSCH scheduled by DCI format 1_0.</w:t>
      </w:r>
    </w:p>
    <w:p w14:paraId="1B922348" w14:textId="77777777" w:rsidR="005978B8" w:rsidRDefault="005978B8">
      <w:pPr>
        <w:rPr>
          <w:rFonts w:eastAsia="MS Mincho"/>
          <w:sz w:val="22"/>
          <w:lang w:eastAsia="ja-JP"/>
        </w:rPr>
      </w:pPr>
    </w:p>
    <w:p w14:paraId="50603DD9" w14:textId="77777777" w:rsidR="005978B8" w:rsidRDefault="00063CEC">
      <w:pPr>
        <w:pStyle w:val="Heading4"/>
        <w:rPr>
          <w:u w:val="single"/>
          <w:lang w:val="en-US"/>
        </w:rPr>
      </w:pPr>
      <w:r>
        <w:rPr>
          <w:u w:val="single"/>
          <w:lang w:val="en-US"/>
        </w:rPr>
        <w:t>Round-1</w:t>
      </w:r>
    </w:p>
    <w:p w14:paraId="17318C9E" w14:textId="77777777" w:rsidR="005978B8" w:rsidRDefault="00063CEC">
      <w:pPr>
        <w:rPr>
          <w:b/>
          <w:bCs/>
          <w:lang w:eastAsia="en-US"/>
        </w:rPr>
      </w:pPr>
      <w:r>
        <w:rPr>
          <w:b/>
          <w:bCs/>
          <w:lang w:eastAsia="en-US"/>
        </w:rPr>
        <w:t>TP#2-3</w:t>
      </w:r>
    </w:p>
    <w:p w14:paraId="62EC5A9E" w14:textId="77777777" w:rsidR="005978B8" w:rsidRDefault="005978B8">
      <w:pPr>
        <w:rPr>
          <w:rFonts w:eastAsia="MS Mincho"/>
          <w:sz w:val="22"/>
          <w:lang w:eastAsia="ja-JP"/>
        </w:rPr>
      </w:pPr>
    </w:p>
    <w:p w14:paraId="205D5BB5" w14:textId="77777777" w:rsidR="005978B8" w:rsidRDefault="005978B8">
      <w:pPr>
        <w:rPr>
          <w:iCs/>
          <w:lang w:eastAsia="ja-JP" w:bidi="hi-IN"/>
        </w:rPr>
      </w:pPr>
    </w:p>
    <w:tbl>
      <w:tblPr>
        <w:tblStyle w:val="TableGrid"/>
        <w:tblW w:w="0" w:type="auto"/>
        <w:tblLook w:val="04A0" w:firstRow="1" w:lastRow="0" w:firstColumn="1" w:lastColumn="0" w:noHBand="0" w:noVBand="1"/>
      </w:tblPr>
      <w:tblGrid>
        <w:gridCol w:w="10160"/>
      </w:tblGrid>
      <w:tr w:rsidR="005978B8" w14:paraId="09F02AC8" w14:textId="77777777">
        <w:tc>
          <w:tcPr>
            <w:tcW w:w="10160" w:type="dxa"/>
          </w:tcPr>
          <w:p w14:paraId="3893EF58" w14:textId="77777777" w:rsidR="005978B8" w:rsidRDefault="00063CEC">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1E51CC7A" w14:textId="77777777" w:rsidR="005978B8" w:rsidRDefault="00063CEC">
            <w:pPr>
              <w:pStyle w:val="Heading3"/>
              <w:ind w:left="0" w:firstLine="0"/>
              <w:outlineLvl w:val="2"/>
              <w:rPr>
                <w:color w:val="000000"/>
              </w:rPr>
            </w:pPr>
            <w:r>
              <w:rPr>
                <w:color w:val="000000"/>
              </w:rPr>
              <w:t>5.1.5</w:t>
            </w:r>
            <w:r>
              <w:rPr>
                <w:color w:val="000000"/>
              </w:rPr>
              <w:tab/>
              <w:t>Antenna ports quasi co-location</w:t>
            </w:r>
          </w:p>
          <w:p w14:paraId="431E1F10" w14:textId="77777777" w:rsidR="005978B8" w:rsidRDefault="00063CEC">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759A923C" w14:textId="77777777" w:rsidR="005978B8" w:rsidRDefault="00063CEC">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45E8F771" w14:textId="77777777" w:rsidR="005978B8" w:rsidRDefault="00063CEC">
            <w:pPr>
              <w:pStyle w:val="B1"/>
              <w:ind w:left="0" w:firstLine="0"/>
              <w:rPr>
                <w:sz w:val="22"/>
                <w:szCs w:val="22"/>
              </w:rPr>
            </w:pPr>
            <w:r>
              <w:rPr>
                <w:sz w:val="22"/>
                <w:szCs w:val="22"/>
              </w:rPr>
              <w:t>[…]</w:t>
            </w:r>
          </w:p>
          <w:p w14:paraId="15697668" w14:textId="77777777" w:rsidR="005978B8" w:rsidRDefault="00063CEC">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DA5FA92" w14:textId="77777777" w:rsidR="005978B8" w:rsidRDefault="005978B8">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5978B8" w14:paraId="4DF773EC" w14:textId="77777777">
        <w:tc>
          <w:tcPr>
            <w:tcW w:w="1975" w:type="dxa"/>
            <w:shd w:val="clear" w:color="auto" w:fill="A8D08D" w:themeFill="accent6" w:themeFillTint="99"/>
          </w:tcPr>
          <w:p w14:paraId="438A8A8E"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F2496C"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41A18335" w14:textId="77777777">
        <w:tc>
          <w:tcPr>
            <w:tcW w:w="1975" w:type="dxa"/>
          </w:tcPr>
          <w:p w14:paraId="29270DB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A45C4F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5978B8" w14:paraId="3FD748D3" w14:textId="77777777">
        <w:tc>
          <w:tcPr>
            <w:tcW w:w="1975" w:type="dxa"/>
          </w:tcPr>
          <w:p w14:paraId="6C33556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8613A4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15046246" w14:textId="77777777" w:rsidR="005978B8" w:rsidRDefault="00063CEC">
            <w:pPr>
              <w:pStyle w:val="ListParagraph"/>
              <w:numPr>
                <w:ilvl w:val="0"/>
                <w:numId w:val="49"/>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643AD3AC" w14:textId="77777777" w:rsidR="005978B8" w:rsidRDefault="00063CEC">
            <w:pPr>
              <w:pStyle w:val="ListParagraph"/>
              <w:numPr>
                <w:ilvl w:val="0"/>
                <w:numId w:val="49"/>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5978B8" w14:paraId="3479BC47" w14:textId="77777777">
        <w:tc>
          <w:tcPr>
            <w:tcW w:w="1975" w:type="dxa"/>
          </w:tcPr>
          <w:p w14:paraId="41118A3D"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8F119DB"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14:paraId="218A7271" w14:textId="77777777">
        <w:tc>
          <w:tcPr>
            <w:tcW w:w="1975" w:type="dxa"/>
          </w:tcPr>
          <w:p w14:paraId="3D38C1D7"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45712AF9"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We are fine</w:t>
            </w:r>
          </w:p>
        </w:tc>
      </w:tr>
      <w:tr w:rsidR="005978B8" w14:paraId="22EE4927" w14:textId="77777777">
        <w:tc>
          <w:tcPr>
            <w:tcW w:w="1975" w:type="dxa"/>
          </w:tcPr>
          <w:p w14:paraId="575526AD"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78B99B94" w14:textId="77777777" w:rsidR="005978B8" w:rsidRDefault="00063CEC">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039269B7" w14:textId="77777777" w:rsidR="005978B8" w:rsidRDefault="005978B8">
            <w:pPr>
              <w:pStyle w:val="ListParagraph"/>
              <w:ind w:left="0"/>
              <w:contextualSpacing/>
              <w:rPr>
                <w:rFonts w:ascii="Times New Roman" w:eastAsiaTheme="minorEastAsia" w:hAnsi="Times New Roman"/>
              </w:rPr>
            </w:pPr>
          </w:p>
        </w:tc>
      </w:tr>
      <w:tr w:rsidR="005978B8" w14:paraId="355487BE" w14:textId="77777777">
        <w:tc>
          <w:tcPr>
            <w:tcW w:w="1975" w:type="dxa"/>
          </w:tcPr>
          <w:p w14:paraId="2A79356F" w14:textId="77777777" w:rsidR="005978B8" w:rsidRDefault="00063CEC">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14:paraId="0703BC1E" w14:textId="77777777" w:rsidR="005978B8" w:rsidRDefault="00063CEC">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5978B8" w14:paraId="28F1DCD3" w14:textId="77777777">
        <w:tc>
          <w:tcPr>
            <w:tcW w:w="1975" w:type="dxa"/>
          </w:tcPr>
          <w:p w14:paraId="06E84A6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87A5A96" w14:textId="77777777" w:rsidR="005978B8" w:rsidRDefault="00063CEC">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5978B8" w14:paraId="03859AAC" w14:textId="77777777">
        <w:tc>
          <w:tcPr>
            <w:tcW w:w="1975" w:type="dxa"/>
          </w:tcPr>
          <w:p w14:paraId="61B1443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921F2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8C332ED" w14:textId="77777777" w:rsidR="005978B8" w:rsidRDefault="00063CEC">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5978B8" w14:paraId="3D52B5FB" w14:textId="77777777">
        <w:tc>
          <w:tcPr>
            <w:tcW w:w="1975" w:type="dxa"/>
          </w:tcPr>
          <w:p w14:paraId="378B738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BDBE0F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5978B8" w14:paraId="70D0C913" w14:textId="77777777">
        <w:tc>
          <w:tcPr>
            <w:tcW w:w="1975" w:type="dxa"/>
          </w:tcPr>
          <w:p w14:paraId="291C2C09"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D2248B"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5978B8" w14:paraId="7FCA6986" w14:textId="77777777">
        <w:tc>
          <w:tcPr>
            <w:tcW w:w="1975" w:type="dxa"/>
          </w:tcPr>
          <w:p w14:paraId="14BEE34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A21DA8E"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5978B8" w14:paraId="6EA52432" w14:textId="77777777">
        <w:tc>
          <w:tcPr>
            <w:tcW w:w="1975" w:type="dxa"/>
          </w:tcPr>
          <w:p w14:paraId="133F484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C44C04"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5978B8" w14:paraId="6B611B46" w14:textId="77777777">
        <w:tc>
          <w:tcPr>
            <w:tcW w:w="1975" w:type="dxa"/>
          </w:tcPr>
          <w:p w14:paraId="506A7DF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70151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6E53C4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2346BA2D"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5978B8" w14:paraId="4D49160F" w14:textId="77777777">
        <w:tc>
          <w:tcPr>
            <w:tcW w:w="1975" w:type="dxa"/>
          </w:tcPr>
          <w:p w14:paraId="07603ED9"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257CC6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5978B8" w14:paraId="1F069F91" w14:textId="77777777">
        <w:tc>
          <w:tcPr>
            <w:tcW w:w="1975" w:type="dxa"/>
          </w:tcPr>
          <w:p w14:paraId="07E00F59"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9B99144" w14:textId="77777777" w:rsidR="005978B8" w:rsidRDefault="005978B8">
            <w:pPr>
              <w:pStyle w:val="ListParagraph"/>
              <w:ind w:left="0"/>
              <w:contextualSpacing/>
              <w:rPr>
                <w:rFonts w:ascii="Times New Roman" w:eastAsiaTheme="minorEastAsia" w:hAnsi="Times New Roman"/>
              </w:rPr>
            </w:pPr>
          </w:p>
        </w:tc>
      </w:tr>
      <w:tr w:rsidR="005978B8" w14:paraId="5CE0286E" w14:textId="77777777">
        <w:tc>
          <w:tcPr>
            <w:tcW w:w="1975" w:type="dxa"/>
          </w:tcPr>
          <w:p w14:paraId="5C244A8D" w14:textId="77777777" w:rsidR="005978B8" w:rsidRDefault="005978B8">
            <w:pPr>
              <w:pStyle w:val="ListParagraph"/>
              <w:ind w:left="0"/>
              <w:contextualSpacing/>
              <w:rPr>
                <w:rFonts w:ascii="Times New Roman" w:eastAsiaTheme="minorEastAsia" w:hAnsi="Times New Roman"/>
              </w:rPr>
            </w:pPr>
          </w:p>
        </w:tc>
        <w:tc>
          <w:tcPr>
            <w:tcW w:w="8280" w:type="dxa"/>
          </w:tcPr>
          <w:p w14:paraId="774CEAFF" w14:textId="77777777" w:rsidR="005978B8" w:rsidRDefault="005978B8">
            <w:pPr>
              <w:pStyle w:val="ListParagraph"/>
              <w:ind w:left="0"/>
              <w:contextualSpacing/>
              <w:rPr>
                <w:rFonts w:ascii="Times New Roman" w:eastAsiaTheme="minorEastAsia" w:hAnsi="Times New Roman"/>
              </w:rPr>
            </w:pPr>
          </w:p>
        </w:tc>
      </w:tr>
      <w:tr w:rsidR="005978B8" w14:paraId="6DE2B364" w14:textId="77777777">
        <w:tc>
          <w:tcPr>
            <w:tcW w:w="1975" w:type="dxa"/>
          </w:tcPr>
          <w:p w14:paraId="1E7BDE1A" w14:textId="77777777" w:rsidR="005978B8" w:rsidRDefault="005978B8">
            <w:pPr>
              <w:pStyle w:val="ListParagraph"/>
              <w:ind w:left="0"/>
              <w:contextualSpacing/>
              <w:rPr>
                <w:rFonts w:ascii="Times New Roman" w:eastAsiaTheme="minorEastAsia" w:hAnsi="Times New Roman"/>
              </w:rPr>
            </w:pPr>
          </w:p>
        </w:tc>
        <w:tc>
          <w:tcPr>
            <w:tcW w:w="8280" w:type="dxa"/>
          </w:tcPr>
          <w:p w14:paraId="110452A1" w14:textId="77777777" w:rsidR="005978B8" w:rsidRDefault="005978B8">
            <w:pPr>
              <w:pStyle w:val="ListParagraph"/>
              <w:ind w:left="0"/>
              <w:contextualSpacing/>
              <w:rPr>
                <w:rFonts w:ascii="Times New Roman" w:eastAsiaTheme="minorEastAsia" w:hAnsi="Times New Roman"/>
              </w:rPr>
            </w:pPr>
          </w:p>
        </w:tc>
      </w:tr>
      <w:tr w:rsidR="005978B8" w14:paraId="7CD9E36A" w14:textId="77777777">
        <w:tc>
          <w:tcPr>
            <w:tcW w:w="1975" w:type="dxa"/>
          </w:tcPr>
          <w:p w14:paraId="2D08F96B" w14:textId="77777777" w:rsidR="005978B8" w:rsidRDefault="005978B8">
            <w:pPr>
              <w:pStyle w:val="ListParagraph"/>
              <w:ind w:left="0"/>
              <w:contextualSpacing/>
              <w:rPr>
                <w:rFonts w:ascii="Times New Roman" w:eastAsiaTheme="minorEastAsia" w:hAnsi="Times New Roman"/>
              </w:rPr>
            </w:pPr>
          </w:p>
        </w:tc>
        <w:tc>
          <w:tcPr>
            <w:tcW w:w="8280" w:type="dxa"/>
          </w:tcPr>
          <w:p w14:paraId="4C553B89" w14:textId="77777777" w:rsidR="005978B8" w:rsidRDefault="005978B8">
            <w:pPr>
              <w:pStyle w:val="ListParagraph"/>
              <w:ind w:left="0"/>
              <w:contextualSpacing/>
              <w:rPr>
                <w:rFonts w:ascii="Times New Roman" w:eastAsiaTheme="minorEastAsia" w:hAnsi="Times New Roman"/>
              </w:rPr>
            </w:pPr>
          </w:p>
        </w:tc>
      </w:tr>
    </w:tbl>
    <w:p w14:paraId="4DF641E2" w14:textId="77777777" w:rsidR="005978B8" w:rsidRDefault="005978B8">
      <w:pPr>
        <w:rPr>
          <w:iCs/>
          <w:lang w:eastAsia="ja-JP" w:bidi="hi-IN"/>
        </w:rPr>
      </w:pPr>
    </w:p>
    <w:p w14:paraId="7B4A55FC" w14:textId="77777777" w:rsidR="005978B8" w:rsidRDefault="00063CEC">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5978B8" w14:paraId="4DCC8F38" w14:textId="77777777">
        <w:tc>
          <w:tcPr>
            <w:tcW w:w="1975" w:type="dxa"/>
            <w:shd w:val="clear" w:color="auto" w:fill="A8D08D" w:themeFill="accent6" w:themeFillTint="99"/>
          </w:tcPr>
          <w:p w14:paraId="6DD1B169"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08FF591"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1A3BD078" w14:textId="77777777">
        <w:tc>
          <w:tcPr>
            <w:tcW w:w="1975" w:type="dxa"/>
          </w:tcPr>
          <w:p w14:paraId="3B9F457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39A6B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06BCF62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5978B8" w14:paraId="22B76FB2" w14:textId="77777777">
        <w:tc>
          <w:tcPr>
            <w:tcW w:w="1975" w:type="dxa"/>
          </w:tcPr>
          <w:p w14:paraId="03B95C12"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90DD529"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5978B8" w14:paraId="3CFFB59D" w14:textId="77777777">
        <w:tc>
          <w:tcPr>
            <w:tcW w:w="1975" w:type="dxa"/>
          </w:tcPr>
          <w:p w14:paraId="7244C56B"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3569E32"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5978B8" w14:paraId="090CA2EA" w14:textId="77777777">
        <w:tc>
          <w:tcPr>
            <w:tcW w:w="1975" w:type="dxa"/>
          </w:tcPr>
          <w:p w14:paraId="38E70C8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2D824E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5978B8" w14:paraId="149E550C" w14:textId="77777777">
        <w:tc>
          <w:tcPr>
            <w:tcW w:w="1975" w:type="dxa"/>
          </w:tcPr>
          <w:p w14:paraId="44D29B30"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5E985268" w14:textId="77777777" w:rsidR="005978B8" w:rsidRDefault="005978B8">
            <w:pPr>
              <w:pStyle w:val="ListParagraph"/>
              <w:ind w:left="0"/>
              <w:contextualSpacing/>
              <w:rPr>
                <w:rFonts w:eastAsiaTheme="minorEastAsia"/>
              </w:rPr>
            </w:pPr>
          </w:p>
        </w:tc>
      </w:tr>
      <w:tr w:rsidR="005978B8" w14:paraId="03703DEC" w14:textId="77777777">
        <w:tc>
          <w:tcPr>
            <w:tcW w:w="1975" w:type="dxa"/>
          </w:tcPr>
          <w:p w14:paraId="19316B1A" w14:textId="77777777" w:rsidR="005978B8" w:rsidRDefault="005978B8">
            <w:pPr>
              <w:pStyle w:val="ListParagraph"/>
              <w:ind w:left="0"/>
              <w:contextualSpacing/>
              <w:rPr>
                <w:rFonts w:ascii="Times New Roman" w:eastAsiaTheme="minorEastAsia" w:hAnsi="Times New Roman"/>
              </w:rPr>
            </w:pPr>
          </w:p>
        </w:tc>
        <w:tc>
          <w:tcPr>
            <w:tcW w:w="8280" w:type="dxa"/>
          </w:tcPr>
          <w:p w14:paraId="17E691B3" w14:textId="77777777" w:rsidR="005978B8" w:rsidRDefault="005978B8">
            <w:pPr>
              <w:pStyle w:val="ListParagraph"/>
              <w:ind w:left="0"/>
              <w:contextualSpacing/>
              <w:rPr>
                <w:rFonts w:ascii="Times New Roman" w:eastAsiaTheme="minorEastAsia" w:hAnsi="Times New Roman"/>
              </w:rPr>
            </w:pPr>
          </w:p>
        </w:tc>
      </w:tr>
      <w:tr w:rsidR="005978B8" w14:paraId="595D914E" w14:textId="77777777">
        <w:tc>
          <w:tcPr>
            <w:tcW w:w="1975" w:type="dxa"/>
          </w:tcPr>
          <w:p w14:paraId="04043B90" w14:textId="77777777" w:rsidR="005978B8" w:rsidRDefault="005978B8">
            <w:pPr>
              <w:pStyle w:val="ListParagraph"/>
              <w:ind w:left="0"/>
              <w:contextualSpacing/>
              <w:rPr>
                <w:rFonts w:ascii="Times New Roman" w:eastAsiaTheme="minorEastAsia" w:hAnsi="Times New Roman"/>
              </w:rPr>
            </w:pPr>
          </w:p>
        </w:tc>
        <w:tc>
          <w:tcPr>
            <w:tcW w:w="8280" w:type="dxa"/>
          </w:tcPr>
          <w:p w14:paraId="316DB8F6" w14:textId="77777777" w:rsidR="005978B8" w:rsidRDefault="005978B8">
            <w:pPr>
              <w:pStyle w:val="ListParagraph"/>
              <w:ind w:left="0"/>
              <w:contextualSpacing/>
              <w:rPr>
                <w:rFonts w:ascii="Times New Roman" w:eastAsiaTheme="minorEastAsia" w:hAnsi="Times New Roman"/>
              </w:rPr>
            </w:pPr>
          </w:p>
        </w:tc>
      </w:tr>
      <w:tr w:rsidR="005978B8" w14:paraId="0DEA3564" w14:textId="77777777">
        <w:tc>
          <w:tcPr>
            <w:tcW w:w="1975" w:type="dxa"/>
          </w:tcPr>
          <w:p w14:paraId="759C324D" w14:textId="77777777" w:rsidR="005978B8" w:rsidRDefault="005978B8">
            <w:pPr>
              <w:pStyle w:val="ListParagraph"/>
              <w:ind w:left="0"/>
              <w:contextualSpacing/>
              <w:rPr>
                <w:rFonts w:ascii="Times New Roman" w:eastAsiaTheme="minorEastAsia" w:hAnsi="Times New Roman"/>
              </w:rPr>
            </w:pPr>
          </w:p>
        </w:tc>
        <w:tc>
          <w:tcPr>
            <w:tcW w:w="8280" w:type="dxa"/>
          </w:tcPr>
          <w:p w14:paraId="0442B36E" w14:textId="77777777" w:rsidR="005978B8" w:rsidRDefault="005978B8">
            <w:pPr>
              <w:pStyle w:val="ListParagraph"/>
              <w:ind w:left="0"/>
              <w:contextualSpacing/>
              <w:rPr>
                <w:rFonts w:ascii="Times New Roman" w:eastAsiaTheme="minorEastAsia" w:hAnsi="Times New Roman"/>
              </w:rPr>
            </w:pPr>
          </w:p>
        </w:tc>
      </w:tr>
      <w:tr w:rsidR="005978B8" w14:paraId="066B6907" w14:textId="77777777">
        <w:tc>
          <w:tcPr>
            <w:tcW w:w="1975" w:type="dxa"/>
          </w:tcPr>
          <w:p w14:paraId="6D0EFA2B"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72A03057" w14:textId="77777777" w:rsidR="005978B8" w:rsidRDefault="005978B8">
            <w:pPr>
              <w:pStyle w:val="ListParagraph"/>
              <w:ind w:left="0"/>
              <w:contextualSpacing/>
              <w:rPr>
                <w:rFonts w:ascii="Times New Roman" w:eastAsia="Malgun Gothic" w:hAnsi="Times New Roman"/>
                <w:lang w:eastAsia="ko-KR"/>
              </w:rPr>
            </w:pPr>
          </w:p>
        </w:tc>
      </w:tr>
      <w:tr w:rsidR="005978B8" w14:paraId="128D911E" w14:textId="77777777">
        <w:tc>
          <w:tcPr>
            <w:tcW w:w="1975" w:type="dxa"/>
          </w:tcPr>
          <w:p w14:paraId="61A8E8EA" w14:textId="77777777" w:rsidR="005978B8" w:rsidRDefault="005978B8">
            <w:pPr>
              <w:pStyle w:val="ListParagraph"/>
              <w:ind w:left="0"/>
              <w:contextualSpacing/>
              <w:rPr>
                <w:rFonts w:ascii="Times New Roman" w:eastAsiaTheme="minorEastAsia" w:hAnsi="Times New Roman"/>
              </w:rPr>
            </w:pPr>
          </w:p>
        </w:tc>
        <w:tc>
          <w:tcPr>
            <w:tcW w:w="8280" w:type="dxa"/>
          </w:tcPr>
          <w:p w14:paraId="27FC3BC4" w14:textId="77777777" w:rsidR="005978B8" w:rsidRDefault="005978B8">
            <w:pPr>
              <w:pStyle w:val="ListParagraph"/>
              <w:ind w:left="0"/>
              <w:contextualSpacing/>
              <w:rPr>
                <w:rFonts w:ascii="Times New Roman" w:eastAsiaTheme="minorEastAsia" w:hAnsi="Times New Roman"/>
              </w:rPr>
            </w:pPr>
          </w:p>
        </w:tc>
      </w:tr>
      <w:tr w:rsidR="005978B8" w14:paraId="72133DC4" w14:textId="77777777">
        <w:tc>
          <w:tcPr>
            <w:tcW w:w="1975" w:type="dxa"/>
          </w:tcPr>
          <w:p w14:paraId="5C04E73E"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432809F8" w14:textId="77777777" w:rsidR="005978B8" w:rsidRDefault="005978B8">
            <w:pPr>
              <w:pStyle w:val="ListParagraph"/>
              <w:ind w:left="0"/>
              <w:contextualSpacing/>
              <w:rPr>
                <w:rFonts w:ascii="Times New Roman" w:eastAsia="Malgun Gothic" w:hAnsi="Times New Roman"/>
                <w:lang w:eastAsia="ko-KR"/>
              </w:rPr>
            </w:pPr>
          </w:p>
        </w:tc>
      </w:tr>
      <w:tr w:rsidR="005978B8" w14:paraId="071D91EE" w14:textId="77777777">
        <w:tc>
          <w:tcPr>
            <w:tcW w:w="1975" w:type="dxa"/>
          </w:tcPr>
          <w:p w14:paraId="67357DC3" w14:textId="77777777" w:rsidR="005978B8" w:rsidRDefault="005978B8">
            <w:pPr>
              <w:pStyle w:val="ListParagraph"/>
              <w:ind w:left="0"/>
              <w:contextualSpacing/>
              <w:rPr>
                <w:rFonts w:ascii="Times New Roman" w:eastAsiaTheme="minorEastAsia" w:hAnsi="Times New Roman"/>
              </w:rPr>
            </w:pPr>
          </w:p>
        </w:tc>
        <w:tc>
          <w:tcPr>
            <w:tcW w:w="8280" w:type="dxa"/>
          </w:tcPr>
          <w:p w14:paraId="0A26A1E5" w14:textId="77777777" w:rsidR="005978B8" w:rsidRDefault="005978B8">
            <w:pPr>
              <w:pStyle w:val="ListParagraph"/>
              <w:ind w:left="0"/>
              <w:contextualSpacing/>
              <w:rPr>
                <w:rFonts w:ascii="Times New Roman" w:eastAsia="Malgun Gothic" w:hAnsi="Times New Roman"/>
                <w:lang w:eastAsia="ko-KR"/>
              </w:rPr>
            </w:pPr>
          </w:p>
        </w:tc>
      </w:tr>
      <w:tr w:rsidR="005978B8" w14:paraId="36AF57F1" w14:textId="77777777">
        <w:tc>
          <w:tcPr>
            <w:tcW w:w="1975" w:type="dxa"/>
          </w:tcPr>
          <w:p w14:paraId="147412BB"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43FF5D69" w14:textId="77777777" w:rsidR="005978B8" w:rsidRDefault="005978B8">
            <w:pPr>
              <w:pStyle w:val="ListParagraph"/>
              <w:ind w:left="0"/>
              <w:contextualSpacing/>
              <w:rPr>
                <w:rFonts w:ascii="Times New Roman" w:eastAsiaTheme="minorEastAsia" w:hAnsi="Times New Roman"/>
              </w:rPr>
            </w:pPr>
          </w:p>
        </w:tc>
      </w:tr>
      <w:tr w:rsidR="005978B8" w14:paraId="4D7D8389" w14:textId="77777777">
        <w:tc>
          <w:tcPr>
            <w:tcW w:w="1975" w:type="dxa"/>
          </w:tcPr>
          <w:p w14:paraId="7FCD875F"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0ACF4B04" w14:textId="77777777" w:rsidR="005978B8" w:rsidRDefault="005978B8">
            <w:pPr>
              <w:pStyle w:val="ListParagraph"/>
              <w:ind w:left="0"/>
              <w:contextualSpacing/>
              <w:rPr>
                <w:rFonts w:ascii="Times New Roman" w:eastAsiaTheme="minorEastAsia" w:hAnsi="Times New Roman"/>
              </w:rPr>
            </w:pPr>
          </w:p>
        </w:tc>
      </w:tr>
      <w:tr w:rsidR="005978B8" w14:paraId="7AB9D089" w14:textId="77777777">
        <w:tc>
          <w:tcPr>
            <w:tcW w:w="1975" w:type="dxa"/>
          </w:tcPr>
          <w:p w14:paraId="632C099E" w14:textId="77777777" w:rsidR="005978B8" w:rsidRDefault="005978B8">
            <w:pPr>
              <w:pStyle w:val="ListParagraph"/>
              <w:ind w:left="0"/>
              <w:contextualSpacing/>
              <w:rPr>
                <w:rFonts w:ascii="Times New Roman" w:eastAsiaTheme="minorEastAsia" w:hAnsi="Times New Roman"/>
              </w:rPr>
            </w:pPr>
          </w:p>
        </w:tc>
        <w:tc>
          <w:tcPr>
            <w:tcW w:w="8280" w:type="dxa"/>
          </w:tcPr>
          <w:p w14:paraId="2B79CCFD" w14:textId="77777777" w:rsidR="005978B8" w:rsidRDefault="005978B8">
            <w:pPr>
              <w:pStyle w:val="ListParagraph"/>
              <w:ind w:left="0"/>
              <w:contextualSpacing/>
              <w:rPr>
                <w:rFonts w:ascii="Times New Roman" w:eastAsiaTheme="minorEastAsia" w:hAnsi="Times New Roman"/>
              </w:rPr>
            </w:pPr>
          </w:p>
        </w:tc>
      </w:tr>
      <w:tr w:rsidR="005978B8" w14:paraId="405BE10F" w14:textId="77777777">
        <w:tc>
          <w:tcPr>
            <w:tcW w:w="1975" w:type="dxa"/>
          </w:tcPr>
          <w:p w14:paraId="458214AD" w14:textId="77777777" w:rsidR="005978B8" w:rsidRDefault="005978B8">
            <w:pPr>
              <w:pStyle w:val="ListParagraph"/>
              <w:ind w:left="0"/>
              <w:contextualSpacing/>
              <w:rPr>
                <w:rFonts w:ascii="Times New Roman" w:eastAsiaTheme="minorEastAsia" w:hAnsi="Times New Roman"/>
              </w:rPr>
            </w:pPr>
          </w:p>
        </w:tc>
        <w:tc>
          <w:tcPr>
            <w:tcW w:w="8280" w:type="dxa"/>
          </w:tcPr>
          <w:p w14:paraId="2A6002E5" w14:textId="77777777" w:rsidR="005978B8" w:rsidRDefault="005978B8">
            <w:pPr>
              <w:pStyle w:val="ListParagraph"/>
              <w:ind w:left="0"/>
              <w:contextualSpacing/>
              <w:rPr>
                <w:rFonts w:ascii="Times New Roman" w:eastAsiaTheme="minorEastAsia" w:hAnsi="Times New Roman"/>
              </w:rPr>
            </w:pPr>
          </w:p>
        </w:tc>
      </w:tr>
      <w:tr w:rsidR="005978B8" w14:paraId="59B25A02" w14:textId="77777777">
        <w:tc>
          <w:tcPr>
            <w:tcW w:w="1975" w:type="dxa"/>
          </w:tcPr>
          <w:p w14:paraId="1FD5DC6F" w14:textId="77777777" w:rsidR="005978B8" w:rsidRDefault="005978B8">
            <w:pPr>
              <w:pStyle w:val="ListParagraph"/>
              <w:ind w:left="0"/>
              <w:contextualSpacing/>
              <w:rPr>
                <w:rFonts w:ascii="Times New Roman" w:eastAsiaTheme="minorEastAsia" w:hAnsi="Times New Roman"/>
              </w:rPr>
            </w:pPr>
          </w:p>
        </w:tc>
        <w:tc>
          <w:tcPr>
            <w:tcW w:w="8280" w:type="dxa"/>
          </w:tcPr>
          <w:p w14:paraId="6A765BF3" w14:textId="77777777" w:rsidR="005978B8" w:rsidRDefault="005978B8">
            <w:pPr>
              <w:pStyle w:val="ListParagraph"/>
              <w:ind w:left="0"/>
              <w:contextualSpacing/>
              <w:rPr>
                <w:rFonts w:ascii="Times New Roman" w:eastAsiaTheme="minorEastAsia" w:hAnsi="Times New Roman"/>
              </w:rPr>
            </w:pPr>
          </w:p>
        </w:tc>
      </w:tr>
    </w:tbl>
    <w:p w14:paraId="2A33EBAD" w14:textId="77777777" w:rsidR="005978B8" w:rsidRDefault="005978B8">
      <w:pPr>
        <w:rPr>
          <w:iCs/>
          <w:lang w:eastAsia="ja-JP" w:bidi="hi-IN"/>
        </w:rPr>
      </w:pPr>
    </w:p>
    <w:p w14:paraId="24E5035F" w14:textId="77777777" w:rsidR="005978B8" w:rsidRDefault="005978B8">
      <w:pPr>
        <w:rPr>
          <w:iCs/>
          <w:lang w:eastAsia="ja-JP" w:bidi="hi-IN"/>
        </w:rPr>
      </w:pPr>
    </w:p>
    <w:p w14:paraId="00BF1DD8" w14:textId="77777777" w:rsidR="005978B8" w:rsidRDefault="00063CEC">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5978B8" w14:paraId="23D09FDA" w14:textId="77777777">
        <w:tc>
          <w:tcPr>
            <w:tcW w:w="1975" w:type="dxa"/>
            <w:shd w:val="clear" w:color="auto" w:fill="A8D08D" w:themeFill="accent6" w:themeFillTint="99"/>
          </w:tcPr>
          <w:p w14:paraId="3EE8A223"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DA0FB2B"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2A7AF8DE" w14:textId="77777777">
        <w:tc>
          <w:tcPr>
            <w:tcW w:w="1975" w:type="dxa"/>
          </w:tcPr>
          <w:p w14:paraId="1591322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3DF8B3" w14:textId="77777777" w:rsidR="005978B8" w:rsidRDefault="005978B8">
            <w:pPr>
              <w:pStyle w:val="ListParagraph"/>
              <w:ind w:left="0"/>
              <w:contextualSpacing/>
              <w:rPr>
                <w:rFonts w:ascii="Times New Roman" w:eastAsiaTheme="minorEastAsia" w:hAnsi="Times New Roman"/>
              </w:rPr>
            </w:pPr>
          </w:p>
        </w:tc>
      </w:tr>
      <w:tr w:rsidR="005978B8" w14:paraId="1E825A8D" w14:textId="77777777">
        <w:tc>
          <w:tcPr>
            <w:tcW w:w="1975" w:type="dxa"/>
          </w:tcPr>
          <w:p w14:paraId="4AAA30A5" w14:textId="77777777" w:rsidR="005978B8" w:rsidRDefault="005978B8">
            <w:pPr>
              <w:pStyle w:val="ListParagraph"/>
              <w:ind w:left="0"/>
              <w:contextualSpacing/>
              <w:rPr>
                <w:rFonts w:ascii="Times New Roman" w:eastAsia="SimSun" w:hAnsi="Times New Roman"/>
              </w:rPr>
            </w:pPr>
          </w:p>
        </w:tc>
        <w:tc>
          <w:tcPr>
            <w:tcW w:w="8280" w:type="dxa"/>
          </w:tcPr>
          <w:p w14:paraId="7E18F52A" w14:textId="77777777" w:rsidR="005978B8" w:rsidRDefault="005978B8">
            <w:pPr>
              <w:pStyle w:val="ListParagraph"/>
              <w:ind w:left="0"/>
              <w:contextualSpacing/>
              <w:rPr>
                <w:rFonts w:ascii="Times New Roman" w:eastAsia="SimSun" w:hAnsi="Times New Roman"/>
              </w:rPr>
            </w:pPr>
          </w:p>
        </w:tc>
      </w:tr>
      <w:tr w:rsidR="005978B8" w14:paraId="220839EB" w14:textId="77777777">
        <w:tc>
          <w:tcPr>
            <w:tcW w:w="1975" w:type="dxa"/>
          </w:tcPr>
          <w:p w14:paraId="09D8844E" w14:textId="77777777" w:rsidR="005978B8" w:rsidRDefault="005978B8">
            <w:pPr>
              <w:pStyle w:val="ListParagraph"/>
              <w:ind w:left="0"/>
              <w:contextualSpacing/>
              <w:rPr>
                <w:rFonts w:ascii="Times New Roman" w:eastAsia="MS Mincho" w:hAnsi="Times New Roman"/>
                <w:lang w:eastAsia="ja-JP"/>
              </w:rPr>
            </w:pPr>
          </w:p>
        </w:tc>
        <w:tc>
          <w:tcPr>
            <w:tcW w:w="8280" w:type="dxa"/>
          </w:tcPr>
          <w:p w14:paraId="525856D6" w14:textId="77777777" w:rsidR="005978B8" w:rsidRDefault="005978B8">
            <w:pPr>
              <w:pStyle w:val="ListParagraph"/>
              <w:ind w:left="0"/>
              <w:contextualSpacing/>
              <w:rPr>
                <w:rFonts w:ascii="Times New Roman" w:eastAsia="MS Mincho" w:hAnsi="Times New Roman"/>
                <w:lang w:eastAsia="ja-JP"/>
              </w:rPr>
            </w:pPr>
          </w:p>
        </w:tc>
      </w:tr>
      <w:tr w:rsidR="005978B8" w14:paraId="719DBFB6" w14:textId="77777777">
        <w:tc>
          <w:tcPr>
            <w:tcW w:w="1975" w:type="dxa"/>
          </w:tcPr>
          <w:p w14:paraId="30A2AE9C" w14:textId="77777777" w:rsidR="005978B8" w:rsidRDefault="005978B8">
            <w:pPr>
              <w:pStyle w:val="ListParagraph"/>
              <w:ind w:left="0"/>
              <w:contextualSpacing/>
              <w:rPr>
                <w:rFonts w:ascii="Times New Roman" w:eastAsiaTheme="minorEastAsia" w:hAnsi="Times New Roman"/>
              </w:rPr>
            </w:pPr>
          </w:p>
        </w:tc>
        <w:tc>
          <w:tcPr>
            <w:tcW w:w="8280" w:type="dxa"/>
          </w:tcPr>
          <w:p w14:paraId="6C116006" w14:textId="77777777" w:rsidR="005978B8" w:rsidRDefault="005978B8">
            <w:pPr>
              <w:pStyle w:val="ListParagraph"/>
              <w:ind w:left="0"/>
              <w:contextualSpacing/>
              <w:rPr>
                <w:rFonts w:ascii="Times New Roman" w:eastAsiaTheme="minorEastAsia" w:hAnsi="Times New Roman"/>
              </w:rPr>
            </w:pPr>
          </w:p>
        </w:tc>
      </w:tr>
      <w:tr w:rsidR="005978B8" w14:paraId="230C7D1F" w14:textId="77777777">
        <w:tc>
          <w:tcPr>
            <w:tcW w:w="1975" w:type="dxa"/>
          </w:tcPr>
          <w:p w14:paraId="4BD09AEF"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1CD4995E" w14:textId="77777777" w:rsidR="005978B8" w:rsidRDefault="005978B8">
            <w:pPr>
              <w:pStyle w:val="ListParagraph"/>
              <w:ind w:left="0"/>
              <w:contextualSpacing/>
              <w:rPr>
                <w:rFonts w:eastAsiaTheme="minorEastAsia"/>
              </w:rPr>
            </w:pPr>
          </w:p>
        </w:tc>
      </w:tr>
      <w:tr w:rsidR="005978B8" w14:paraId="6B8B9740" w14:textId="77777777">
        <w:tc>
          <w:tcPr>
            <w:tcW w:w="1975" w:type="dxa"/>
          </w:tcPr>
          <w:p w14:paraId="3128DD2A" w14:textId="77777777" w:rsidR="005978B8" w:rsidRDefault="005978B8">
            <w:pPr>
              <w:pStyle w:val="ListParagraph"/>
              <w:ind w:left="0"/>
              <w:contextualSpacing/>
              <w:rPr>
                <w:rFonts w:ascii="Times New Roman" w:eastAsiaTheme="minorEastAsia" w:hAnsi="Times New Roman"/>
              </w:rPr>
            </w:pPr>
          </w:p>
        </w:tc>
        <w:tc>
          <w:tcPr>
            <w:tcW w:w="8280" w:type="dxa"/>
          </w:tcPr>
          <w:p w14:paraId="07B95201" w14:textId="77777777" w:rsidR="005978B8" w:rsidRDefault="005978B8">
            <w:pPr>
              <w:pStyle w:val="ListParagraph"/>
              <w:ind w:left="0"/>
              <w:contextualSpacing/>
              <w:rPr>
                <w:rFonts w:ascii="Times New Roman" w:eastAsiaTheme="minorEastAsia" w:hAnsi="Times New Roman"/>
              </w:rPr>
            </w:pPr>
          </w:p>
        </w:tc>
      </w:tr>
      <w:tr w:rsidR="005978B8" w14:paraId="7C0D8479" w14:textId="77777777">
        <w:tc>
          <w:tcPr>
            <w:tcW w:w="1975" w:type="dxa"/>
          </w:tcPr>
          <w:p w14:paraId="65365681" w14:textId="77777777" w:rsidR="005978B8" w:rsidRDefault="005978B8">
            <w:pPr>
              <w:pStyle w:val="ListParagraph"/>
              <w:ind w:left="0"/>
              <w:contextualSpacing/>
              <w:rPr>
                <w:rFonts w:ascii="Times New Roman" w:eastAsiaTheme="minorEastAsia" w:hAnsi="Times New Roman"/>
              </w:rPr>
            </w:pPr>
          </w:p>
        </w:tc>
        <w:tc>
          <w:tcPr>
            <w:tcW w:w="8280" w:type="dxa"/>
          </w:tcPr>
          <w:p w14:paraId="70A16E33" w14:textId="77777777" w:rsidR="005978B8" w:rsidRDefault="005978B8">
            <w:pPr>
              <w:pStyle w:val="ListParagraph"/>
              <w:ind w:left="0"/>
              <w:contextualSpacing/>
              <w:rPr>
                <w:rFonts w:ascii="Times New Roman" w:eastAsiaTheme="minorEastAsia" w:hAnsi="Times New Roman"/>
              </w:rPr>
            </w:pPr>
          </w:p>
        </w:tc>
      </w:tr>
      <w:tr w:rsidR="005978B8" w14:paraId="387B00AF" w14:textId="77777777">
        <w:tc>
          <w:tcPr>
            <w:tcW w:w="1975" w:type="dxa"/>
          </w:tcPr>
          <w:p w14:paraId="2DA0102B" w14:textId="77777777" w:rsidR="005978B8" w:rsidRDefault="005978B8">
            <w:pPr>
              <w:pStyle w:val="ListParagraph"/>
              <w:ind w:left="0"/>
              <w:contextualSpacing/>
              <w:rPr>
                <w:rFonts w:ascii="Times New Roman" w:eastAsiaTheme="minorEastAsia" w:hAnsi="Times New Roman"/>
              </w:rPr>
            </w:pPr>
          </w:p>
        </w:tc>
        <w:tc>
          <w:tcPr>
            <w:tcW w:w="8280" w:type="dxa"/>
          </w:tcPr>
          <w:p w14:paraId="7098FEFC" w14:textId="77777777" w:rsidR="005978B8" w:rsidRDefault="005978B8">
            <w:pPr>
              <w:pStyle w:val="ListParagraph"/>
              <w:ind w:left="0"/>
              <w:contextualSpacing/>
              <w:rPr>
                <w:rFonts w:ascii="Times New Roman" w:eastAsiaTheme="minorEastAsia" w:hAnsi="Times New Roman"/>
              </w:rPr>
            </w:pPr>
          </w:p>
        </w:tc>
      </w:tr>
      <w:tr w:rsidR="005978B8" w14:paraId="66ED5798" w14:textId="77777777">
        <w:tc>
          <w:tcPr>
            <w:tcW w:w="1975" w:type="dxa"/>
          </w:tcPr>
          <w:p w14:paraId="61D60C38"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6B9FA798" w14:textId="77777777" w:rsidR="005978B8" w:rsidRDefault="005978B8">
            <w:pPr>
              <w:pStyle w:val="ListParagraph"/>
              <w:ind w:left="0"/>
              <w:contextualSpacing/>
              <w:rPr>
                <w:rFonts w:ascii="Times New Roman" w:eastAsia="Malgun Gothic" w:hAnsi="Times New Roman"/>
                <w:lang w:eastAsia="ko-KR"/>
              </w:rPr>
            </w:pPr>
          </w:p>
        </w:tc>
      </w:tr>
      <w:tr w:rsidR="005978B8" w14:paraId="0AC71903" w14:textId="77777777">
        <w:tc>
          <w:tcPr>
            <w:tcW w:w="1975" w:type="dxa"/>
          </w:tcPr>
          <w:p w14:paraId="3A465948" w14:textId="77777777" w:rsidR="005978B8" w:rsidRDefault="005978B8">
            <w:pPr>
              <w:pStyle w:val="ListParagraph"/>
              <w:ind w:left="0"/>
              <w:contextualSpacing/>
              <w:rPr>
                <w:rFonts w:ascii="Times New Roman" w:eastAsiaTheme="minorEastAsia" w:hAnsi="Times New Roman"/>
              </w:rPr>
            </w:pPr>
          </w:p>
        </w:tc>
        <w:tc>
          <w:tcPr>
            <w:tcW w:w="8280" w:type="dxa"/>
          </w:tcPr>
          <w:p w14:paraId="37DBEAAF" w14:textId="77777777" w:rsidR="005978B8" w:rsidRDefault="005978B8">
            <w:pPr>
              <w:pStyle w:val="ListParagraph"/>
              <w:ind w:left="0"/>
              <w:contextualSpacing/>
              <w:rPr>
                <w:rFonts w:ascii="Times New Roman" w:eastAsiaTheme="minorEastAsia" w:hAnsi="Times New Roman"/>
              </w:rPr>
            </w:pPr>
          </w:p>
        </w:tc>
      </w:tr>
      <w:tr w:rsidR="005978B8" w14:paraId="51788067" w14:textId="77777777">
        <w:tc>
          <w:tcPr>
            <w:tcW w:w="1975" w:type="dxa"/>
          </w:tcPr>
          <w:p w14:paraId="13174EFA" w14:textId="77777777" w:rsidR="005978B8" w:rsidRDefault="005978B8">
            <w:pPr>
              <w:pStyle w:val="ListParagraph"/>
              <w:ind w:left="0"/>
              <w:contextualSpacing/>
              <w:rPr>
                <w:rFonts w:ascii="Times New Roman" w:eastAsia="Malgun Gothic" w:hAnsi="Times New Roman"/>
                <w:lang w:eastAsia="ko-KR"/>
              </w:rPr>
            </w:pPr>
          </w:p>
        </w:tc>
        <w:tc>
          <w:tcPr>
            <w:tcW w:w="8280" w:type="dxa"/>
          </w:tcPr>
          <w:p w14:paraId="003D79DB" w14:textId="77777777" w:rsidR="005978B8" w:rsidRDefault="005978B8">
            <w:pPr>
              <w:pStyle w:val="ListParagraph"/>
              <w:ind w:left="0"/>
              <w:contextualSpacing/>
              <w:rPr>
                <w:rFonts w:ascii="Times New Roman" w:eastAsia="Malgun Gothic" w:hAnsi="Times New Roman"/>
                <w:lang w:eastAsia="ko-KR"/>
              </w:rPr>
            </w:pPr>
          </w:p>
        </w:tc>
      </w:tr>
      <w:tr w:rsidR="005978B8" w14:paraId="28C82E2F" w14:textId="77777777">
        <w:tc>
          <w:tcPr>
            <w:tcW w:w="1975" w:type="dxa"/>
          </w:tcPr>
          <w:p w14:paraId="16E2D1F4" w14:textId="77777777" w:rsidR="005978B8" w:rsidRDefault="005978B8">
            <w:pPr>
              <w:pStyle w:val="ListParagraph"/>
              <w:ind w:left="0"/>
              <w:contextualSpacing/>
              <w:rPr>
                <w:rFonts w:ascii="Times New Roman" w:eastAsiaTheme="minorEastAsia" w:hAnsi="Times New Roman"/>
              </w:rPr>
            </w:pPr>
          </w:p>
        </w:tc>
        <w:tc>
          <w:tcPr>
            <w:tcW w:w="8280" w:type="dxa"/>
          </w:tcPr>
          <w:p w14:paraId="169D3A09" w14:textId="77777777" w:rsidR="005978B8" w:rsidRDefault="005978B8">
            <w:pPr>
              <w:pStyle w:val="ListParagraph"/>
              <w:ind w:left="0"/>
              <w:contextualSpacing/>
              <w:rPr>
                <w:rFonts w:ascii="Times New Roman" w:eastAsia="Malgun Gothic" w:hAnsi="Times New Roman"/>
                <w:lang w:eastAsia="ko-KR"/>
              </w:rPr>
            </w:pPr>
          </w:p>
        </w:tc>
      </w:tr>
      <w:tr w:rsidR="005978B8" w14:paraId="6CF09719" w14:textId="77777777">
        <w:tc>
          <w:tcPr>
            <w:tcW w:w="1975" w:type="dxa"/>
          </w:tcPr>
          <w:p w14:paraId="22A07C6B"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01D1E952" w14:textId="77777777" w:rsidR="005978B8" w:rsidRDefault="005978B8">
            <w:pPr>
              <w:pStyle w:val="ListParagraph"/>
              <w:ind w:left="0"/>
              <w:contextualSpacing/>
              <w:rPr>
                <w:rFonts w:ascii="Times New Roman" w:eastAsiaTheme="minorEastAsia" w:hAnsi="Times New Roman"/>
              </w:rPr>
            </w:pPr>
          </w:p>
        </w:tc>
      </w:tr>
      <w:tr w:rsidR="005978B8" w14:paraId="7BB95102" w14:textId="77777777">
        <w:tc>
          <w:tcPr>
            <w:tcW w:w="1975" w:type="dxa"/>
          </w:tcPr>
          <w:p w14:paraId="64E18FA5"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3C509D8F" w14:textId="77777777" w:rsidR="005978B8" w:rsidRDefault="005978B8">
            <w:pPr>
              <w:pStyle w:val="ListParagraph"/>
              <w:ind w:left="0"/>
              <w:contextualSpacing/>
              <w:rPr>
                <w:rFonts w:ascii="Times New Roman" w:eastAsiaTheme="minorEastAsia" w:hAnsi="Times New Roman"/>
              </w:rPr>
            </w:pPr>
          </w:p>
        </w:tc>
      </w:tr>
      <w:tr w:rsidR="005978B8" w14:paraId="204F7007" w14:textId="77777777">
        <w:tc>
          <w:tcPr>
            <w:tcW w:w="1975" w:type="dxa"/>
          </w:tcPr>
          <w:p w14:paraId="0F65C6AC" w14:textId="77777777" w:rsidR="005978B8" w:rsidRDefault="005978B8">
            <w:pPr>
              <w:pStyle w:val="ListParagraph"/>
              <w:ind w:left="0"/>
              <w:contextualSpacing/>
              <w:rPr>
                <w:rFonts w:ascii="Times New Roman" w:eastAsiaTheme="minorEastAsia" w:hAnsi="Times New Roman"/>
              </w:rPr>
            </w:pPr>
          </w:p>
        </w:tc>
        <w:tc>
          <w:tcPr>
            <w:tcW w:w="8280" w:type="dxa"/>
          </w:tcPr>
          <w:p w14:paraId="4E835B39" w14:textId="77777777" w:rsidR="005978B8" w:rsidRDefault="005978B8">
            <w:pPr>
              <w:pStyle w:val="ListParagraph"/>
              <w:ind w:left="0"/>
              <w:contextualSpacing/>
              <w:rPr>
                <w:rFonts w:ascii="Times New Roman" w:eastAsiaTheme="minorEastAsia" w:hAnsi="Times New Roman"/>
              </w:rPr>
            </w:pPr>
          </w:p>
        </w:tc>
      </w:tr>
      <w:tr w:rsidR="005978B8" w14:paraId="3B6123CE" w14:textId="77777777">
        <w:tc>
          <w:tcPr>
            <w:tcW w:w="1975" w:type="dxa"/>
          </w:tcPr>
          <w:p w14:paraId="2289799D" w14:textId="77777777" w:rsidR="005978B8" w:rsidRDefault="005978B8">
            <w:pPr>
              <w:pStyle w:val="ListParagraph"/>
              <w:ind w:left="0"/>
              <w:contextualSpacing/>
              <w:rPr>
                <w:rFonts w:ascii="Times New Roman" w:eastAsiaTheme="minorEastAsia" w:hAnsi="Times New Roman"/>
              </w:rPr>
            </w:pPr>
          </w:p>
        </w:tc>
        <w:tc>
          <w:tcPr>
            <w:tcW w:w="8280" w:type="dxa"/>
          </w:tcPr>
          <w:p w14:paraId="0F0B30F0" w14:textId="77777777" w:rsidR="005978B8" w:rsidRDefault="005978B8">
            <w:pPr>
              <w:pStyle w:val="ListParagraph"/>
              <w:ind w:left="0"/>
              <w:contextualSpacing/>
              <w:rPr>
                <w:rFonts w:ascii="Times New Roman" w:eastAsiaTheme="minorEastAsia" w:hAnsi="Times New Roman"/>
              </w:rPr>
            </w:pPr>
          </w:p>
        </w:tc>
      </w:tr>
      <w:tr w:rsidR="005978B8" w14:paraId="6063C9A8" w14:textId="77777777">
        <w:tc>
          <w:tcPr>
            <w:tcW w:w="1975" w:type="dxa"/>
          </w:tcPr>
          <w:p w14:paraId="18A76DA8" w14:textId="77777777" w:rsidR="005978B8" w:rsidRDefault="005978B8">
            <w:pPr>
              <w:pStyle w:val="ListParagraph"/>
              <w:ind w:left="0"/>
              <w:contextualSpacing/>
              <w:rPr>
                <w:rFonts w:ascii="Times New Roman" w:eastAsiaTheme="minorEastAsia" w:hAnsi="Times New Roman"/>
              </w:rPr>
            </w:pPr>
          </w:p>
        </w:tc>
        <w:tc>
          <w:tcPr>
            <w:tcW w:w="8280" w:type="dxa"/>
          </w:tcPr>
          <w:p w14:paraId="6A267502" w14:textId="77777777" w:rsidR="005978B8" w:rsidRDefault="005978B8">
            <w:pPr>
              <w:pStyle w:val="ListParagraph"/>
              <w:ind w:left="0"/>
              <w:contextualSpacing/>
              <w:rPr>
                <w:rFonts w:ascii="Times New Roman" w:eastAsiaTheme="minorEastAsia" w:hAnsi="Times New Roman"/>
              </w:rPr>
            </w:pPr>
          </w:p>
        </w:tc>
      </w:tr>
    </w:tbl>
    <w:p w14:paraId="6F3C1C80" w14:textId="77777777" w:rsidR="005978B8" w:rsidRDefault="005978B8">
      <w:pPr>
        <w:rPr>
          <w:iCs/>
          <w:lang w:eastAsia="ja-JP" w:bidi="hi-IN"/>
        </w:rPr>
      </w:pPr>
    </w:p>
    <w:p w14:paraId="701E5EF8" w14:textId="77777777" w:rsidR="005978B8" w:rsidRDefault="00063CEC">
      <w:pPr>
        <w:pStyle w:val="Heading3"/>
        <w:numPr>
          <w:ilvl w:val="2"/>
          <w:numId w:val="12"/>
        </w:numPr>
        <w:ind w:left="450"/>
        <w:rPr>
          <w:lang w:val="en-US"/>
        </w:rPr>
      </w:pPr>
      <w:r>
        <w:rPr>
          <w:lang w:val="en-US"/>
        </w:rPr>
        <w:t>Issue #2-4 (</w:t>
      </w:r>
      <w:r>
        <w:rPr>
          <w:lang w:eastAsia="ko-KR"/>
        </w:rPr>
        <w:t>QCL assumptions for CSI-RS)</w:t>
      </w:r>
    </w:p>
    <w:p w14:paraId="582E55B1" w14:textId="77777777" w:rsidR="005978B8" w:rsidRDefault="00063CEC">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49A3C0C" w14:textId="77777777" w:rsidR="005978B8" w:rsidRDefault="005978B8"/>
    <w:tbl>
      <w:tblPr>
        <w:tblStyle w:val="TableGrid"/>
        <w:tblW w:w="10165" w:type="dxa"/>
        <w:tblLook w:val="04A0" w:firstRow="1" w:lastRow="0" w:firstColumn="1" w:lastColumn="0" w:noHBand="0" w:noVBand="1"/>
      </w:tblPr>
      <w:tblGrid>
        <w:gridCol w:w="10165"/>
      </w:tblGrid>
      <w:tr w:rsidR="005978B8" w14:paraId="707B5383" w14:textId="77777777">
        <w:tc>
          <w:tcPr>
            <w:tcW w:w="10165" w:type="dxa"/>
          </w:tcPr>
          <w:p w14:paraId="2BFE5C8C" w14:textId="77777777" w:rsidR="005978B8" w:rsidRDefault="00063CEC">
            <w:pPr>
              <w:spacing w:before="0"/>
              <w:rPr>
                <w:b/>
                <w:bCs/>
                <w:sz w:val="22"/>
                <w:szCs w:val="22"/>
                <w:highlight w:val="green"/>
                <w:shd w:val="clear" w:color="auto" w:fill="FFFF00"/>
              </w:rPr>
            </w:pPr>
            <w:r>
              <w:rPr>
                <w:b/>
                <w:bCs/>
                <w:sz w:val="22"/>
                <w:szCs w:val="22"/>
                <w:highlight w:val="green"/>
                <w:shd w:val="clear" w:color="auto" w:fill="FFFF00"/>
              </w:rPr>
              <w:t>Agreement</w:t>
            </w:r>
          </w:p>
          <w:p w14:paraId="58312593" w14:textId="77777777" w:rsidR="005978B8" w:rsidRDefault="00063CEC">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463FC3FF" w14:textId="77777777" w:rsidR="005978B8" w:rsidRDefault="005978B8">
      <w:pPr>
        <w:contextualSpacing/>
        <w:rPr>
          <w:rFonts w:eastAsiaTheme="minorEastAsia"/>
        </w:rPr>
      </w:pPr>
    </w:p>
    <w:p w14:paraId="174EEDC6" w14:textId="77777777" w:rsidR="005978B8" w:rsidRDefault="00063CEC">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47A21" w14:textId="77777777" w:rsidR="005978B8" w:rsidRDefault="00063CEC">
      <w:pPr>
        <w:pStyle w:val="Heading4"/>
        <w:rPr>
          <w:u w:val="single"/>
          <w:lang w:val="en-US"/>
        </w:rPr>
      </w:pPr>
      <w:r>
        <w:rPr>
          <w:u w:val="single"/>
          <w:lang w:val="en-US"/>
        </w:rPr>
        <w:t>Round-1</w:t>
      </w:r>
    </w:p>
    <w:p w14:paraId="28CE1C7B" w14:textId="77777777" w:rsidR="005978B8" w:rsidRDefault="00063CEC">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5978B8" w14:paraId="67E18F1D" w14:textId="77777777">
        <w:tc>
          <w:tcPr>
            <w:tcW w:w="10255" w:type="dxa"/>
          </w:tcPr>
          <w:p w14:paraId="06276205" w14:textId="77777777" w:rsidR="005978B8" w:rsidRDefault="00063CEC">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FE80A4C" w14:textId="77777777" w:rsidR="005978B8" w:rsidRDefault="00063CEC">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73DFCD17" w14:textId="77777777" w:rsidR="005978B8" w:rsidRDefault="00063CEC">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BCBD022" w14:textId="77777777" w:rsidR="005978B8" w:rsidRDefault="00063CEC">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w:t>
            </w:r>
            <w:r>
              <w:rPr>
                <w:rFonts w:eastAsia="MS Mincho"/>
                <w:color w:val="000000"/>
                <w:sz w:val="22"/>
                <w:szCs w:val="22"/>
              </w:rPr>
              <w:lastRenderedPageBreak/>
              <w:t xml:space="preserve">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04FC8E08" w14:textId="77777777" w:rsidR="005978B8" w:rsidRDefault="00063CEC">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533C2CF1" w14:textId="77777777" w:rsidR="005978B8" w:rsidRDefault="005978B8">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5978B8" w14:paraId="0EC89AF5" w14:textId="77777777">
        <w:tc>
          <w:tcPr>
            <w:tcW w:w="1975" w:type="dxa"/>
            <w:shd w:val="clear" w:color="auto" w:fill="A8D08D" w:themeFill="accent6" w:themeFillTint="99"/>
          </w:tcPr>
          <w:p w14:paraId="4694F87C"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0D8C34"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25207E39" w14:textId="77777777">
        <w:tc>
          <w:tcPr>
            <w:tcW w:w="1975" w:type="dxa"/>
          </w:tcPr>
          <w:p w14:paraId="40ED6A5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F15746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5978B8" w14:paraId="66A37D3C" w14:textId="77777777">
        <w:tc>
          <w:tcPr>
            <w:tcW w:w="1975" w:type="dxa"/>
          </w:tcPr>
          <w:p w14:paraId="6A9717A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73AF1F"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E12145A"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5978B8" w14:paraId="6976C8FE" w14:textId="77777777">
        <w:tc>
          <w:tcPr>
            <w:tcW w:w="1975" w:type="dxa"/>
          </w:tcPr>
          <w:p w14:paraId="29085E02"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10B4C31"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5978B8" w14:paraId="1D0A9848" w14:textId="77777777">
        <w:tc>
          <w:tcPr>
            <w:tcW w:w="1975" w:type="dxa"/>
          </w:tcPr>
          <w:p w14:paraId="0D09A646"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63C716B"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17D7F33C" w14:textId="77777777" w:rsidR="005978B8" w:rsidRDefault="005978B8">
            <w:pPr>
              <w:pStyle w:val="ListParagraph"/>
              <w:ind w:left="0"/>
              <w:contextualSpacing/>
              <w:rPr>
                <w:rFonts w:ascii="Times New Roman" w:eastAsia="SimSun" w:hAnsi="Times New Roman"/>
              </w:rPr>
            </w:pPr>
          </w:p>
          <w:p w14:paraId="529B04B6"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201091A3" w14:textId="77777777" w:rsidR="005978B8" w:rsidRDefault="005978B8">
            <w:pPr>
              <w:pStyle w:val="ListParagraph"/>
              <w:ind w:left="0"/>
              <w:contextualSpacing/>
              <w:rPr>
                <w:rFonts w:ascii="Times New Roman" w:eastAsia="SimSun" w:hAnsi="Times New Roman"/>
              </w:rPr>
            </w:pPr>
          </w:p>
          <w:p w14:paraId="36AFD3B0" w14:textId="77777777" w:rsidR="005978B8" w:rsidRDefault="00063CEC">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258C6A1"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72C8D119"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 </w:t>
            </w:r>
          </w:p>
        </w:tc>
      </w:tr>
      <w:tr w:rsidR="005978B8" w14:paraId="398EFAE3" w14:textId="77777777">
        <w:tc>
          <w:tcPr>
            <w:tcW w:w="1975" w:type="dxa"/>
          </w:tcPr>
          <w:p w14:paraId="3A80C0B9"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86E466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5978B8" w14:paraId="295E5299" w14:textId="77777777">
        <w:tc>
          <w:tcPr>
            <w:tcW w:w="1975" w:type="dxa"/>
          </w:tcPr>
          <w:p w14:paraId="3D3BB5D9"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6BC287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6B682C06" w14:textId="77777777" w:rsidR="005978B8" w:rsidRDefault="005978B8">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5978B8" w14:paraId="73B08C08" w14:textId="77777777">
              <w:tc>
                <w:tcPr>
                  <w:tcW w:w="8054" w:type="dxa"/>
                </w:tcPr>
                <w:p w14:paraId="166DCC22" w14:textId="77777777" w:rsidR="005978B8" w:rsidRDefault="00063CEC">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w:t>
                  </w:r>
                  <w:r>
                    <w:rPr>
                      <w:rFonts w:ascii="Times New Roman" w:eastAsia="MS Mincho" w:hAnsi="Times New Roman"/>
                      <w:color w:val="000000"/>
                      <w:highlight w:val="yellow"/>
                    </w:rPr>
                    <w:lastRenderedPageBreak/>
                    <w:t xml:space="preserve">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0D3CE1D6" w14:textId="77777777" w:rsidR="005978B8" w:rsidRDefault="005978B8">
                  <w:pPr>
                    <w:pStyle w:val="ListParagraph"/>
                    <w:ind w:left="0"/>
                    <w:contextualSpacing/>
                    <w:rPr>
                      <w:rFonts w:ascii="Times New Roman" w:eastAsiaTheme="minorEastAsia" w:hAnsi="Times New Roman"/>
                    </w:rPr>
                  </w:pPr>
                </w:p>
              </w:tc>
            </w:tr>
          </w:tbl>
          <w:p w14:paraId="56F8FF13" w14:textId="77777777" w:rsidR="005978B8" w:rsidRDefault="005978B8">
            <w:pPr>
              <w:pStyle w:val="ListParagraph"/>
              <w:ind w:left="0"/>
              <w:contextualSpacing/>
              <w:rPr>
                <w:rFonts w:eastAsiaTheme="minorEastAsia"/>
              </w:rPr>
            </w:pPr>
          </w:p>
        </w:tc>
      </w:tr>
      <w:tr w:rsidR="005978B8" w14:paraId="61162FCB" w14:textId="77777777">
        <w:tc>
          <w:tcPr>
            <w:tcW w:w="1975" w:type="dxa"/>
          </w:tcPr>
          <w:p w14:paraId="2293712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D67C5A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5978B8" w14:paraId="1E024151" w14:textId="77777777">
        <w:tc>
          <w:tcPr>
            <w:tcW w:w="1975" w:type="dxa"/>
          </w:tcPr>
          <w:p w14:paraId="2B346B5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505E3D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5978B8" w14:paraId="4DB1767B" w14:textId="77777777">
        <w:tc>
          <w:tcPr>
            <w:tcW w:w="1975" w:type="dxa"/>
          </w:tcPr>
          <w:p w14:paraId="5790793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874D68"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5978B8" w14:paraId="05937439" w14:textId="77777777">
        <w:tc>
          <w:tcPr>
            <w:tcW w:w="1975" w:type="dxa"/>
          </w:tcPr>
          <w:p w14:paraId="2C1B3583"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E09A7D"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978B8" w14:paraId="67C14C58" w14:textId="77777777">
        <w:tc>
          <w:tcPr>
            <w:tcW w:w="1975" w:type="dxa"/>
          </w:tcPr>
          <w:p w14:paraId="04DE54C6"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6066EDE5"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5978B8" w14:paraId="3AC89644" w14:textId="77777777">
        <w:tc>
          <w:tcPr>
            <w:tcW w:w="1975" w:type="dxa"/>
          </w:tcPr>
          <w:p w14:paraId="7D9ACA38"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64CC905"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5978B8" w14:paraId="6B207E2B" w14:textId="77777777">
        <w:tc>
          <w:tcPr>
            <w:tcW w:w="1975" w:type="dxa"/>
          </w:tcPr>
          <w:p w14:paraId="3C397330" w14:textId="77777777" w:rsidR="005978B8" w:rsidRDefault="005978B8">
            <w:pPr>
              <w:pStyle w:val="ListParagraph"/>
              <w:ind w:left="0"/>
              <w:contextualSpacing/>
              <w:rPr>
                <w:rFonts w:ascii="Times New Roman" w:eastAsiaTheme="minorEastAsia" w:hAnsi="Times New Roman"/>
              </w:rPr>
            </w:pPr>
          </w:p>
        </w:tc>
        <w:tc>
          <w:tcPr>
            <w:tcW w:w="8280" w:type="dxa"/>
          </w:tcPr>
          <w:p w14:paraId="0304D308" w14:textId="77777777" w:rsidR="005978B8" w:rsidRDefault="005978B8">
            <w:pPr>
              <w:widowControl w:val="0"/>
              <w:autoSpaceDE w:val="0"/>
              <w:autoSpaceDN w:val="0"/>
              <w:adjustRightInd w:val="0"/>
              <w:snapToGrid w:val="0"/>
              <w:spacing w:afterLines="50" w:after="120"/>
              <w:jc w:val="center"/>
              <w:rPr>
                <w:rFonts w:eastAsia="SimSun"/>
                <w:color w:val="FF0000"/>
                <w:sz w:val="22"/>
                <w:szCs w:val="22"/>
              </w:rPr>
            </w:pPr>
          </w:p>
        </w:tc>
      </w:tr>
      <w:tr w:rsidR="005978B8" w14:paraId="61F96DA6" w14:textId="77777777">
        <w:tc>
          <w:tcPr>
            <w:tcW w:w="1975" w:type="dxa"/>
          </w:tcPr>
          <w:p w14:paraId="58953487"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6F0D0804" w14:textId="77777777" w:rsidR="005978B8" w:rsidRDefault="005978B8">
            <w:pPr>
              <w:pStyle w:val="ListParagraph"/>
              <w:ind w:left="0"/>
              <w:contextualSpacing/>
              <w:rPr>
                <w:rFonts w:ascii="Times New Roman" w:eastAsiaTheme="minorEastAsia" w:hAnsi="Times New Roman"/>
              </w:rPr>
            </w:pPr>
          </w:p>
        </w:tc>
      </w:tr>
      <w:tr w:rsidR="005978B8" w14:paraId="7A385DBD" w14:textId="77777777">
        <w:tc>
          <w:tcPr>
            <w:tcW w:w="1975" w:type="dxa"/>
          </w:tcPr>
          <w:p w14:paraId="38F05E3C"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785BF0F8" w14:textId="77777777" w:rsidR="005978B8" w:rsidRDefault="005978B8">
            <w:pPr>
              <w:pStyle w:val="ListParagraph"/>
              <w:ind w:left="0"/>
              <w:contextualSpacing/>
              <w:rPr>
                <w:rFonts w:ascii="Times New Roman" w:eastAsiaTheme="minorEastAsia" w:hAnsi="Times New Roman"/>
              </w:rPr>
            </w:pPr>
          </w:p>
        </w:tc>
      </w:tr>
      <w:tr w:rsidR="005978B8" w14:paraId="4276122C" w14:textId="77777777">
        <w:tc>
          <w:tcPr>
            <w:tcW w:w="1975" w:type="dxa"/>
          </w:tcPr>
          <w:p w14:paraId="5F712168" w14:textId="77777777" w:rsidR="005978B8" w:rsidRDefault="005978B8">
            <w:pPr>
              <w:pStyle w:val="ListParagraph"/>
              <w:ind w:left="0"/>
              <w:contextualSpacing/>
              <w:rPr>
                <w:rFonts w:ascii="Times New Roman" w:eastAsiaTheme="minorEastAsia" w:hAnsi="Times New Roman"/>
              </w:rPr>
            </w:pPr>
          </w:p>
        </w:tc>
        <w:tc>
          <w:tcPr>
            <w:tcW w:w="8280" w:type="dxa"/>
          </w:tcPr>
          <w:p w14:paraId="121B7577" w14:textId="77777777" w:rsidR="005978B8" w:rsidRDefault="005978B8">
            <w:pPr>
              <w:pStyle w:val="ListParagraph"/>
              <w:ind w:left="0"/>
              <w:contextualSpacing/>
              <w:rPr>
                <w:rFonts w:ascii="Times New Roman" w:eastAsiaTheme="minorEastAsia" w:hAnsi="Times New Roman"/>
              </w:rPr>
            </w:pPr>
          </w:p>
        </w:tc>
      </w:tr>
      <w:tr w:rsidR="005978B8" w14:paraId="4AEF3B0C" w14:textId="77777777">
        <w:tc>
          <w:tcPr>
            <w:tcW w:w="1975" w:type="dxa"/>
          </w:tcPr>
          <w:p w14:paraId="46A407D0" w14:textId="77777777" w:rsidR="005978B8" w:rsidRDefault="005978B8">
            <w:pPr>
              <w:pStyle w:val="ListParagraph"/>
              <w:ind w:left="0"/>
              <w:contextualSpacing/>
              <w:rPr>
                <w:rFonts w:ascii="Times New Roman" w:eastAsiaTheme="minorEastAsia" w:hAnsi="Times New Roman"/>
              </w:rPr>
            </w:pPr>
          </w:p>
        </w:tc>
        <w:tc>
          <w:tcPr>
            <w:tcW w:w="8280" w:type="dxa"/>
          </w:tcPr>
          <w:p w14:paraId="1DCC8AA2" w14:textId="77777777" w:rsidR="005978B8" w:rsidRDefault="005978B8">
            <w:pPr>
              <w:pStyle w:val="ListParagraph"/>
              <w:ind w:left="0"/>
              <w:contextualSpacing/>
              <w:rPr>
                <w:rFonts w:ascii="Times New Roman" w:eastAsiaTheme="minorEastAsia" w:hAnsi="Times New Roman"/>
              </w:rPr>
            </w:pPr>
          </w:p>
        </w:tc>
      </w:tr>
      <w:tr w:rsidR="005978B8" w14:paraId="2C6EDC60" w14:textId="77777777">
        <w:tc>
          <w:tcPr>
            <w:tcW w:w="1975" w:type="dxa"/>
          </w:tcPr>
          <w:p w14:paraId="56B91F2A" w14:textId="77777777" w:rsidR="005978B8" w:rsidRDefault="005978B8">
            <w:pPr>
              <w:pStyle w:val="ListParagraph"/>
              <w:ind w:left="0"/>
              <w:contextualSpacing/>
              <w:rPr>
                <w:rFonts w:ascii="Times New Roman" w:eastAsiaTheme="minorEastAsia" w:hAnsi="Times New Roman"/>
              </w:rPr>
            </w:pPr>
          </w:p>
        </w:tc>
        <w:tc>
          <w:tcPr>
            <w:tcW w:w="8280" w:type="dxa"/>
          </w:tcPr>
          <w:p w14:paraId="16ED6600" w14:textId="77777777" w:rsidR="005978B8" w:rsidRDefault="005978B8">
            <w:pPr>
              <w:pStyle w:val="ListParagraph"/>
              <w:ind w:left="0"/>
              <w:contextualSpacing/>
              <w:rPr>
                <w:rFonts w:ascii="Times New Roman" w:eastAsiaTheme="minorEastAsia" w:hAnsi="Times New Roman"/>
              </w:rPr>
            </w:pPr>
          </w:p>
        </w:tc>
      </w:tr>
    </w:tbl>
    <w:p w14:paraId="34092891" w14:textId="77777777" w:rsidR="005978B8" w:rsidRDefault="005978B8">
      <w:pPr>
        <w:rPr>
          <w:iCs/>
          <w:lang w:eastAsia="ja-JP" w:bidi="hi-IN"/>
        </w:rPr>
      </w:pPr>
    </w:p>
    <w:p w14:paraId="5E660669" w14:textId="77777777" w:rsidR="005978B8" w:rsidRDefault="00063CEC">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5978B8" w14:paraId="584E7E5C" w14:textId="77777777">
        <w:tc>
          <w:tcPr>
            <w:tcW w:w="1975" w:type="dxa"/>
            <w:shd w:val="clear" w:color="auto" w:fill="A8D08D" w:themeFill="accent6" w:themeFillTint="99"/>
          </w:tcPr>
          <w:p w14:paraId="0B10CBC8"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665EC5"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427A8222" w14:textId="77777777">
        <w:tc>
          <w:tcPr>
            <w:tcW w:w="1975" w:type="dxa"/>
          </w:tcPr>
          <w:p w14:paraId="5652849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6B631C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06A1A39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20CFBEC" w14:textId="77777777" w:rsidR="005978B8" w:rsidRDefault="005978B8">
            <w:pPr>
              <w:pStyle w:val="ListParagraph"/>
              <w:ind w:left="0"/>
              <w:contextualSpacing/>
              <w:rPr>
                <w:rFonts w:ascii="Times New Roman" w:eastAsiaTheme="minorEastAsia" w:hAnsi="Times New Roman"/>
              </w:rPr>
            </w:pPr>
          </w:p>
          <w:p w14:paraId="47294515" w14:textId="77777777" w:rsidR="005978B8" w:rsidRDefault="00063CEC">
            <w:pPr>
              <w:widowControl w:val="0"/>
              <w:autoSpaceDE w:val="0"/>
              <w:autoSpaceDN w:val="0"/>
              <w:adjustRightInd w:val="0"/>
              <w:snapToGrid w:val="0"/>
              <w:spacing w:afterLines="50" w:after="120"/>
              <w:jc w:val="center"/>
              <w:rPr>
                <w:rFonts w:eastAsia="SimSun"/>
                <w:color w:val="FF0000"/>
                <w:sz w:val="22"/>
                <w:szCs w:val="22"/>
              </w:rPr>
            </w:pPr>
            <w:r>
              <w:rPr>
                <w:rFonts w:ascii="Times New Roman" w:eastAsia="SimSun" w:hAnsi="Times New Roman"/>
                <w:color w:val="FF0000"/>
                <w:sz w:val="22"/>
                <w:szCs w:val="22"/>
              </w:rPr>
              <w:t>&lt; Unchanged parts are omitted &gt;</w:t>
            </w:r>
          </w:p>
          <w:p w14:paraId="154C00E3" w14:textId="77777777" w:rsidR="005978B8" w:rsidRDefault="00063CEC">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1FCACF2C" w14:textId="77777777" w:rsidR="005978B8" w:rsidRDefault="00063CEC">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5978B8" w14:paraId="3A3B3DFE" w14:textId="77777777">
        <w:tc>
          <w:tcPr>
            <w:tcW w:w="1975" w:type="dxa"/>
          </w:tcPr>
          <w:p w14:paraId="70DF2033" w14:textId="77777777" w:rsidR="005978B8" w:rsidRDefault="005978B8">
            <w:pPr>
              <w:pStyle w:val="ListParagraph"/>
              <w:ind w:left="0"/>
              <w:contextualSpacing/>
              <w:rPr>
                <w:rFonts w:ascii="Times New Roman" w:eastAsia="SimSun" w:hAnsi="Times New Roman"/>
              </w:rPr>
            </w:pPr>
          </w:p>
        </w:tc>
        <w:tc>
          <w:tcPr>
            <w:tcW w:w="8280" w:type="dxa"/>
          </w:tcPr>
          <w:p w14:paraId="3AE33A2A" w14:textId="77777777" w:rsidR="005978B8" w:rsidRDefault="005978B8">
            <w:pPr>
              <w:pStyle w:val="ListParagraph"/>
              <w:ind w:left="0"/>
              <w:contextualSpacing/>
              <w:rPr>
                <w:rFonts w:ascii="Times New Roman" w:eastAsia="SimSun" w:hAnsi="Times New Roman"/>
              </w:rPr>
            </w:pPr>
          </w:p>
        </w:tc>
      </w:tr>
    </w:tbl>
    <w:p w14:paraId="0DC5FFDC" w14:textId="77777777" w:rsidR="005978B8" w:rsidRDefault="005978B8">
      <w:pPr>
        <w:rPr>
          <w:rFonts w:eastAsia="MS Mincho"/>
          <w:iCs/>
          <w:lang w:eastAsia="ja-JP" w:bidi="hi-IN"/>
        </w:rPr>
      </w:pPr>
    </w:p>
    <w:p w14:paraId="7FF55271" w14:textId="77777777" w:rsidR="005978B8" w:rsidRDefault="00063CEC">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5978B8" w14:paraId="13625E8C" w14:textId="77777777">
        <w:tc>
          <w:tcPr>
            <w:tcW w:w="1975" w:type="dxa"/>
            <w:shd w:val="clear" w:color="auto" w:fill="A8D08D" w:themeFill="accent6" w:themeFillTint="99"/>
          </w:tcPr>
          <w:p w14:paraId="0168A9BF"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44BF0F"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36B0D708" w14:textId="77777777">
        <w:tc>
          <w:tcPr>
            <w:tcW w:w="1975" w:type="dxa"/>
          </w:tcPr>
          <w:p w14:paraId="3FD1D36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CA8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131196BB" w14:textId="77777777" w:rsidR="005978B8" w:rsidRDefault="005978B8">
            <w:pPr>
              <w:pStyle w:val="ListParagraph"/>
              <w:ind w:left="0"/>
              <w:contextualSpacing/>
              <w:rPr>
                <w:rFonts w:ascii="Times New Roman" w:eastAsiaTheme="minorEastAsia" w:hAnsi="Times New Roman"/>
              </w:rPr>
            </w:pPr>
          </w:p>
          <w:p w14:paraId="24D036D0" w14:textId="77777777" w:rsidR="005978B8" w:rsidRDefault="00063CEC">
            <w:pPr>
              <w:widowControl w:val="0"/>
              <w:autoSpaceDE w:val="0"/>
              <w:autoSpaceDN w:val="0"/>
              <w:adjustRightInd w:val="0"/>
              <w:snapToGrid w:val="0"/>
              <w:spacing w:afterLines="50" w:after="120"/>
              <w:jc w:val="center"/>
              <w:rPr>
                <w:rFonts w:eastAsia="SimSun"/>
                <w:color w:val="FF0000"/>
                <w:sz w:val="22"/>
                <w:szCs w:val="22"/>
              </w:rPr>
            </w:pPr>
            <w:r>
              <w:rPr>
                <w:rFonts w:ascii="Times New Roman" w:eastAsia="SimSun" w:hAnsi="Times New Roman"/>
                <w:color w:val="FF0000"/>
                <w:sz w:val="22"/>
                <w:szCs w:val="22"/>
              </w:rPr>
              <w:t>&lt; Unchanged parts are omitted &gt;</w:t>
            </w:r>
          </w:p>
          <w:p w14:paraId="62D389D9" w14:textId="77777777" w:rsidR="005978B8" w:rsidRDefault="00063CEC">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685C4430" w14:textId="77777777" w:rsidR="005978B8" w:rsidRDefault="00063CEC">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5978B8" w14:paraId="0E14C044" w14:textId="77777777">
        <w:tc>
          <w:tcPr>
            <w:tcW w:w="1975" w:type="dxa"/>
          </w:tcPr>
          <w:p w14:paraId="39360F78"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FC45F5"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5978B8" w14:paraId="385445CE" w14:textId="77777777">
        <w:tc>
          <w:tcPr>
            <w:tcW w:w="1975" w:type="dxa"/>
          </w:tcPr>
          <w:p w14:paraId="4D20B8A2"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7B580713" w14:textId="77777777" w:rsidR="005978B8" w:rsidRDefault="00063CEC">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7B145724"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 </w:t>
            </w:r>
          </w:p>
          <w:p w14:paraId="565FE801"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5978B8" w14:paraId="518D3E20" w14:textId="77777777">
        <w:tc>
          <w:tcPr>
            <w:tcW w:w="1975" w:type="dxa"/>
          </w:tcPr>
          <w:p w14:paraId="1406C8B4"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34E6533"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5978B8" w14:paraId="37245062" w14:textId="77777777">
        <w:tc>
          <w:tcPr>
            <w:tcW w:w="1975" w:type="dxa"/>
          </w:tcPr>
          <w:p w14:paraId="32954158" w14:textId="77777777" w:rsidR="005978B8" w:rsidRPr="00901072" w:rsidRDefault="00901072">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2F8A024" w14:textId="77777777" w:rsidR="005978B8" w:rsidRPr="00901072" w:rsidRDefault="0090107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5978B8" w14:paraId="13E6E6DB" w14:textId="77777777">
        <w:tc>
          <w:tcPr>
            <w:tcW w:w="1975" w:type="dxa"/>
          </w:tcPr>
          <w:p w14:paraId="072C8823" w14:textId="16AE0018" w:rsidR="005978B8" w:rsidRDefault="0000763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526F5399" w14:textId="5D471977" w:rsidR="005978B8" w:rsidRDefault="00007633">
            <w:pPr>
              <w:pStyle w:val="ListParagraph"/>
              <w:ind w:left="0"/>
              <w:contextualSpacing/>
              <w:rPr>
                <w:rFonts w:ascii="Times New Roman" w:eastAsia="SimSun" w:hAnsi="Times New Roman"/>
              </w:rPr>
            </w:pPr>
            <w:r>
              <w:rPr>
                <w:rFonts w:ascii="Times New Roman" w:eastAsia="SimSun" w:hAnsi="Times New Roman"/>
              </w:rPr>
              <w:t>We think TP is not needed.</w:t>
            </w:r>
          </w:p>
        </w:tc>
      </w:tr>
    </w:tbl>
    <w:p w14:paraId="1C3323F8" w14:textId="77777777" w:rsidR="005978B8" w:rsidRDefault="005978B8">
      <w:pPr>
        <w:rPr>
          <w:rFonts w:eastAsia="MS Mincho"/>
          <w:iCs/>
          <w:lang w:eastAsia="ja-JP" w:bidi="hi-IN"/>
        </w:rPr>
      </w:pPr>
    </w:p>
    <w:p w14:paraId="70F7B4B6" w14:textId="77777777" w:rsidR="005978B8" w:rsidRDefault="00063CEC">
      <w:pPr>
        <w:pStyle w:val="Heading3"/>
        <w:numPr>
          <w:ilvl w:val="2"/>
          <w:numId w:val="12"/>
        </w:numPr>
        <w:ind w:left="450"/>
        <w:rPr>
          <w:lang w:val="en-US"/>
        </w:rPr>
      </w:pPr>
      <w:r>
        <w:rPr>
          <w:lang w:val="en-US"/>
        </w:rPr>
        <w:t>Issue #2-5 (</w:t>
      </w:r>
      <w:r>
        <w:rPr>
          <w:lang w:eastAsia="zh-CN"/>
        </w:rPr>
        <w:t>Default beam for PUCCH</w:t>
      </w:r>
      <w:r>
        <w:rPr>
          <w:lang w:val="en-US"/>
        </w:rPr>
        <w:t>)</w:t>
      </w:r>
    </w:p>
    <w:p w14:paraId="69DC9F3A" w14:textId="77777777" w:rsidR="005978B8" w:rsidRDefault="00063CEC">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4FD570AD" w14:textId="77777777" w:rsidR="005978B8" w:rsidRDefault="00063CEC">
      <w:pPr>
        <w:pStyle w:val="Heading4"/>
        <w:rPr>
          <w:u w:val="single"/>
          <w:lang w:val="en-US"/>
        </w:rPr>
      </w:pPr>
      <w:r>
        <w:rPr>
          <w:u w:val="single"/>
          <w:lang w:val="en-US"/>
        </w:rPr>
        <w:lastRenderedPageBreak/>
        <w:t>Round-1</w:t>
      </w:r>
    </w:p>
    <w:p w14:paraId="4A50794F" w14:textId="77777777" w:rsidR="005978B8" w:rsidRDefault="00063CEC">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5978B8" w14:paraId="0D7ABF89" w14:textId="77777777">
        <w:tc>
          <w:tcPr>
            <w:tcW w:w="9576" w:type="dxa"/>
          </w:tcPr>
          <w:p w14:paraId="0C4AAB16" w14:textId="77777777" w:rsidR="005978B8" w:rsidRDefault="00063CEC">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2792273D" w14:textId="77777777" w:rsidR="005978B8" w:rsidRDefault="00063CEC">
            <w:pPr>
              <w:snapToGrid w:val="0"/>
              <w:rPr>
                <w:sz w:val="22"/>
                <w:szCs w:val="22"/>
              </w:rPr>
            </w:pPr>
            <w:r>
              <w:rPr>
                <w:rFonts w:eastAsia="SimSun"/>
                <w:bCs/>
                <w:color w:val="FF0000"/>
                <w:sz w:val="22"/>
                <w:szCs w:val="22"/>
              </w:rPr>
              <w:t>&lt;Unchanged part omitted&gt;</w:t>
            </w:r>
          </w:p>
          <w:p w14:paraId="2CF80423" w14:textId="77777777" w:rsidR="005978B8" w:rsidRDefault="00063CEC">
            <w:pPr>
              <w:rPr>
                <w:sz w:val="22"/>
                <w:szCs w:val="22"/>
              </w:rPr>
            </w:pPr>
            <w:r>
              <w:rPr>
                <w:sz w:val="22"/>
                <w:szCs w:val="22"/>
              </w:rPr>
              <w:t>If a UE</w:t>
            </w:r>
          </w:p>
          <w:p w14:paraId="41C3764D" w14:textId="77777777" w:rsidR="005978B8" w:rsidRDefault="00063CEC">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029E3BAC" w14:textId="77777777" w:rsidR="005978B8" w:rsidRDefault="00063CEC">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0B63E4D8" w14:textId="77777777" w:rsidR="005978B8" w:rsidRDefault="00063CEC">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124EDE28" w14:textId="77777777" w:rsidR="005978B8" w:rsidRDefault="00063CEC">
            <w:pPr>
              <w:pStyle w:val="B1"/>
              <w:rPr>
                <w:iCs/>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ControlResourceSet </w:t>
            </w:r>
            <w:r>
              <w:rPr>
                <w:sz w:val="22"/>
                <w:szCs w:val="22"/>
              </w:rPr>
              <w:t>and no codepoint of a TCI field, if any, in a DCI format of any search space set maps to two TCI states [5, TS 38.212]</w:t>
            </w:r>
          </w:p>
          <w:p w14:paraId="76AD6B07" w14:textId="77777777" w:rsidR="005978B8" w:rsidRDefault="00063CEC">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75EFD992" w14:textId="77777777" w:rsidR="005978B8" w:rsidRDefault="00063CEC">
            <w:pPr>
              <w:snapToGrid w:val="0"/>
              <w:rPr>
                <w:sz w:val="20"/>
                <w:szCs w:val="20"/>
              </w:rPr>
            </w:pPr>
            <w:r>
              <w:rPr>
                <w:rFonts w:eastAsia="SimSun"/>
                <w:bCs/>
                <w:color w:val="FF0000"/>
                <w:sz w:val="22"/>
                <w:szCs w:val="22"/>
              </w:rPr>
              <w:t>&lt;Unchanged part omitted&gt;</w:t>
            </w:r>
          </w:p>
        </w:tc>
      </w:tr>
    </w:tbl>
    <w:p w14:paraId="3912AA3C" w14:textId="77777777" w:rsidR="005978B8" w:rsidRDefault="005978B8">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5978B8" w14:paraId="70CAAB45" w14:textId="77777777">
        <w:tc>
          <w:tcPr>
            <w:tcW w:w="1975" w:type="dxa"/>
            <w:shd w:val="clear" w:color="auto" w:fill="A8D08D" w:themeFill="accent6" w:themeFillTint="99"/>
          </w:tcPr>
          <w:p w14:paraId="1C1993DE"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4A7DD9"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36EDA4FC" w14:textId="77777777">
        <w:tc>
          <w:tcPr>
            <w:tcW w:w="1975" w:type="dxa"/>
          </w:tcPr>
          <w:p w14:paraId="2A19742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D8A8A7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5978B8" w14:paraId="0D20A4E0" w14:textId="77777777">
        <w:tc>
          <w:tcPr>
            <w:tcW w:w="1975" w:type="dxa"/>
          </w:tcPr>
          <w:p w14:paraId="55DF172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A8861E6"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5978B8" w14:paraId="7DBBE866" w14:textId="77777777">
        <w:tc>
          <w:tcPr>
            <w:tcW w:w="1975" w:type="dxa"/>
          </w:tcPr>
          <w:p w14:paraId="3861E391"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640260"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5978B8" w14:paraId="1A800E52" w14:textId="77777777">
        <w:tc>
          <w:tcPr>
            <w:tcW w:w="1975" w:type="dxa"/>
          </w:tcPr>
          <w:p w14:paraId="2CCF94DB"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8E5C84"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5978B8" w14:paraId="5EDB49FC" w14:textId="77777777">
        <w:tc>
          <w:tcPr>
            <w:tcW w:w="1975" w:type="dxa"/>
          </w:tcPr>
          <w:p w14:paraId="3DB2158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F0257E"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5978B8" w14:paraId="07D7FC0C" w14:textId="77777777">
        <w:tc>
          <w:tcPr>
            <w:tcW w:w="1975" w:type="dxa"/>
          </w:tcPr>
          <w:p w14:paraId="1DB22217"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D28227" w14:textId="77777777" w:rsidR="005978B8" w:rsidRDefault="00063CEC">
            <w:pPr>
              <w:pStyle w:val="ListParagraph"/>
              <w:ind w:left="0"/>
              <w:contextualSpacing/>
              <w:rPr>
                <w:rFonts w:eastAsiaTheme="minorEastAsia"/>
              </w:rPr>
            </w:pPr>
            <w:r>
              <w:rPr>
                <w:rFonts w:eastAsiaTheme="minorEastAsia"/>
              </w:rPr>
              <w:t>We are fine</w:t>
            </w:r>
          </w:p>
        </w:tc>
      </w:tr>
      <w:tr w:rsidR="005978B8" w14:paraId="0D377309" w14:textId="77777777">
        <w:tc>
          <w:tcPr>
            <w:tcW w:w="1975" w:type="dxa"/>
          </w:tcPr>
          <w:p w14:paraId="03ECFEB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5F4D90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780D557E" w14:textId="77777777">
        <w:tc>
          <w:tcPr>
            <w:tcW w:w="1975" w:type="dxa"/>
          </w:tcPr>
          <w:p w14:paraId="2344D34C"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26AD8D6"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5978B8" w14:paraId="48066F22" w14:textId="77777777">
        <w:tc>
          <w:tcPr>
            <w:tcW w:w="1975" w:type="dxa"/>
          </w:tcPr>
          <w:p w14:paraId="3295B51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451FA9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14:paraId="6878637F" w14:textId="77777777">
        <w:tc>
          <w:tcPr>
            <w:tcW w:w="1975" w:type="dxa"/>
          </w:tcPr>
          <w:p w14:paraId="39E238C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A80FF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14:paraId="24A49CFA" w14:textId="77777777">
        <w:tc>
          <w:tcPr>
            <w:tcW w:w="1975" w:type="dxa"/>
          </w:tcPr>
          <w:p w14:paraId="6D8DDBE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39DB7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5978B8" w14:paraId="621857E5" w14:textId="77777777">
        <w:tc>
          <w:tcPr>
            <w:tcW w:w="1975" w:type="dxa"/>
          </w:tcPr>
          <w:p w14:paraId="5A26E056"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07921F4"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14:paraId="31DF2ED4" w14:textId="77777777">
        <w:tc>
          <w:tcPr>
            <w:tcW w:w="1975" w:type="dxa"/>
          </w:tcPr>
          <w:p w14:paraId="5AF0C641"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1F29230"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14:paraId="5A53F321" w14:textId="77777777">
        <w:tc>
          <w:tcPr>
            <w:tcW w:w="1975" w:type="dxa"/>
          </w:tcPr>
          <w:p w14:paraId="5A144A5D" w14:textId="77777777" w:rsidR="005978B8" w:rsidRDefault="00063CEC">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775B956"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978B8" w14:paraId="606CC0D9" w14:textId="77777777">
        <w:tc>
          <w:tcPr>
            <w:tcW w:w="1975" w:type="dxa"/>
          </w:tcPr>
          <w:p w14:paraId="61A31F7D" w14:textId="77777777" w:rsidR="005978B8" w:rsidRDefault="00063CEC">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9FBEAD5" w14:textId="77777777" w:rsidR="005978B8" w:rsidRDefault="00063CEC">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5978B8" w14:paraId="6EC23E75" w14:textId="77777777">
        <w:tc>
          <w:tcPr>
            <w:tcW w:w="1975" w:type="dxa"/>
          </w:tcPr>
          <w:p w14:paraId="472F2C0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7B82722"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5978B8" w14:paraId="28CD7959" w14:textId="77777777">
        <w:tc>
          <w:tcPr>
            <w:tcW w:w="1975" w:type="dxa"/>
          </w:tcPr>
          <w:p w14:paraId="2CE2F921" w14:textId="77777777" w:rsidR="005978B8" w:rsidRDefault="005978B8">
            <w:pPr>
              <w:pStyle w:val="ListParagraph"/>
              <w:ind w:left="0"/>
              <w:contextualSpacing/>
              <w:rPr>
                <w:rFonts w:ascii="Times New Roman" w:eastAsiaTheme="minorEastAsia" w:hAnsi="Times New Roman"/>
              </w:rPr>
            </w:pPr>
          </w:p>
        </w:tc>
        <w:tc>
          <w:tcPr>
            <w:tcW w:w="8280" w:type="dxa"/>
          </w:tcPr>
          <w:p w14:paraId="1A7C2CC0" w14:textId="77777777" w:rsidR="005978B8" w:rsidRDefault="005978B8">
            <w:pPr>
              <w:pStyle w:val="ListParagraph"/>
              <w:ind w:left="0"/>
              <w:contextualSpacing/>
              <w:rPr>
                <w:rFonts w:ascii="Times New Roman" w:eastAsiaTheme="minorEastAsia" w:hAnsi="Times New Roman"/>
              </w:rPr>
            </w:pPr>
          </w:p>
        </w:tc>
      </w:tr>
      <w:tr w:rsidR="005978B8" w14:paraId="31F910E3" w14:textId="77777777">
        <w:tc>
          <w:tcPr>
            <w:tcW w:w="1975" w:type="dxa"/>
          </w:tcPr>
          <w:p w14:paraId="6DB51CA0" w14:textId="77777777" w:rsidR="005978B8" w:rsidRDefault="005978B8">
            <w:pPr>
              <w:pStyle w:val="ListParagraph"/>
              <w:ind w:left="0"/>
              <w:contextualSpacing/>
              <w:rPr>
                <w:rFonts w:ascii="Times New Roman" w:eastAsiaTheme="minorEastAsia" w:hAnsi="Times New Roman"/>
              </w:rPr>
            </w:pPr>
          </w:p>
        </w:tc>
        <w:tc>
          <w:tcPr>
            <w:tcW w:w="8280" w:type="dxa"/>
          </w:tcPr>
          <w:p w14:paraId="58182966" w14:textId="77777777" w:rsidR="005978B8" w:rsidRDefault="005978B8">
            <w:pPr>
              <w:pStyle w:val="ListParagraph"/>
              <w:ind w:left="0"/>
              <w:contextualSpacing/>
              <w:rPr>
                <w:rFonts w:ascii="Times New Roman" w:eastAsiaTheme="minorEastAsia" w:hAnsi="Times New Roman"/>
              </w:rPr>
            </w:pPr>
          </w:p>
        </w:tc>
      </w:tr>
    </w:tbl>
    <w:p w14:paraId="3B099E58" w14:textId="77777777" w:rsidR="005978B8" w:rsidRDefault="00063CEC">
      <w:pPr>
        <w:pStyle w:val="Heading4"/>
        <w:rPr>
          <w:u w:val="single"/>
          <w:lang w:val="en-US"/>
        </w:rPr>
      </w:pPr>
      <w:r>
        <w:rPr>
          <w:u w:val="single"/>
          <w:lang w:val="en-US"/>
        </w:rPr>
        <w:t>Round-2</w:t>
      </w:r>
    </w:p>
    <w:p w14:paraId="7B0C738D" w14:textId="77777777" w:rsidR="005978B8" w:rsidRDefault="00063CEC">
      <w:pPr>
        <w:rPr>
          <w:lang w:eastAsia="en-US"/>
        </w:rPr>
      </w:pPr>
      <w:r>
        <w:rPr>
          <w:lang w:eastAsia="en-US"/>
        </w:rPr>
        <w:t>TP#2-5 is proposed for endorsement</w:t>
      </w:r>
    </w:p>
    <w:p w14:paraId="27B9E368" w14:textId="77777777" w:rsidR="005978B8" w:rsidRDefault="005978B8">
      <w:pPr>
        <w:rPr>
          <w:lang w:eastAsia="en-US"/>
        </w:rPr>
      </w:pPr>
    </w:p>
    <w:p w14:paraId="2155D7F0" w14:textId="77777777" w:rsidR="005978B8" w:rsidRDefault="00063CEC">
      <w:pPr>
        <w:pStyle w:val="Heading4"/>
        <w:rPr>
          <w:u w:val="single"/>
          <w:lang w:val="en-US"/>
        </w:rPr>
      </w:pPr>
      <w:r>
        <w:rPr>
          <w:u w:val="single"/>
          <w:lang w:val="en-US"/>
        </w:rPr>
        <w:t>Round-3</w:t>
      </w:r>
    </w:p>
    <w:p w14:paraId="7549CCC7" w14:textId="77777777" w:rsidR="005978B8" w:rsidRDefault="00063CEC">
      <w:pPr>
        <w:rPr>
          <w:lang w:eastAsia="en-US"/>
        </w:rPr>
      </w:pPr>
      <w:r>
        <w:rPr>
          <w:lang w:eastAsia="en-US"/>
        </w:rPr>
        <w:t>TP#2-5 is proposed for endorsement</w:t>
      </w:r>
    </w:p>
    <w:p w14:paraId="2B41F025" w14:textId="77777777" w:rsidR="005978B8" w:rsidRDefault="005978B8">
      <w:pPr>
        <w:rPr>
          <w:lang w:eastAsia="en-US"/>
        </w:rPr>
      </w:pPr>
    </w:p>
    <w:p w14:paraId="1BA68D0A" w14:textId="77777777" w:rsidR="005978B8" w:rsidRDefault="005978B8">
      <w:pPr>
        <w:spacing w:after="60"/>
        <w:rPr>
          <w:rFonts w:eastAsia="MS Mincho"/>
          <w:b/>
          <w:i/>
          <w:iCs/>
          <w:lang w:eastAsia="ja-JP"/>
        </w:rPr>
      </w:pPr>
    </w:p>
    <w:p w14:paraId="5F7D8B0D" w14:textId="77777777" w:rsidR="005978B8" w:rsidRDefault="00063CEC">
      <w:pPr>
        <w:pStyle w:val="Heading3"/>
        <w:numPr>
          <w:ilvl w:val="2"/>
          <w:numId w:val="12"/>
        </w:numPr>
        <w:ind w:left="450"/>
        <w:rPr>
          <w:lang w:val="en-US"/>
        </w:rPr>
      </w:pPr>
      <w:r>
        <w:rPr>
          <w:lang w:val="en-US"/>
        </w:rPr>
        <w:t>Issue #2-6 (UE capability for default beam for PUCCH)</w:t>
      </w:r>
    </w:p>
    <w:p w14:paraId="6E4C6A6E" w14:textId="77777777" w:rsidR="005978B8" w:rsidRDefault="00063CEC">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49BEFB5" w14:textId="77777777" w:rsidR="005978B8" w:rsidRDefault="005978B8">
      <w:pPr>
        <w:rPr>
          <w:rFonts w:eastAsiaTheme="minorEastAsia"/>
          <w:color w:val="000000"/>
          <w:kern w:val="2"/>
          <w:sz w:val="22"/>
          <w:szCs w:val="22"/>
        </w:rPr>
      </w:pPr>
    </w:p>
    <w:p w14:paraId="6D479C09" w14:textId="77777777" w:rsidR="005978B8" w:rsidRDefault="00063CEC">
      <w:pPr>
        <w:pStyle w:val="Heading4"/>
        <w:rPr>
          <w:u w:val="single"/>
          <w:lang w:val="en-US"/>
        </w:rPr>
      </w:pPr>
      <w:r>
        <w:rPr>
          <w:u w:val="single"/>
          <w:lang w:val="en-US"/>
        </w:rPr>
        <w:t>Round-1</w:t>
      </w:r>
    </w:p>
    <w:p w14:paraId="6F3A08B1" w14:textId="77777777" w:rsidR="005978B8" w:rsidRDefault="00063CEC">
      <w:pPr>
        <w:rPr>
          <w:b/>
          <w:bCs/>
          <w:lang w:eastAsia="en-US"/>
        </w:rPr>
      </w:pPr>
      <w:r>
        <w:rPr>
          <w:b/>
          <w:bCs/>
          <w:lang w:eastAsia="en-US"/>
        </w:rPr>
        <w:t>TP#2-6</w:t>
      </w:r>
    </w:p>
    <w:p w14:paraId="206C5F38" w14:textId="77777777" w:rsidR="005978B8" w:rsidRDefault="005978B8">
      <w:pPr>
        <w:rPr>
          <w:b/>
          <w:i/>
        </w:rPr>
      </w:pPr>
    </w:p>
    <w:tbl>
      <w:tblPr>
        <w:tblStyle w:val="TableGrid"/>
        <w:tblW w:w="0" w:type="auto"/>
        <w:tblLook w:val="04A0" w:firstRow="1" w:lastRow="0" w:firstColumn="1" w:lastColumn="0" w:noHBand="0" w:noVBand="1"/>
      </w:tblPr>
      <w:tblGrid>
        <w:gridCol w:w="10160"/>
      </w:tblGrid>
      <w:tr w:rsidR="005978B8" w14:paraId="28D36A43" w14:textId="77777777">
        <w:tc>
          <w:tcPr>
            <w:tcW w:w="10160" w:type="dxa"/>
          </w:tcPr>
          <w:p w14:paraId="788DB6FD" w14:textId="77777777" w:rsidR="005978B8" w:rsidRDefault="00063CEC">
            <w:pPr>
              <w:rPr>
                <w:b/>
                <w:bCs/>
                <w:sz w:val="22"/>
                <w:szCs w:val="22"/>
              </w:rPr>
            </w:pPr>
            <w:r>
              <w:rPr>
                <w:b/>
                <w:bCs/>
                <w:sz w:val="22"/>
                <w:szCs w:val="22"/>
              </w:rPr>
              <w:t>TS 38.213</w:t>
            </w:r>
          </w:p>
          <w:p w14:paraId="6FB20B55" w14:textId="77777777" w:rsidR="005978B8" w:rsidRDefault="00063CEC">
            <w:pPr>
              <w:rPr>
                <w:sz w:val="22"/>
                <w:szCs w:val="22"/>
              </w:rPr>
            </w:pPr>
            <w:r>
              <w:rPr>
                <w:sz w:val="22"/>
                <w:szCs w:val="22"/>
              </w:rPr>
              <w:t>-----------------------------Unchanged part omitted--------------------------</w:t>
            </w:r>
          </w:p>
          <w:p w14:paraId="1C69ACCC" w14:textId="77777777" w:rsidR="005978B8" w:rsidRDefault="00063CEC">
            <w:pPr>
              <w:pStyle w:val="B2"/>
              <w:rPr>
                <w:sz w:val="22"/>
                <w:szCs w:val="22"/>
              </w:rPr>
            </w:pPr>
            <w:r>
              <w:rPr>
                <w:sz w:val="22"/>
                <w:szCs w:val="22"/>
              </w:rPr>
              <w:t>-</w:t>
            </w:r>
            <w:r>
              <w:rPr>
                <w:sz w:val="22"/>
                <w:szCs w:val="22"/>
              </w:rPr>
              <w:tab/>
              <w:t>If the UE</w:t>
            </w:r>
          </w:p>
          <w:p w14:paraId="1D16DDC3" w14:textId="77777777" w:rsidR="005978B8" w:rsidRDefault="00063CEC">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1146388A" w14:textId="77777777" w:rsidR="005978B8" w:rsidRDefault="00063CEC">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4DF3D089" w14:textId="77777777" w:rsidR="005978B8" w:rsidRDefault="00063CEC">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1D93FFC6" w14:textId="77777777" w:rsidR="005978B8" w:rsidRDefault="00063CEC">
            <w:pPr>
              <w:pStyle w:val="B3"/>
              <w:rPr>
                <w:sz w:val="22"/>
                <w:szCs w:val="22"/>
              </w:rPr>
            </w:pPr>
            <w:r>
              <w:rPr>
                <w:sz w:val="22"/>
                <w:szCs w:val="22"/>
              </w:rPr>
              <w:lastRenderedPageBreak/>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51C806E6" w14:textId="77777777" w:rsidR="005978B8" w:rsidRDefault="00063CEC">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1BD99B3" w14:textId="77777777" w:rsidR="005978B8" w:rsidRDefault="00063CEC">
            <w:pPr>
              <w:rPr>
                <w:sz w:val="22"/>
                <w:szCs w:val="22"/>
              </w:rPr>
            </w:pPr>
            <w:r>
              <w:rPr>
                <w:sz w:val="22"/>
                <w:szCs w:val="22"/>
              </w:rPr>
              <w:t>-----------------------------Unchanged part omitted--------------------------</w:t>
            </w:r>
          </w:p>
          <w:p w14:paraId="61BE09F8" w14:textId="77777777" w:rsidR="005978B8" w:rsidRDefault="005978B8">
            <w:pPr>
              <w:rPr>
                <w:sz w:val="22"/>
                <w:szCs w:val="22"/>
              </w:rPr>
            </w:pPr>
          </w:p>
          <w:p w14:paraId="529153CD" w14:textId="77777777" w:rsidR="005978B8" w:rsidRDefault="00063CEC">
            <w:pPr>
              <w:rPr>
                <w:sz w:val="22"/>
                <w:szCs w:val="22"/>
              </w:rPr>
            </w:pPr>
            <w:r>
              <w:rPr>
                <w:sz w:val="22"/>
                <w:szCs w:val="22"/>
              </w:rPr>
              <w:t>-----------------------------Unchanged part omitted--------------------------</w:t>
            </w:r>
          </w:p>
          <w:p w14:paraId="2C48AEC0" w14:textId="77777777" w:rsidR="005978B8" w:rsidRDefault="00063CEC">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7B64B5F7" w14:textId="77777777" w:rsidR="005978B8" w:rsidRDefault="00063CEC">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61A5CA1A" w14:textId="77777777" w:rsidR="005978B8" w:rsidRDefault="00063CEC">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472D93" w14:textId="77777777" w:rsidR="005978B8" w:rsidRDefault="00063CEC">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5AC29FC" w14:textId="77777777" w:rsidR="005978B8" w:rsidRDefault="005978B8">
            <w:pPr>
              <w:rPr>
                <w:iCs/>
                <w:lang w:eastAsia="ja-JP" w:bidi="hi-IN"/>
              </w:rPr>
            </w:pPr>
          </w:p>
        </w:tc>
      </w:tr>
    </w:tbl>
    <w:p w14:paraId="51A04B47" w14:textId="77777777" w:rsidR="005978B8" w:rsidRDefault="005978B8">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5978B8" w14:paraId="7E08B1B4" w14:textId="77777777">
        <w:tc>
          <w:tcPr>
            <w:tcW w:w="1975" w:type="dxa"/>
            <w:shd w:val="clear" w:color="auto" w:fill="A8D08D" w:themeFill="accent6" w:themeFillTint="99"/>
          </w:tcPr>
          <w:p w14:paraId="0D74D2D0"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C83E3E"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1B4EEB4A" w14:textId="77777777">
        <w:tc>
          <w:tcPr>
            <w:tcW w:w="1975" w:type="dxa"/>
          </w:tcPr>
          <w:p w14:paraId="2E9636C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3C0822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5978B8" w14:paraId="2CB90C80" w14:textId="77777777">
        <w:tc>
          <w:tcPr>
            <w:tcW w:w="1975" w:type="dxa"/>
          </w:tcPr>
          <w:p w14:paraId="3DA541C9"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D995F0"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159CA77"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5978B8" w14:paraId="6BC78495" w14:textId="77777777">
        <w:tc>
          <w:tcPr>
            <w:tcW w:w="1975" w:type="dxa"/>
          </w:tcPr>
          <w:p w14:paraId="52215919"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46402AD"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5978B8" w14:paraId="4A324953" w14:textId="77777777">
        <w:tc>
          <w:tcPr>
            <w:tcW w:w="1975" w:type="dxa"/>
          </w:tcPr>
          <w:p w14:paraId="60362AE2"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19180987" w14:textId="77777777" w:rsidR="005978B8" w:rsidRDefault="00063CEC">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5978B8" w14:paraId="73C65033" w14:textId="77777777">
        <w:tc>
          <w:tcPr>
            <w:tcW w:w="1975" w:type="dxa"/>
          </w:tcPr>
          <w:p w14:paraId="0633C15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8D8F7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5978B8" w14:paraId="5D4B4CEC" w14:textId="77777777">
        <w:tc>
          <w:tcPr>
            <w:tcW w:w="1975" w:type="dxa"/>
          </w:tcPr>
          <w:p w14:paraId="19FFB1A9" w14:textId="77777777" w:rsidR="005978B8" w:rsidRDefault="00063CEC">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4F6110" w14:textId="77777777" w:rsidR="005978B8" w:rsidRDefault="00063CEC">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5978B8" w14:paraId="00825DEB" w14:textId="77777777">
        <w:tc>
          <w:tcPr>
            <w:tcW w:w="1975" w:type="dxa"/>
          </w:tcPr>
          <w:p w14:paraId="2CD2D6B9"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2F84461C"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5978B8" w14:paraId="6A379A15" w14:textId="77777777">
        <w:tc>
          <w:tcPr>
            <w:tcW w:w="1975" w:type="dxa"/>
          </w:tcPr>
          <w:p w14:paraId="2459A743"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1E72733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27BB8520"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5FEEE0EC" w14:textId="77777777" w:rsidR="005978B8" w:rsidRDefault="005978B8">
            <w:pPr>
              <w:pStyle w:val="ListParagraph"/>
              <w:ind w:left="0"/>
              <w:contextualSpacing/>
              <w:rPr>
                <w:rFonts w:ascii="Times New Roman" w:eastAsiaTheme="minorEastAsia" w:hAnsi="Times New Roman"/>
              </w:rPr>
            </w:pPr>
          </w:p>
        </w:tc>
      </w:tr>
      <w:tr w:rsidR="005978B8" w14:paraId="0F76BD4A" w14:textId="77777777">
        <w:tc>
          <w:tcPr>
            <w:tcW w:w="1975" w:type="dxa"/>
          </w:tcPr>
          <w:p w14:paraId="721EFFC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A47619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5978B8" w14:paraId="5C7DDC6E" w14:textId="77777777">
        <w:tc>
          <w:tcPr>
            <w:tcW w:w="1975" w:type="dxa"/>
          </w:tcPr>
          <w:p w14:paraId="5948698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A05D309"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5978B8" w14:paraId="725A146E" w14:textId="77777777">
        <w:tc>
          <w:tcPr>
            <w:tcW w:w="1975" w:type="dxa"/>
          </w:tcPr>
          <w:p w14:paraId="637E51D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64B79"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5978B8" w14:paraId="7F7441F8" w14:textId="77777777">
        <w:tc>
          <w:tcPr>
            <w:tcW w:w="1975" w:type="dxa"/>
          </w:tcPr>
          <w:p w14:paraId="04CEB80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97598D1"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978B8" w14:paraId="5C81E2DA" w14:textId="77777777">
        <w:tc>
          <w:tcPr>
            <w:tcW w:w="1975" w:type="dxa"/>
          </w:tcPr>
          <w:p w14:paraId="2A13C234" w14:textId="77777777" w:rsidR="005978B8" w:rsidRDefault="00063CEC">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530E0926" w14:textId="77777777" w:rsidR="005978B8" w:rsidRDefault="00063CEC">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978B8" w14:paraId="65265818" w14:textId="77777777">
        <w:tc>
          <w:tcPr>
            <w:tcW w:w="1975" w:type="dxa"/>
          </w:tcPr>
          <w:p w14:paraId="7DE89C2F"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FBCB2D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978B8" w14:paraId="6471DDE4" w14:textId="77777777">
        <w:tc>
          <w:tcPr>
            <w:tcW w:w="1975" w:type="dxa"/>
          </w:tcPr>
          <w:p w14:paraId="0B0E7713" w14:textId="77777777" w:rsidR="005978B8" w:rsidRDefault="005978B8">
            <w:pPr>
              <w:pStyle w:val="ListParagraph"/>
              <w:ind w:left="0"/>
              <w:contextualSpacing/>
              <w:rPr>
                <w:rFonts w:ascii="Times New Roman" w:eastAsiaTheme="minorEastAsia" w:hAnsi="Times New Roman"/>
                <w:lang w:val="en-GB"/>
              </w:rPr>
            </w:pPr>
          </w:p>
        </w:tc>
        <w:tc>
          <w:tcPr>
            <w:tcW w:w="8280" w:type="dxa"/>
          </w:tcPr>
          <w:p w14:paraId="44FACC06" w14:textId="77777777" w:rsidR="005978B8" w:rsidRDefault="005978B8">
            <w:pPr>
              <w:pStyle w:val="ListParagraph"/>
              <w:ind w:left="0"/>
              <w:contextualSpacing/>
              <w:rPr>
                <w:rFonts w:ascii="Times New Roman" w:eastAsiaTheme="minorEastAsia" w:hAnsi="Times New Roman"/>
              </w:rPr>
            </w:pPr>
          </w:p>
        </w:tc>
      </w:tr>
      <w:tr w:rsidR="005978B8" w14:paraId="26DD44EB" w14:textId="77777777">
        <w:tc>
          <w:tcPr>
            <w:tcW w:w="1975" w:type="dxa"/>
          </w:tcPr>
          <w:p w14:paraId="7F5A5A40" w14:textId="77777777" w:rsidR="005978B8" w:rsidRDefault="005978B8">
            <w:pPr>
              <w:pStyle w:val="ListParagraph"/>
              <w:ind w:left="0"/>
              <w:contextualSpacing/>
              <w:rPr>
                <w:rFonts w:ascii="Times New Roman" w:eastAsiaTheme="minorEastAsia" w:hAnsi="Times New Roman"/>
              </w:rPr>
            </w:pPr>
          </w:p>
        </w:tc>
        <w:tc>
          <w:tcPr>
            <w:tcW w:w="8280" w:type="dxa"/>
          </w:tcPr>
          <w:p w14:paraId="48455511" w14:textId="77777777" w:rsidR="005978B8" w:rsidRDefault="005978B8">
            <w:pPr>
              <w:pStyle w:val="ListParagraph"/>
              <w:ind w:left="0"/>
              <w:contextualSpacing/>
              <w:rPr>
                <w:rFonts w:ascii="Times New Roman" w:eastAsiaTheme="minorEastAsia" w:hAnsi="Times New Roman"/>
              </w:rPr>
            </w:pPr>
          </w:p>
        </w:tc>
      </w:tr>
      <w:tr w:rsidR="005978B8" w14:paraId="53EDF900" w14:textId="77777777">
        <w:tc>
          <w:tcPr>
            <w:tcW w:w="1975" w:type="dxa"/>
          </w:tcPr>
          <w:p w14:paraId="11A9B9C0" w14:textId="77777777" w:rsidR="005978B8" w:rsidRDefault="005978B8">
            <w:pPr>
              <w:pStyle w:val="ListParagraph"/>
              <w:ind w:left="0"/>
              <w:contextualSpacing/>
              <w:rPr>
                <w:rFonts w:ascii="Times New Roman" w:eastAsiaTheme="minorEastAsia" w:hAnsi="Times New Roman"/>
              </w:rPr>
            </w:pPr>
          </w:p>
        </w:tc>
        <w:tc>
          <w:tcPr>
            <w:tcW w:w="8280" w:type="dxa"/>
          </w:tcPr>
          <w:p w14:paraId="3747AE14" w14:textId="77777777" w:rsidR="005978B8" w:rsidRDefault="005978B8">
            <w:pPr>
              <w:pStyle w:val="ListParagraph"/>
              <w:ind w:left="0"/>
              <w:contextualSpacing/>
              <w:rPr>
                <w:rFonts w:ascii="Times New Roman" w:eastAsiaTheme="minorEastAsia" w:hAnsi="Times New Roman"/>
              </w:rPr>
            </w:pPr>
          </w:p>
        </w:tc>
      </w:tr>
      <w:tr w:rsidR="005978B8" w14:paraId="5FF13376" w14:textId="77777777">
        <w:tc>
          <w:tcPr>
            <w:tcW w:w="1975" w:type="dxa"/>
          </w:tcPr>
          <w:p w14:paraId="6B7656A1" w14:textId="77777777" w:rsidR="005978B8" w:rsidRDefault="005978B8">
            <w:pPr>
              <w:pStyle w:val="ListParagraph"/>
              <w:ind w:left="0"/>
              <w:contextualSpacing/>
              <w:rPr>
                <w:rFonts w:ascii="Times New Roman" w:eastAsiaTheme="minorEastAsia" w:hAnsi="Times New Roman"/>
              </w:rPr>
            </w:pPr>
          </w:p>
        </w:tc>
        <w:tc>
          <w:tcPr>
            <w:tcW w:w="8280" w:type="dxa"/>
          </w:tcPr>
          <w:p w14:paraId="35E65254" w14:textId="77777777" w:rsidR="005978B8" w:rsidRDefault="005978B8">
            <w:pPr>
              <w:pStyle w:val="ListParagraph"/>
              <w:ind w:left="0"/>
              <w:contextualSpacing/>
              <w:rPr>
                <w:rFonts w:ascii="Times New Roman" w:eastAsiaTheme="minorEastAsia" w:hAnsi="Times New Roman"/>
              </w:rPr>
            </w:pPr>
          </w:p>
        </w:tc>
      </w:tr>
    </w:tbl>
    <w:p w14:paraId="435012A1" w14:textId="77777777" w:rsidR="005978B8" w:rsidRDefault="00063CEC">
      <w:pPr>
        <w:pStyle w:val="Heading4"/>
        <w:rPr>
          <w:u w:val="single"/>
          <w:lang w:val="en-US"/>
        </w:rPr>
      </w:pPr>
      <w:r>
        <w:rPr>
          <w:u w:val="single"/>
          <w:lang w:val="en-US"/>
        </w:rPr>
        <w:t>Round-2</w:t>
      </w:r>
    </w:p>
    <w:p w14:paraId="71E77F61" w14:textId="77777777" w:rsidR="005978B8" w:rsidRDefault="00063CEC">
      <w:pPr>
        <w:rPr>
          <w:iCs/>
          <w:lang w:eastAsia="ja-JP" w:bidi="hi-IN"/>
        </w:rPr>
      </w:pPr>
      <w:r>
        <w:rPr>
          <w:iCs/>
          <w:lang w:eastAsia="ja-JP" w:bidi="hi-IN"/>
        </w:rPr>
        <w:t>Void</w:t>
      </w:r>
    </w:p>
    <w:p w14:paraId="590EA4B9" w14:textId="77777777" w:rsidR="005978B8" w:rsidRDefault="00063CEC">
      <w:pPr>
        <w:pStyle w:val="Heading4"/>
        <w:rPr>
          <w:u w:val="single"/>
          <w:lang w:val="en-US"/>
        </w:rPr>
      </w:pPr>
      <w:r>
        <w:rPr>
          <w:u w:val="single"/>
          <w:lang w:val="en-US"/>
        </w:rPr>
        <w:t>Round-3</w:t>
      </w:r>
    </w:p>
    <w:p w14:paraId="21D22A0C" w14:textId="77777777" w:rsidR="005978B8" w:rsidRDefault="00063CEC">
      <w:pPr>
        <w:rPr>
          <w:lang w:eastAsia="en-US"/>
        </w:rPr>
      </w:pPr>
      <w:r>
        <w:rPr>
          <w:lang w:eastAsia="en-US"/>
        </w:rPr>
        <w:t>Void</w:t>
      </w:r>
    </w:p>
    <w:p w14:paraId="16A3C3DC" w14:textId="77777777" w:rsidR="005978B8" w:rsidRDefault="005978B8">
      <w:pPr>
        <w:rPr>
          <w:iCs/>
          <w:lang w:eastAsia="ja-JP" w:bidi="hi-IN"/>
        </w:rPr>
      </w:pPr>
    </w:p>
    <w:p w14:paraId="239D9CED" w14:textId="77777777" w:rsidR="005978B8" w:rsidRDefault="005978B8">
      <w:pPr>
        <w:rPr>
          <w:iCs/>
          <w:lang w:eastAsia="ja-JP" w:bidi="hi-IN"/>
        </w:rPr>
      </w:pPr>
    </w:p>
    <w:p w14:paraId="7099E6F1" w14:textId="77777777" w:rsidR="005978B8" w:rsidRDefault="00063CEC">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5B3DAA41" w14:textId="77777777" w:rsidR="005978B8" w:rsidRDefault="00063CEC">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67B95F72" w14:textId="77777777" w:rsidR="005978B8" w:rsidRDefault="005978B8">
      <w:pPr>
        <w:rPr>
          <w:iCs/>
          <w:lang w:eastAsia="ja-JP" w:bidi="hi-IN"/>
        </w:rPr>
      </w:pPr>
    </w:p>
    <w:p w14:paraId="4D8F7E77" w14:textId="77777777" w:rsidR="005978B8" w:rsidRDefault="00063CEC">
      <w:pPr>
        <w:pStyle w:val="Heading4"/>
        <w:rPr>
          <w:u w:val="single"/>
          <w:lang w:val="en-US"/>
        </w:rPr>
      </w:pPr>
      <w:r>
        <w:rPr>
          <w:u w:val="single"/>
          <w:lang w:val="en-US"/>
        </w:rPr>
        <w:lastRenderedPageBreak/>
        <w:t>Round-1</w:t>
      </w:r>
    </w:p>
    <w:p w14:paraId="14F38435" w14:textId="77777777" w:rsidR="005978B8" w:rsidRDefault="00063CEC">
      <w:pPr>
        <w:rPr>
          <w:b/>
          <w:bCs/>
          <w:lang w:eastAsia="en-US"/>
        </w:rPr>
      </w:pPr>
      <w:r>
        <w:rPr>
          <w:b/>
          <w:bCs/>
          <w:lang w:eastAsia="en-US"/>
        </w:rPr>
        <w:t>TP#2-7</w:t>
      </w:r>
    </w:p>
    <w:p w14:paraId="5D23AB16" w14:textId="77777777" w:rsidR="005978B8" w:rsidRDefault="005978B8">
      <w:pPr>
        <w:rPr>
          <w:iCs/>
          <w:lang w:eastAsia="ja-JP" w:bidi="hi-IN"/>
        </w:rPr>
      </w:pPr>
    </w:p>
    <w:tbl>
      <w:tblPr>
        <w:tblStyle w:val="TableGrid"/>
        <w:tblW w:w="0" w:type="auto"/>
        <w:tblLook w:val="04A0" w:firstRow="1" w:lastRow="0" w:firstColumn="1" w:lastColumn="0" w:noHBand="0" w:noVBand="1"/>
      </w:tblPr>
      <w:tblGrid>
        <w:gridCol w:w="10160"/>
      </w:tblGrid>
      <w:tr w:rsidR="005978B8" w14:paraId="5BD2A075" w14:textId="77777777">
        <w:tc>
          <w:tcPr>
            <w:tcW w:w="10160" w:type="dxa"/>
          </w:tcPr>
          <w:p w14:paraId="3C674FEC" w14:textId="77777777" w:rsidR="005978B8" w:rsidRDefault="00063CEC">
            <w:pPr>
              <w:rPr>
                <w:b/>
                <w:bCs/>
                <w:sz w:val="22"/>
                <w:szCs w:val="22"/>
              </w:rPr>
            </w:pPr>
            <w:r>
              <w:rPr>
                <w:b/>
                <w:bCs/>
                <w:sz w:val="22"/>
                <w:szCs w:val="22"/>
              </w:rPr>
              <w:t>TS 38.214</w:t>
            </w:r>
          </w:p>
          <w:p w14:paraId="6271DDE9" w14:textId="77777777" w:rsidR="005978B8" w:rsidRDefault="00063CEC">
            <w:pPr>
              <w:rPr>
                <w:color w:val="FF0000"/>
                <w:sz w:val="22"/>
                <w:szCs w:val="22"/>
              </w:rPr>
            </w:pPr>
            <w:r>
              <w:rPr>
                <w:color w:val="FF0000"/>
                <w:sz w:val="22"/>
                <w:szCs w:val="22"/>
              </w:rPr>
              <w:t>----------------- Start of TP ----------------</w:t>
            </w:r>
          </w:p>
          <w:p w14:paraId="455B10EE" w14:textId="77777777" w:rsidR="005978B8" w:rsidRDefault="00063CEC">
            <w:pPr>
              <w:rPr>
                <w:sz w:val="22"/>
                <w:szCs w:val="22"/>
              </w:rPr>
            </w:pPr>
            <w:r>
              <w:rPr>
                <w:sz w:val="22"/>
                <w:szCs w:val="22"/>
              </w:rPr>
              <w:t>5.1</w:t>
            </w:r>
            <w:r>
              <w:rPr>
                <w:sz w:val="22"/>
                <w:szCs w:val="22"/>
              </w:rPr>
              <w:tab/>
              <w:t xml:space="preserve"> UE procedure for receiving the physical downlink shared channel</w:t>
            </w:r>
          </w:p>
          <w:p w14:paraId="51A559C5" w14:textId="77777777" w:rsidR="005978B8" w:rsidRDefault="00063CEC">
            <w:pPr>
              <w:jc w:val="center"/>
              <w:rPr>
                <w:sz w:val="22"/>
                <w:szCs w:val="22"/>
              </w:rPr>
            </w:pPr>
            <w:r>
              <w:rPr>
                <w:b/>
                <w:bCs/>
                <w:color w:val="0070C0"/>
                <w:sz w:val="22"/>
                <w:szCs w:val="22"/>
              </w:rPr>
              <w:t>&lt;</w:t>
            </w:r>
            <w:r>
              <w:rPr>
                <w:color w:val="0070C0"/>
                <w:sz w:val="22"/>
                <w:szCs w:val="22"/>
              </w:rPr>
              <w:t>Unchanged text is omitted&gt;</w:t>
            </w:r>
          </w:p>
          <w:p w14:paraId="4F71B634" w14:textId="77777777"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5867C859" w14:textId="77777777" w:rsidR="005978B8" w:rsidRDefault="00063CEC">
            <w:pPr>
              <w:jc w:val="center"/>
              <w:rPr>
                <w:sz w:val="22"/>
                <w:szCs w:val="22"/>
              </w:rPr>
            </w:pPr>
            <w:r>
              <w:rPr>
                <w:b/>
                <w:bCs/>
                <w:color w:val="0070C0"/>
                <w:sz w:val="22"/>
                <w:szCs w:val="22"/>
              </w:rPr>
              <w:t>&lt;</w:t>
            </w:r>
            <w:r>
              <w:rPr>
                <w:color w:val="0070C0"/>
                <w:sz w:val="22"/>
                <w:szCs w:val="22"/>
              </w:rPr>
              <w:t>Unchanged text is omitted&gt;</w:t>
            </w:r>
          </w:p>
          <w:p w14:paraId="207DE7E9" w14:textId="77777777" w:rsidR="005978B8" w:rsidRDefault="00063CEC">
            <w:pPr>
              <w:rPr>
                <w:color w:val="FF0000"/>
                <w:sz w:val="22"/>
                <w:szCs w:val="22"/>
              </w:rPr>
            </w:pPr>
            <w:r>
              <w:rPr>
                <w:color w:val="FF0000"/>
                <w:sz w:val="22"/>
                <w:szCs w:val="22"/>
              </w:rPr>
              <w:t>----------------- End of TP ----------------</w:t>
            </w:r>
          </w:p>
          <w:p w14:paraId="19368680" w14:textId="77777777" w:rsidR="005978B8" w:rsidRDefault="005978B8">
            <w:pPr>
              <w:rPr>
                <w:iCs/>
                <w:lang w:eastAsia="ja-JP" w:bidi="hi-IN"/>
              </w:rPr>
            </w:pPr>
          </w:p>
        </w:tc>
      </w:tr>
    </w:tbl>
    <w:p w14:paraId="3A629F0B" w14:textId="77777777" w:rsidR="005978B8" w:rsidRDefault="005978B8">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5978B8" w14:paraId="6DA284FA" w14:textId="77777777">
        <w:tc>
          <w:tcPr>
            <w:tcW w:w="1975" w:type="dxa"/>
            <w:shd w:val="clear" w:color="auto" w:fill="A8D08D" w:themeFill="accent6" w:themeFillTint="99"/>
          </w:tcPr>
          <w:p w14:paraId="747C2A1B" w14:textId="77777777" w:rsidR="005978B8" w:rsidRDefault="00063CE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684817" w14:textId="77777777" w:rsidR="005978B8" w:rsidRDefault="00063CEC">
            <w:pPr>
              <w:pStyle w:val="ListParagraph"/>
              <w:ind w:left="0"/>
              <w:contextualSpacing/>
              <w:rPr>
                <w:rFonts w:ascii="Times New Roman" w:hAnsi="Times New Roman"/>
                <w:b/>
                <w:bCs/>
              </w:rPr>
            </w:pPr>
            <w:r>
              <w:rPr>
                <w:rFonts w:ascii="Times New Roman" w:hAnsi="Times New Roman"/>
                <w:b/>
                <w:bCs/>
              </w:rPr>
              <w:t>Comment</w:t>
            </w:r>
          </w:p>
        </w:tc>
      </w:tr>
      <w:tr w:rsidR="005978B8" w14:paraId="65227DBC" w14:textId="77777777">
        <w:tc>
          <w:tcPr>
            <w:tcW w:w="1975" w:type="dxa"/>
          </w:tcPr>
          <w:p w14:paraId="0ED456DF"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31559CB"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5978B8" w14:paraId="57EF4AD6" w14:textId="77777777">
        <w:tc>
          <w:tcPr>
            <w:tcW w:w="1975" w:type="dxa"/>
          </w:tcPr>
          <w:p w14:paraId="773E8FF4"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2581BF" w14:textId="77777777" w:rsidR="005978B8" w:rsidRDefault="00063C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5978B8" w14:paraId="5DB59BE9" w14:textId="77777777">
        <w:tc>
          <w:tcPr>
            <w:tcW w:w="1975" w:type="dxa"/>
          </w:tcPr>
          <w:p w14:paraId="1216D467"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0DF3309" w14:textId="77777777" w:rsidR="005978B8" w:rsidRDefault="00063CEC">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5978B8" w14:paraId="28117C6F" w14:textId="77777777">
        <w:tc>
          <w:tcPr>
            <w:tcW w:w="1975" w:type="dxa"/>
          </w:tcPr>
          <w:p w14:paraId="1B2B29F7" w14:textId="77777777" w:rsidR="005978B8" w:rsidRDefault="00063CE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1F5A6EB" w14:textId="77777777" w:rsidR="005978B8" w:rsidRDefault="00063CEC">
            <w:pPr>
              <w:pStyle w:val="ListParagraph"/>
              <w:ind w:left="0"/>
              <w:contextualSpacing/>
              <w:rPr>
                <w:rFonts w:ascii="Times New Roman" w:eastAsia="SimSun" w:hAnsi="Times New Roman"/>
              </w:rPr>
            </w:pPr>
            <w:r>
              <w:rPr>
                <w:rFonts w:ascii="Times New Roman" w:eastAsia="SimSun" w:hAnsi="Times New Roman"/>
              </w:rPr>
              <w:t>Support</w:t>
            </w:r>
          </w:p>
        </w:tc>
      </w:tr>
      <w:tr w:rsidR="005978B8" w14:paraId="38AA76BC" w14:textId="77777777">
        <w:tc>
          <w:tcPr>
            <w:tcW w:w="1975" w:type="dxa"/>
          </w:tcPr>
          <w:p w14:paraId="41DF79DA"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5527DA2" w14:textId="77777777" w:rsidR="005978B8" w:rsidRDefault="00063CEC">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5978B8" w14:paraId="338BF0C2" w14:textId="77777777">
        <w:tc>
          <w:tcPr>
            <w:tcW w:w="1975" w:type="dxa"/>
          </w:tcPr>
          <w:p w14:paraId="7E99DDB0"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FDAAF82" w14:textId="77777777" w:rsidR="005978B8" w:rsidRDefault="00063CEC">
            <w:pPr>
              <w:pStyle w:val="ListParagraph"/>
              <w:ind w:left="0"/>
              <w:contextualSpacing/>
              <w:rPr>
                <w:rFonts w:eastAsiaTheme="minorEastAsia"/>
              </w:rPr>
            </w:pPr>
            <w:r>
              <w:rPr>
                <w:rFonts w:eastAsiaTheme="minorEastAsia"/>
              </w:rPr>
              <w:t>We are fine</w:t>
            </w:r>
          </w:p>
        </w:tc>
      </w:tr>
      <w:tr w:rsidR="005978B8" w14:paraId="2413CD59" w14:textId="77777777">
        <w:tc>
          <w:tcPr>
            <w:tcW w:w="1975" w:type="dxa"/>
          </w:tcPr>
          <w:p w14:paraId="1AA016EC"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A9C2A6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78B8" w14:paraId="11A949ED" w14:textId="77777777">
        <w:tc>
          <w:tcPr>
            <w:tcW w:w="1975" w:type="dxa"/>
          </w:tcPr>
          <w:p w14:paraId="26B98296"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D37143" w14:textId="77777777" w:rsidR="005978B8" w:rsidRDefault="00063CEC">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0BACD6BC" w14:textId="77777777" w:rsidR="005978B8" w:rsidRDefault="005978B8">
            <w:pPr>
              <w:pStyle w:val="ListParagraph"/>
              <w:ind w:left="0"/>
              <w:contextualSpacing/>
              <w:rPr>
                <w:rFonts w:ascii="Times New Roman" w:eastAsiaTheme="minorEastAsia" w:hAnsi="Times New Roman"/>
              </w:rPr>
            </w:pPr>
          </w:p>
          <w:p w14:paraId="00B6910A" w14:textId="77777777" w:rsidR="005978B8" w:rsidRDefault="00063CEC">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76E6DC95" w14:textId="77777777" w:rsidR="005978B8" w:rsidRDefault="005978B8">
            <w:pPr>
              <w:pStyle w:val="ListParagraph"/>
              <w:ind w:left="0"/>
              <w:contextualSpacing/>
              <w:rPr>
                <w:rFonts w:ascii="Times New Roman" w:eastAsiaTheme="minorEastAsia" w:hAnsi="Times New Roman"/>
              </w:rPr>
            </w:pPr>
          </w:p>
        </w:tc>
      </w:tr>
      <w:tr w:rsidR="005978B8" w14:paraId="55971C44" w14:textId="77777777">
        <w:tc>
          <w:tcPr>
            <w:tcW w:w="1975" w:type="dxa"/>
          </w:tcPr>
          <w:p w14:paraId="2685C99D"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5944E92"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14:paraId="605960B4" w14:textId="77777777">
        <w:tc>
          <w:tcPr>
            <w:tcW w:w="1975" w:type="dxa"/>
          </w:tcPr>
          <w:p w14:paraId="212445D4"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797A9CA"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14:paraId="32E7D89A" w14:textId="77777777">
        <w:tc>
          <w:tcPr>
            <w:tcW w:w="1975" w:type="dxa"/>
          </w:tcPr>
          <w:p w14:paraId="5FDFCDAD"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E26275"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978B8" w14:paraId="0930789A" w14:textId="77777777">
        <w:tc>
          <w:tcPr>
            <w:tcW w:w="1975" w:type="dxa"/>
          </w:tcPr>
          <w:p w14:paraId="036D6B55"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B5820" w14:textId="77777777" w:rsidR="005978B8" w:rsidRDefault="00063CE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5978B8" w14:paraId="0590232B" w14:textId="77777777">
        <w:tc>
          <w:tcPr>
            <w:tcW w:w="1975" w:type="dxa"/>
          </w:tcPr>
          <w:p w14:paraId="238F6F88"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B6881A" w14:textId="77777777" w:rsidR="005978B8" w:rsidRDefault="00063CEC">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14:paraId="2874CCE0" w14:textId="77777777">
        <w:tc>
          <w:tcPr>
            <w:tcW w:w="1975" w:type="dxa"/>
          </w:tcPr>
          <w:p w14:paraId="05A1D44F" w14:textId="77777777" w:rsidR="005978B8" w:rsidRDefault="00063CEC">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C5A8A35"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14:paraId="7A49E5E0" w14:textId="77777777">
        <w:tc>
          <w:tcPr>
            <w:tcW w:w="1975" w:type="dxa"/>
          </w:tcPr>
          <w:p w14:paraId="23E47B01" w14:textId="77777777" w:rsidR="005978B8" w:rsidRDefault="00063CEC">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F4F8FBC" w14:textId="77777777" w:rsidR="005978B8" w:rsidRDefault="00063CEC">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14:paraId="3081CD0C" w14:textId="77777777">
        <w:tc>
          <w:tcPr>
            <w:tcW w:w="1975" w:type="dxa"/>
          </w:tcPr>
          <w:p w14:paraId="0004C6A1"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244B287" w14:textId="77777777" w:rsidR="005978B8" w:rsidRDefault="00063CEC">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5978B8" w14:paraId="32564230" w14:textId="77777777">
        <w:tc>
          <w:tcPr>
            <w:tcW w:w="1975" w:type="dxa"/>
          </w:tcPr>
          <w:p w14:paraId="7EA40B30" w14:textId="77777777" w:rsidR="005978B8" w:rsidRDefault="005978B8">
            <w:pPr>
              <w:pStyle w:val="ListParagraph"/>
              <w:ind w:left="0"/>
              <w:contextualSpacing/>
              <w:rPr>
                <w:rFonts w:ascii="Times New Roman" w:eastAsiaTheme="minorEastAsia" w:hAnsi="Times New Roman"/>
              </w:rPr>
            </w:pPr>
          </w:p>
        </w:tc>
        <w:tc>
          <w:tcPr>
            <w:tcW w:w="8280" w:type="dxa"/>
          </w:tcPr>
          <w:p w14:paraId="764E3BBA" w14:textId="77777777" w:rsidR="005978B8" w:rsidRDefault="005978B8">
            <w:pPr>
              <w:pStyle w:val="ListParagraph"/>
              <w:ind w:left="0"/>
              <w:contextualSpacing/>
              <w:rPr>
                <w:rFonts w:ascii="Times New Roman" w:eastAsiaTheme="minorEastAsia" w:hAnsi="Times New Roman"/>
              </w:rPr>
            </w:pPr>
          </w:p>
        </w:tc>
      </w:tr>
      <w:tr w:rsidR="005978B8" w14:paraId="38CB3D4B" w14:textId="77777777">
        <w:tc>
          <w:tcPr>
            <w:tcW w:w="1975" w:type="dxa"/>
          </w:tcPr>
          <w:p w14:paraId="3235E968" w14:textId="77777777" w:rsidR="005978B8" w:rsidRDefault="005978B8">
            <w:pPr>
              <w:pStyle w:val="ListParagraph"/>
              <w:ind w:left="0"/>
              <w:contextualSpacing/>
              <w:rPr>
                <w:rFonts w:ascii="Times New Roman" w:eastAsiaTheme="minorEastAsia" w:hAnsi="Times New Roman"/>
              </w:rPr>
            </w:pPr>
          </w:p>
        </w:tc>
        <w:tc>
          <w:tcPr>
            <w:tcW w:w="8280" w:type="dxa"/>
          </w:tcPr>
          <w:p w14:paraId="5947F693" w14:textId="77777777" w:rsidR="005978B8" w:rsidRDefault="005978B8">
            <w:pPr>
              <w:pStyle w:val="ListParagraph"/>
              <w:ind w:left="0"/>
              <w:contextualSpacing/>
              <w:rPr>
                <w:rFonts w:ascii="Times New Roman" w:eastAsiaTheme="minorEastAsia" w:hAnsi="Times New Roman"/>
              </w:rPr>
            </w:pPr>
          </w:p>
        </w:tc>
      </w:tr>
    </w:tbl>
    <w:p w14:paraId="67FB428E" w14:textId="77777777" w:rsidR="005978B8" w:rsidRDefault="005978B8">
      <w:pPr>
        <w:rPr>
          <w:iCs/>
          <w:lang w:eastAsia="ja-JP" w:bidi="hi-IN"/>
        </w:rPr>
      </w:pPr>
    </w:p>
    <w:p w14:paraId="2D353966" w14:textId="77777777" w:rsidR="005978B8" w:rsidRDefault="00063CEC">
      <w:pPr>
        <w:pStyle w:val="Heading4"/>
        <w:rPr>
          <w:u w:val="single"/>
          <w:lang w:val="en-US"/>
        </w:rPr>
      </w:pPr>
      <w:r>
        <w:rPr>
          <w:u w:val="single"/>
          <w:lang w:val="en-US"/>
        </w:rPr>
        <w:t>Round-2</w:t>
      </w:r>
    </w:p>
    <w:p w14:paraId="6DE7C289" w14:textId="77777777" w:rsidR="005978B8" w:rsidRDefault="00063CEC">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6F1F02B8" w14:textId="77777777" w:rsidR="005978B8" w:rsidRDefault="005978B8">
      <w:pPr>
        <w:rPr>
          <w:iCs/>
          <w:lang w:eastAsia="ja-JP" w:bidi="hi-IN"/>
        </w:rPr>
      </w:pPr>
    </w:p>
    <w:p w14:paraId="13B83DEA" w14:textId="77777777" w:rsidR="005978B8" w:rsidRDefault="00063CEC">
      <w:pPr>
        <w:pStyle w:val="Heading4"/>
        <w:rPr>
          <w:u w:val="single"/>
          <w:lang w:val="en-US"/>
        </w:rPr>
      </w:pPr>
      <w:r>
        <w:rPr>
          <w:u w:val="single"/>
          <w:lang w:val="en-US"/>
        </w:rPr>
        <w:t>Round-3</w:t>
      </w:r>
    </w:p>
    <w:p w14:paraId="1E2BF13B" w14:textId="77777777" w:rsidR="005978B8" w:rsidRDefault="00063CEC">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6D23941" w14:textId="77777777" w:rsidR="005978B8" w:rsidRDefault="005978B8">
      <w:pPr>
        <w:rPr>
          <w:iCs/>
          <w:lang w:eastAsia="ja-JP" w:bidi="hi-IN"/>
        </w:rPr>
      </w:pPr>
    </w:p>
    <w:p w14:paraId="19EB3DC5" w14:textId="77777777" w:rsidR="005978B8" w:rsidRDefault="00063CEC">
      <w:pPr>
        <w:pStyle w:val="Heading1"/>
        <w:pBdr>
          <w:top w:val="single" w:sz="12" w:space="4" w:color="auto"/>
        </w:pBdr>
        <w:ind w:left="0" w:firstLine="0"/>
        <w:rPr>
          <w:rFonts w:cs="Arial"/>
          <w:lang w:val="en-US" w:eastAsia="zh-CN"/>
        </w:rPr>
      </w:pPr>
      <w:r>
        <w:rPr>
          <w:rFonts w:cs="Arial"/>
          <w:lang w:val="en-US"/>
        </w:rPr>
        <w:t>References</w:t>
      </w:r>
    </w:p>
    <w:p w14:paraId="70AD6928" w14:textId="77777777" w:rsidR="005978B8" w:rsidRDefault="00063CEC">
      <w:pPr>
        <w:spacing w:after="120"/>
        <w:rPr>
          <w:sz w:val="22"/>
          <w:szCs w:val="22"/>
        </w:rPr>
      </w:pPr>
      <w:r>
        <w:rPr>
          <w:sz w:val="22"/>
          <w:szCs w:val="22"/>
        </w:rPr>
        <w:t>[1] R1-2200933, Remaining issues on HST multi-TRP deployment in Rel-17,</w:t>
      </w:r>
      <w:r>
        <w:rPr>
          <w:sz w:val="22"/>
          <w:szCs w:val="22"/>
        </w:rPr>
        <w:tab/>
        <w:t>Huawei, HiSilicon</w:t>
      </w:r>
    </w:p>
    <w:p w14:paraId="47A82562" w14:textId="77777777" w:rsidR="005978B8" w:rsidRDefault="00063CEC">
      <w:pPr>
        <w:spacing w:after="120"/>
        <w:rPr>
          <w:sz w:val="22"/>
          <w:szCs w:val="22"/>
        </w:rPr>
      </w:pPr>
      <w:r>
        <w:rPr>
          <w:sz w:val="22"/>
          <w:szCs w:val="22"/>
        </w:rPr>
        <w:t>[2] R1-2201082, Maintenance on HST-SFN schemes, vivo</w:t>
      </w:r>
    </w:p>
    <w:p w14:paraId="18AEF234" w14:textId="77777777" w:rsidR="005978B8" w:rsidRDefault="00063CEC">
      <w:pPr>
        <w:spacing w:after="120"/>
        <w:rPr>
          <w:sz w:val="22"/>
          <w:szCs w:val="22"/>
        </w:rPr>
      </w:pPr>
      <w:r>
        <w:rPr>
          <w:sz w:val="22"/>
          <w:szCs w:val="22"/>
        </w:rPr>
        <w:t>[3] R1-2201189, Remaining issues on multi-TRP HST enhancements, ZTE</w:t>
      </w:r>
    </w:p>
    <w:p w14:paraId="0A8E60F4" w14:textId="77777777" w:rsidR="005978B8" w:rsidRDefault="00063CEC">
      <w:pPr>
        <w:spacing w:after="120"/>
        <w:rPr>
          <w:sz w:val="22"/>
          <w:szCs w:val="22"/>
        </w:rPr>
      </w:pPr>
      <w:r>
        <w:rPr>
          <w:sz w:val="22"/>
          <w:szCs w:val="22"/>
        </w:rPr>
        <w:t>[4] R1-2201227, Enhancements on HST-SFN deployment, OPPO</w:t>
      </w:r>
    </w:p>
    <w:p w14:paraId="132A1CA0" w14:textId="77777777" w:rsidR="005978B8" w:rsidRDefault="00063CEC">
      <w:pPr>
        <w:spacing w:after="120"/>
        <w:rPr>
          <w:sz w:val="22"/>
          <w:szCs w:val="22"/>
        </w:rPr>
      </w:pPr>
      <w:r>
        <w:rPr>
          <w:sz w:val="22"/>
          <w:szCs w:val="22"/>
        </w:rPr>
        <w:t>[5] R1-2201332, Discussion on remaining issues on Rel-17 HST-SFN, CATT</w:t>
      </w:r>
    </w:p>
    <w:p w14:paraId="5198F181" w14:textId="77777777" w:rsidR="005978B8" w:rsidRDefault="00063CEC">
      <w:pPr>
        <w:spacing w:after="120"/>
        <w:rPr>
          <w:sz w:val="22"/>
          <w:szCs w:val="22"/>
        </w:rPr>
      </w:pPr>
      <w:r>
        <w:rPr>
          <w:sz w:val="22"/>
          <w:szCs w:val="22"/>
        </w:rPr>
        <w:t>[6] R1-2201467, Remaining issues on HST-SFN deployment, NTT DOCOMO, INC.</w:t>
      </w:r>
    </w:p>
    <w:p w14:paraId="7375B15C" w14:textId="77777777" w:rsidR="005978B8" w:rsidRDefault="00063CEC">
      <w:pPr>
        <w:spacing w:after="120"/>
        <w:rPr>
          <w:sz w:val="22"/>
          <w:szCs w:val="22"/>
        </w:rPr>
      </w:pPr>
      <w:r>
        <w:rPr>
          <w:sz w:val="22"/>
          <w:szCs w:val="22"/>
        </w:rPr>
        <w:t>[7] R1-2201538, Discussion on enhancements on HST-SFN deployment, Spreadtrum Communications</w:t>
      </w:r>
    </w:p>
    <w:p w14:paraId="05220BEA" w14:textId="77777777" w:rsidR="005978B8" w:rsidRDefault="00063CEC">
      <w:pPr>
        <w:spacing w:after="120"/>
        <w:rPr>
          <w:sz w:val="22"/>
          <w:szCs w:val="22"/>
        </w:rPr>
      </w:pPr>
      <w:r>
        <w:rPr>
          <w:sz w:val="22"/>
          <w:szCs w:val="22"/>
        </w:rPr>
        <w:t>[8] R1-2201571, Enhancements on HST-SFN deployment, LG Electronics</w:t>
      </w:r>
    </w:p>
    <w:p w14:paraId="062FBC4B" w14:textId="77777777" w:rsidR="005978B8" w:rsidRDefault="00063CEC">
      <w:pPr>
        <w:spacing w:after="120"/>
        <w:rPr>
          <w:sz w:val="22"/>
          <w:szCs w:val="22"/>
        </w:rPr>
      </w:pPr>
      <w:r>
        <w:rPr>
          <w:sz w:val="22"/>
          <w:szCs w:val="22"/>
        </w:rPr>
        <w:t>[9] R1-2201618, Finalizing Multi-TRP HST-SFN enhancements, Ericsson</w:t>
      </w:r>
    </w:p>
    <w:p w14:paraId="70574A22" w14:textId="77777777" w:rsidR="005978B8" w:rsidRDefault="00063CEC">
      <w:pPr>
        <w:spacing w:after="120"/>
        <w:rPr>
          <w:sz w:val="22"/>
          <w:szCs w:val="22"/>
        </w:rPr>
      </w:pPr>
      <w:r>
        <w:rPr>
          <w:sz w:val="22"/>
          <w:szCs w:val="22"/>
        </w:rPr>
        <w:t>[10] R1-2201686, Maintenance of HST-SFN enhancements, Intel Corporation</w:t>
      </w:r>
    </w:p>
    <w:p w14:paraId="5FC3DFBA" w14:textId="77777777" w:rsidR="005978B8" w:rsidRDefault="00063CEC">
      <w:pPr>
        <w:spacing w:after="120"/>
        <w:rPr>
          <w:sz w:val="22"/>
          <w:szCs w:val="22"/>
        </w:rPr>
      </w:pPr>
      <w:r>
        <w:rPr>
          <w:sz w:val="22"/>
          <w:szCs w:val="22"/>
        </w:rPr>
        <w:t>[11] R1-2201848, Remaining issues of enhancements on HST-SFN deployment, CMCC</w:t>
      </w:r>
    </w:p>
    <w:p w14:paraId="786AD9A1" w14:textId="77777777" w:rsidR="005978B8" w:rsidRDefault="00063CEC">
      <w:pPr>
        <w:spacing w:after="120"/>
        <w:rPr>
          <w:sz w:val="22"/>
          <w:szCs w:val="22"/>
        </w:rPr>
      </w:pPr>
      <w:r>
        <w:rPr>
          <w:sz w:val="22"/>
          <w:szCs w:val="22"/>
        </w:rPr>
        <w:t>[12] R1-2201945, Remaining issues on HST-SFN deployment enhancement, Xiaomi</w:t>
      </w:r>
    </w:p>
    <w:p w14:paraId="362BE761" w14:textId="77777777" w:rsidR="005978B8" w:rsidRDefault="00063CEC">
      <w:pPr>
        <w:spacing w:after="120"/>
        <w:rPr>
          <w:sz w:val="22"/>
          <w:szCs w:val="22"/>
        </w:rPr>
      </w:pPr>
      <w:r>
        <w:rPr>
          <w:sz w:val="22"/>
          <w:szCs w:val="22"/>
        </w:rPr>
        <w:t>[13] R1-2202000, Maintenance on Rel-17 HST-SFN, Samsung</w:t>
      </w:r>
    </w:p>
    <w:p w14:paraId="4D5851AC" w14:textId="77777777" w:rsidR="005978B8" w:rsidRDefault="00063CEC">
      <w:pPr>
        <w:spacing w:after="120"/>
        <w:rPr>
          <w:sz w:val="22"/>
          <w:szCs w:val="22"/>
        </w:rPr>
      </w:pPr>
      <w:r>
        <w:rPr>
          <w:sz w:val="22"/>
          <w:szCs w:val="22"/>
        </w:rPr>
        <w:lastRenderedPageBreak/>
        <w:t>[14] R1-2202088, Enhancements for HST-SFN deployment,</w:t>
      </w:r>
      <w:r>
        <w:rPr>
          <w:sz w:val="22"/>
          <w:szCs w:val="22"/>
        </w:rPr>
        <w:tab/>
        <w:t>Lenovo</w:t>
      </w:r>
    </w:p>
    <w:p w14:paraId="504220BB" w14:textId="77777777" w:rsidR="005978B8" w:rsidRDefault="00063CEC">
      <w:pPr>
        <w:spacing w:after="120"/>
        <w:rPr>
          <w:sz w:val="22"/>
          <w:szCs w:val="22"/>
        </w:rPr>
      </w:pPr>
      <w:r>
        <w:rPr>
          <w:sz w:val="22"/>
          <w:szCs w:val="22"/>
        </w:rPr>
        <w:t>[15] R1-2202126, Enhancements on HST-SFN deployment,</w:t>
      </w:r>
      <w:r>
        <w:rPr>
          <w:sz w:val="22"/>
          <w:szCs w:val="22"/>
        </w:rPr>
        <w:tab/>
        <w:t>Qualcomm Incorporated</w:t>
      </w:r>
    </w:p>
    <w:p w14:paraId="13EE7955" w14:textId="77777777" w:rsidR="005978B8" w:rsidRDefault="00063CEC">
      <w:pPr>
        <w:spacing w:after="120"/>
        <w:rPr>
          <w:sz w:val="22"/>
          <w:szCs w:val="22"/>
        </w:rPr>
      </w:pPr>
      <w:r>
        <w:rPr>
          <w:sz w:val="22"/>
          <w:szCs w:val="22"/>
        </w:rPr>
        <w:t>[16] R1-2202494 (R1-2202320), Maintenance of enhancements for HST-SFN deployment,</w:t>
      </w:r>
      <w:r>
        <w:rPr>
          <w:sz w:val="22"/>
          <w:szCs w:val="22"/>
        </w:rPr>
        <w:tab/>
        <w:t>Nokia, Nokia Shanghai Bell</w:t>
      </w:r>
    </w:p>
    <w:p w14:paraId="3EB16BB9" w14:textId="77777777" w:rsidR="005978B8" w:rsidRDefault="00063CEC">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77E7ABD" w14:textId="77777777" w:rsidR="005978B8" w:rsidRDefault="00063CEC">
      <w:pPr>
        <w:ind w:firstLine="288"/>
        <w:rPr>
          <w:sz w:val="22"/>
          <w:szCs w:val="22"/>
        </w:rPr>
      </w:pPr>
      <w:r>
        <w:rPr>
          <w:sz w:val="22"/>
          <w:szCs w:val="22"/>
        </w:rPr>
        <w:t xml:space="preserve">The agreements made in RAN1#102e, RAN1#103e and RAN1#104e, RAN1#105e meetings are provided below. </w:t>
      </w:r>
    </w:p>
    <w:p w14:paraId="0A377908" w14:textId="77777777" w:rsidR="005978B8" w:rsidRDefault="00063CEC">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978B8" w14:paraId="53613528" w14:textId="77777777">
        <w:tc>
          <w:tcPr>
            <w:tcW w:w="10160" w:type="dxa"/>
          </w:tcPr>
          <w:p w14:paraId="0D2AEF9E" w14:textId="77777777" w:rsidR="005978B8" w:rsidRDefault="00063CEC">
            <w:pPr>
              <w:spacing w:before="0"/>
              <w:rPr>
                <w:b/>
                <w:bCs/>
                <w:sz w:val="22"/>
                <w:szCs w:val="22"/>
              </w:rPr>
            </w:pPr>
            <w:r>
              <w:rPr>
                <w:b/>
                <w:bCs/>
                <w:sz w:val="22"/>
                <w:szCs w:val="22"/>
                <w:highlight w:val="green"/>
              </w:rPr>
              <w:t>Agreement</w:t>
            </w:r>
          </w:p>
          <w:p w14:paraId="43372D5B" w14:textId="77777777" w:rsidR="005978B8" w:rsidRDefault="00063CEC">
            <w:pPr>
              <w:rPr>
                <w:sz w:val="22"/>
                <w:szCs w:val="22"/>
              </w:rPr>
            </w:pPr>
            <w:r>
              <w:rPr>
                <w:sz w:val="22"/>
                <w:szCs w:val="22"/>
              </w:rPr>
              <w:t>For the discussion purpose consider the following categorization of the enhanced DL transmission schemes</w:t>
            </w:r>
          </w:p>
          <w:p w14:paraId="36D3D54D" w14:textId="77777777" w:rsidR="005978B8" w:rsidRDefault="00063CEC">
            <w:pPr>
              <w:numPr>
                <w:ilvl w:val="0"/>
                <w:numId w:val="50"/>
              </w:numPr>
              <w:contextualSpacing/>
              <w:rPr>
                <w:sz w:val="22"/>
                <w:szCs w:val="22"/>
              </w:rPr>
            </w:pPr>
            <w:r>
              <w:rPr>
                <w:b/>
                <w:bCs/>
                <w:sz w:val="22"/>
                <w:szCs w:val="22"/>
              </w:rPr>
              <w:t>Scheme 1</w:t>
            </w:r>
            <w:r>
              <w:rPr>
                <w:sz w:val="22"/>
                <w:szCs w:val="22"/>
              </w:rPr>
              <w:t xml:space="preserve">: </w:t>
            </w:r>
          </w:p>
          <w:p w14:paraId="77AAAB42" w14:textId="77777777" w:rsidR="005978B8" w:rsidRDefault="00063CEC">
            <w:pPr>
              <w:numPr>
                <w:ilvl w:val="1"/>
                <w:numId w:val="50"/>
              </w:numPr>
              <w:contextualSpacing/>
              <w:rPr>
                <w:sz w:val="22"/>
                <w:szCs w:val="22"/>
              </w:rPr>
            </w:pPr>
            <w:r>
              <w:rPr>
                <w:sz w:val="22"/>
                <w:szCs w:val="22"/>
              </w:rPr>
              <w:t>TRS is transmitted in TRP-specific / non-SFN manner</w:t>
            </w:r>
          </w:p>
          <w:p w14:paraId="6978FD55" w14:textId="77777777" w:rsidR="005978B8" w:rsidRDefault="00063CEC">
            <w:pPr>
              <w:numPr>
                <w:ilvl w:val="1"/>
                <w:numId w:val="50"/>
              </w:numPr>
              <w:contextualSpacing/>
              <w:rPr>
                <w:sz w:val="22"/>
                <w:szCs w:val="22"/>
              </w:rPr>
            </w:pPr>
            <w:r>
              <w:rPr>
                <w:sz w:val="22"/>
                <w:szCs w:val="22"/>
              </w:rPr>
              <w:t>DM-RS and PDCCH/PDSCH from TRPs are transmitted in SFN manner</w:t>
            </w:r>
          </w:p>
          <w:p w14:paraId="619B978B" w14:textId="77777777" w:rsidR="005978B8" w:rsidRDefault="00063CEC">
            <w:pPr>
              <w:numPr>
                <w:ilvl w:val="0"/>
                <w:numId w:val="50"/>
              </w:numPr>
              <w:contextualSpacing/>
              <w:rPr>
                <w:sz w:val="22"/>
                <w:szCs w:val="22"/>
              </w:rPr>
            </w:pPr>
            <w:r>
              <w:rPr>
                <w:b/>
                <w:bCs/>
                <w:sz w:val="22"/>
                <w:szCs w:val="22"/>
              </w:rPr>
              <w:t>Scheme 2</w:t>
            </w:r>
            <w:r>
              <w:rPr>
                <w:sz w:val="22"/>
                <w:szCs w:val="22"/>
              </w:rPr>
              <w:t xml:space="preserve">: </w:t>
            </w:r>
          </w:p>
          <w:p w14:paraId="29119E64" w14:textId="77777777" w:rsidR="005978B8" w:rsidRDefault="00063CEC">
            <w:pPr>
              <w:numPr>
                <w:ilvl w:val="1"/>
                <w:numId w:val="50"/>
              </w:numPr>
              <w:contextualSpacing/>
              <w:rPr>
                <w:sz w:val="22"/>
                <w:szCs w:val="22"/>
              </w:rPr>
            </w:pPr>
            <w:r>
              <w:rPr>
                <w:sz w:val="22"/>
                <w:szCs w:val="22"/>
              </w:rPr>
              <w:t>TRS and DM-RS are transmitted in TRP-specific / non-SFN manner</w:t>
            </w:r>
          </w:p>
          <w:p w14:paraId="23F63593" w14:textId="77777777" w:rsidR="005978B8" w:rsidRDefault="00063CEC">
            <w:pPr>
              <w:numPr>
                <w:ilvl w:val="1"/>
                <w:numId w:val="50"/>
              </w:numPr>
              <w:contextualSpacing/>
              <w:rPr>
                <w:sz w:val="22"/>
                <w:szCs w:val="22"/>
              </w:rPr>
            </w:pPr>
            <w:r>
              <w:rPr>
                <w:sz w:val="22"/>
                <w:szCs w:val="22"/>
              </w:rPr>
              <w:t>PDSCH from TRPs is transmitted in SFN manner</w:t>
            </w:r>
          </w:p>
          <w:p w14:paraId="37721AAD" w14:textId="77777777" w:rsidR="005978B8" w:rsidRDefault="005978B8">
            <w:pPr>
              <w:rPr>
                <w:b/>
                <w:bCs/>
                <w:sz w:val="22"/>
                <w:szCs w:val="22"/>
                <w:highlight w:val="green"/>
              </w:rPr>
            </w:pPr>
          </w:p>
          <w:p w14:paraId="2F762342" w14:textId="77777777" w:rsidR="005978B8" w:rsidRDefault="00063CEC">
            <w:pPr>
              <w:rPr>
                <w:b/>
                <w:bCs/>
                <w:sz w:val="22"/>
                <w:szCs w:val="22"/>
              </w:rPr>
            </w:pPr>
            <w:r>
              <w:rPr>
                <w:b/>
                <w:bCs/>
                <w:sz w:val="22"/>
                <w:szCs w:val="22"/>
                <w:highlight w:val="green"/>
              </w:rPr>
              <w:t>Agreement</w:t>
            </w:r>
          </w:p>
          <w:p w14:paraId="62336E98" w14:textId="77777777" w:rsidR="005978B8" w:rsidRDefault="00063CEC">
            <w:pPr>
              <w:contextualSpacing/>
              <w:rPr>
                <w:rFonts w:eastAsia="Malgun Gothic"/>
                <w:sz w:val="22"/>
                <w:szCs w:val="22"/>
              </w:rPr>
            </w:pPr>
            <w:r>
              <w:rPr>
                <w:rFonts w:eastAsia="Malgun Gothic"/>
                <w:sz w:val="22"/>
                <w:szCs w:val="22"/>
              </w:rPr>
              <w:t>Study the following aspects of the enhanced transmission schemes:</w:t>
            </w:r>
          </w:p>
          <w:p w14:paraId="6A26B254" w14:textId="77777777" w:rsidR="005978B8" w:rsidRDefault="00063CEC">
            <w:pPr>
              <w:numPr>
                <w:ilvl w:val="0"/>
                <w:numId w:val="50"/>
              </w:numPr>
              <w:contextualSpacing/>
              <w:rPr>
                <w:sz w:val="22"/>
                <w:szCs w:val="22"/>
              </w:rPr>
            </w:pPr>
            <w:r>
              <w:rPr>
                <w:b/>
                <w:bCs/>
                <w:sz w:val="22"/>
                <w:szCs w:val="22"/>
              </w:rPr>
              <w:t>For scheme 1</w:t>
            </w:r>
            <w:r>
              <w:rPr>
                <w:sz w:val="22"/>
                <w:szCs w:val="22"/>
              </w:rPr>
              <w:t xml:space="preserve">: </w:t>
            </w:r>
          </w:p>
          <w:p w14:paraId="69943D0B" w14:textId="77777777" w:rsidR="005978B8" w:rsidRDefault="00063CEC">
            <w:pPr>
              <w:numPr>
                <w:ilvl w:val="1"/>
                <w:numId w:val="50"/>
              </w:numPr>
              <w:contextualSpacing/>
              <w:rPr>
                <w:sz w:val="22"/>
                <w:szCs w:val="22"/>
              </w:rPr>
            </w:pPr>
            <w:r>
              <w:rPr>
                <w:sz w:val="22"/>
                <w:szCs w:val="22"/>
              </w:rPr>
              <w:t>Target DL physical channels, i.e., PDSCH only or PDSCH + PDCCH</w:t>
            </w:r>
          </w:p>
          <w:p w14:paraId="76F6CAD9" w14:textId="77777777" w:rsidR="005978B8" w:rsidRDefault="00063CEC">
            <w:pPr>
              <w:numPr>
                <w:ilvl w:val="1"/>
                <w:numId w:val="50"/>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74D0F0B2" w14:textId="77777777" w:rsidR="005978B8" w:rsidRDefault="00063CEC">
            <w:pPr>
              <w:numPr>
                <w:ilvl w:val="1"/>
                <w:numId w:val="50"/>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0EAEE543" w14:textId="77777777" w:rsidR="005978B8" w:rsidRDefault="00063CEC">
            <w:pPr>
              <w:numPr>
                <w:ilvl w:val="1"/>
                <w:numId w:val="50"/>
              </w:numPr>
              <w:contextualSpacing/>
              <w:rPr>
                <w:sz w:val="22"/>
                <w:szCs w:val="22"/>
              </w:rPr>
            </w:pPr>
            <w:r>
              <w:rPr>
                <w:rFonts w:eastAsia="Malgun Gothic"/>
                <w:sz w:val="22"/>
                <w:szCs w:val="22"/>
              </w:rPr>
              <w:t>QCL relationship between TRS and DMRS ports</w:t>
            </w:r>
          </w:p>
          <w:p w14:paraId="669DF3E9" w14:textId="77777777" w:rsidR="005978B8" w:rsidRDefault="00063CEC">
            <w:pPr>
              <w:numPr>
                <w:ilvl w:val="1"/>
                <w:numId w:val="50"/>
              </w:numPr>
              <w:contextualSpacing/>
              <w:rPr>
                <w:sz w:val="22"/>
                <w:szCs w:val="22"/>
              </w:rPr>
            </w:pPr>
            <w:r>
              <w:rPr>
                <w:sz w:val="22"/>
                <w:szCs w:val="22"/>
              </w:rPr>
              <w:t>Note: Other schemes/aspects are not precluded</w:t>
            </w:r>
          </w:p>
          <w:p w14:paraId="54A310CD" w14:textId="77777777" w:rsidR="005978B8" w:rsidRDefault="00063CEC">
            <w:pPr>
              <w:numPr>
                <w:ilvl w:val="0"/>
                <w:numId w:val="50"/>
              </w:numPr>
              <w:contextualSpacing/>
              <w:rPr>
                <w:sz w:val="22"/>
                <w:szCs w:val="22"/>
              </w:rPr>
            </w:pPr>
            <w:r>
              <w:rPr>
                <w:b/>
                <w:bCs/>
                <w:sz w:val="22"/>
                <w:szCs w:val="22"/>
              </w:rPr>
              <w:t>For scheme 2</w:t>
            </w:r>
            <w:r>
              <w:rPr>
                <w:sz w:val="22"/>
                <w:szCs w:val="22"/>
              </w:rPr>
              <w:t>:</w:t>
            </w:r>
          </w:p>
          <w:p w14:paraId="0EC87C8A" w14:textId="77777777" w:rsidR="005978B8" w:rsidRDefault="00063CEC">
            <w:pPr>
              <w:numPr>
                <w:ilvl w:val="1"/>
                <w:numId w:val="50"/>
              </w:numPr>
              <w:contextualSpacing/>
              <w:rPr>
                <w:sz w:val="22"/>
                <w:szCs w:val="22"/>
              </w:rPr>
            </w:pPr>
            <w:r>
              <w:rPr>
                <w:sz w:val="22"/>
                <w:szCs w:val="22"/>
              </w:rPr>
              <w:t>Association of each MIMO layer of PDSCH to DM-RS antenna ports</w:t>
            </w:r>
          </w:p>
          <w:p w14:paraId="3C5E7B79" w14:textId="77777777" w:rsidR="005978B8" w:rsidRDefault="00063CEC">
            <w:pPr>
              <w:numPr>
                <w:ilvl w:val="1"/>
                <w:numId w:val="50"/>
              </w:numPr>
              <w:contextualSpacing/>
              <w:rPr>
                <w:sz w:val="22"/>
                <w:szCs w:val="22"/>
              </w:rPr>
            </w:pPr>
            <w:r>
              <w:rPr>
                <w:rFonts w:eastAsia="Malgun Gothic"/>
                <w:sz w:val="22"/>
                <w:szCs w:val="22"/>
              </w:rPr>
              <w:t>Whether more than 2 QCL/TCI states are required and corresponding signaling details</w:t>
            </w:r>
          </w:p>
          <w:p w14:paraId="0FB3936C" w14:textId="77777777" w:rsidR="005978B8" w:rsidRDefault="00063CEC">
            <w:pPr>
              <w:numPr>
                <w:ilvl w:val="1"/>
                <w:numId w:val="50"/>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772B4E21" w14:textId="77777777" w:rsidR="005978B8" w:rsidRDefault="00063CEC">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5978B8" w14:paraId="289BC3EE" w14:textId="77777777">
        <w:tc>
          <w:tcPr>
            <w:tcW w:w="10160" w:type="dxa"/>
          </w:tcPr>
          <w:p w14:paraId="53413265" w14:textId="77777777" w:rsidR="005978B8" w:rsidRDefault="00063CEC">
            <w:pPr>
              <w:rPr>
                <w:b/>
                <w:bCs/>
                <w:sz w:val="22"/>
                <w:szCs w:val="22"/>
              </w:rPr>
            </w:pPr>
            <w:r>
              <w:rPr>
                <w:b/>
                <w:bCs/>
                <w:sz w:val="22"/>
                <w:szCs w:val="22"/>
                <w:highlight w:val="green"/>
              </w:rPr>
              <w:t>Agreement</w:t>
            </w:r>
          </w:p>
          <w:p w14:paraId="073737FE" w14:textId="77777777" w:rsidR="005978B8" w:rsidRDefault="00063CEC">
            <w:pPr>
              <w:rPr>
                <w:sz w:val="22"/>
                <w:szCs w:val="22"/>
              </w:rPr>
            </w:pPr>
            <w:r>
              <w:rPr>
                <w:sz w:val="22"/>
                <w:szCs w:val="22"/>
              </w:rPr>
              <w:t>Study TRP-based frequency offset pre-compensation including the following aspects:</w:t>
            </w:r>
          </w:p>
          <w:p w14:paraId="6C6BC2F1" w14:textId="77777777" w:rsidR="005978B8" w:rsidRDefault="00063CEC">
            <w:pPr>
              <w:numPr>
                <w:ilvl w:val="0"/>
                <w:numId w:val="50"/>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7D22962D" w14:textId="77777777" w:rsidR="005978B8" w:rsidRDefault="00063CEC">
            <w:pPr>
              <w:numPr>
                <w:ilvl w:val="1"/>
                <w:numId w:val="50"/>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2E83BA7" w14:textId="77777777" w:rsidR="005978B8" w:rsidRDefault="00063CEC">
            <w:pPr>
              <w:numPr>
                <w:ilvl w:val="2"/>
                <w:numId w:val="50"/>
              </w:numPr>
              <w:contextualSpacing/>
              <w:rPr>
                <w:sz w:val="22"/>
                <w:szCs w:val="22"/>
              </w:rPr>
            </w:pPr>
            <w:r>
              <w:rPr>
                <w:color w:val="FF0000"/>
                <w:sz w:val="22"/>
                <w:szCs w:val="22"/>
              </w:rPr>
              <w:lastRenderedPageBreak/>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2454086" w14:textId="77777777" w:rsidR="005978B8" w:rsidRDefault="00063CEC">
            <w:pPr>
              <w:numPr>
                <w:ilvl w:val="2"/>
                <w:numId w:val="50"/>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05C919C4" w14:textId="77777777" w:rsidR="005978B8" w:rsidRDefault="00063CEC">
            <w:pPr>
              <w:numPr>
                <w:ilvl w:val="1"/>
                <w:numId w:val="50"/>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0EEE39D1" w14:textId="77777777" w:rsidR="005978B8" w:rsidRDefault="00063CEC">
            <w:pPr>
              <w:numPr>
                <w:ilvl w:val="2"/>
                <w:numId w:val="50"/>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642CB096" w14:textId="77777777" w:rsidR="005978B8" w:rsidRDefault="00063CEC">
            <w:pPr>
              <w:numPr>
                <w:ilvl w:val="2"/>
                <w:numId w:val="50"/>
              </w:numPr>
              <w:contextualSpacing/>
              <w:rPr>
                <w:sz w:val="22"/>
                <w:szCs w:val="22"/>
              </w:rPr>
            </w:pPr>
            <w:r>
              <w:rPr>
                <w:sz w:val="22"/>
                <w:szCs w:val="22"/>
              </w:rPr>
              <w:t>CSI reporting aspects, configuration, quantization, signalling details, etc.</w:t>
            </w:r>
          </w:p>
          <w:p w14:paraId="217F4409" w14:textId="77777777" w:rsidR="005978B8" w:rsidRDefault="00063CEC">
            <w:pPr>
              <w:numPr>
                <w:ilvl w:val="0"/>
                <w:numId w:val="50"/>
              </w:numPr>
              <w:contextualSpacing/>
              <w:rPr>
                <w:sz w:val="22"/>
                <w:szCs w:val="22"/>
              </w:rPr>
            </w:pPr>
            <w:r>
              <w:rPr>
                <w:sz w:val="22"/>
                <w:szCs w:val="22"/>
              </w:rPr>
              <w:t xml:space="preserve">New QCL types/assumption for TRS with other RS (e.g., SS/PBCH), when TRS resource(s) is used as target RS in TCI state </w:t>
            </w:r>
          </w:p>
          <w:p w14:paraId="2A61C312" w14:textId="77777777" w:rsidR="005978B8" w:rsidRDefault="00063CEC">
            <w:pPr>
              <w:numPr>
                <w:ilvl w:val="0"/>
                <w:numId w:val="50"/>
              </w:numPr>
              <w:contextualSpacing/>
              <w:rPr>
                <w:sz w:val="22"/>
                <w:szCs w:val="22"/>
              </w:rPr>
            </w:pPr>
            <w:r>
              <w:rPr>
                <w:sz w:val="22"/>
                <w:szCs w:val="22"/>
              </w:rPr>
              <w:t xml:space="preserve">New QCL types/assumptions for TRS with other RS (e.g., DM-RS), when TRS resource(s) is used as source RS in the TCI state </w:t>
            </w:r>
          </w:p>
          <w:p w14:paraId="03854D0E" w14:textId="77777777" w:rsidR="005978B8" w:rsidRDefault="00063CEC">
            <w:pPr>
              <w:numPr>
                <w:ilvl w:val="0"/>
                <w:numId w:val="50"/>
              </w:numPr>
              <w:contextualSpacing/>
              <w:rPr>
                <w:sz w:val="22"/>
                <w:szCs w:val="22"/>
              </w:rPr>
            </w:pPr>
            <w:r>
              <w:rPr>
                <w:sz w:val="22"/>
                <w:szCs w:val="22"/>
              </w:rPr>
              <w:t>Target physical channels (e.g., PDSCH only or PDSCH/PDCCH) and reference signals that should be supported for pre-compensation</w:t>
            </w:r>
          </w:p>
          <w:p w14:paraId="2BE9B873" w14:textId="77777777" w:rsidR="005978B8" w:rsidRDefault="00063CEC">
            <w:pPr>
              <w:numPr>
                <w:ilvl w:val="0"/>
                <w:numId w:val="50"/>
              </w:numPr>
              <w:contextualSpacing/>
              <w:rPr>
                <w:sz w:val="22"/>
                <w:szCs w:val="22"/>
              </w:rPr>
            </w:pPr>
            <w:r>
              <w:rPr>
                <w:sz w:val="22"/>
                <w:szCs w:val="22"/>
              </w:rPr>
              <w:t>Signalling/procedural details on whether/how the pre-compensation is applied to target channels</w:t>
            </w:r>
          </w:p>
          <w:p w14:paraId="4055ED9E" w14:textId="77777777" w:rsidR="005978B8" w:rsidRDefault="00063CEC">
            <w:pPr>
              <w:numPr>
                <w:ilvl w:val="0"/>
                <w:numId w:val="50"/>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B899812" w14:textId="77777777" w:rsidR="005978B8" w:rsidRDefault="00063CEC">
            <w:pPr>
              <w:rPr>
                <w:b/>
                <w:bCs/>
                <w:sz w:val="22"/>
                <w:szCs w:val="22"/>
                <w:u w:val="single"/>
              </w:rPr>
            </w:pPr>
            <w:r>
              <w:rPr>
                <w:sz w:val="22"/>
                <w:szCs w:val="22"/>
              </w:rPr>
              <w:t>Note: Other aspects/schemes are not precluded</w:t>
            </w:r>
          </w:p>
        </w:tc>
      </w:tr>
    </w:tbl>
    <w:p w14:paraId="7AB84FAF" w14:textId="77777777" w:rsidR="005978B8" w:rsidRDefault="005978B8">
      <w:pPr>
        <w:ind w:firstLine="288"/>
        <w:rPr>
          <w:b/>
          <w:bCs/>
          <w:sz w:val="22"/>
          <w:szCs w:val="22"/>
          <w:u w:val="single"/>
        </w:rPr>
      </w:pPr>
    </w:p>
    <w:p w14:paraId="0BD5DEB2" w14:textId="77777777" w:rsidR="005978B8" w:rsidRDefault="00063CEC">
      <w:pPr>
        <w:pStyle w:val="Heading2"/>
        <w:rPr>
          <w:b/>
          <w:bCs/>
          <w:sz w:val="24"/>
          <w:szCs w:val="16"/>
          <w:u w:val="single"/>
        </w:rPr>
      </w:pPr>
      <w:r>
        <w:rPr>
          <w:b/>
          <w:bCs/>
          <w:sz w:val="24"/>
          <w:szCs w:val="16"/>
          <w:u w:val="single"/>
        </w:rPr>
        <w:t>RAN1#103-e meeting</w:t>
      </w:r>
    </w:p>
    <w:p w14:paraId="26CCF85B" w14:textId="77777777" w:rsidR="005978B8" w:rsidRDefault="005978B8">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5978B8" w14:paraId="1C09D9D0" w14:textId="77777777">
        <w:tc>
          <w:tcPr>
            <w:tcW w:w="10160" w:type="dxa"/>
          </w:tcPr>
          <w:p w14:paraId="20607C8C" w14:textId="77777777" w:rsidR="005978B8" w:rsidRDefault="00063CEC">
            <w:pPr>
              <w:spacing w:before="0"/>
              <w:rPr>
                <w:b/>
                <w:bCs/>
                <w:sz w:val="22"/>
                <w:szCs w:val="22"/>
                <w:highlight w:val="green"/>
                <w:lang w:eastAsia="ko-KR"/>
              </w:rPr>
            </w:pPr>
            <w:r>
              <w:rPr>
                <w:b/>
                <w:bCs/>
                <w:sz w:val="22"/>
                <w:szCs w:val="22"/>
                <w:highlight w:val="green"/>
              </w:rPr>
              <w:t>Agreement</w:t>
            </w:r>
          </w:p>
          <w:p w14:paraId="3096D742" w14:textId="77777777" w:rsidR="005978B8" w:rsidRDefault="00063CEC">
            <w:pPr>
              <w:spacing w:before="0"/>
              <w:rPr>
                <w:sz w:val="22"/>
                <w:szCs w:val="22"/>
              </w:rPr>
            </w:pPr>
            <w:r>
              <w:rPr>
                <w:sz w:val="22"/>
                <w:szCs w:val="22"/>
              </w:rPr>
              <w:t>Support at least the following configuration for HST scenario in Rel-17</w:t>
            </w:r>
          </w:p>
          <w:p w14:paraId="25CCD4FF" w14:textId="77777777" w:rsidR="005978B8" w:rsidRDefault="00063CEC">
            <w:pPr>
              <w:numPr>
                <w:ilvl w:val="0"/>
                <w:numId w:val="51"/>
              </w:numPr>
              <w:spacing w:before="0"/>
              <w:rPr>
                <w:sz w:val="22"/>
                <w:szCs w:val="22"/>
              </w:rPr>
            </w:pPr>
            <w:r>
              <w:rPr>
                <w:sz w:val="22"/>
                <w:szCs w:val="22"/>
              </w:rPr>
              <w:t>The same DMRS port(s) can associate with multiple TCI states</w:t>
            </w:r>
          </w:p>
          <w:p w14:paraId="3E140232" w14:textId="77777777" w:rsidR="005978B8" w:rsidRDefault="00063CEC">
            <w:pPr>
              <w:numPr>
                <w:ilvl w:val="1"/>
                <w:numId w:val="51"/>
              </w:numPr>
              <w:spacing w:before="0"/>
              <w:rPr>
                <w:sz w:val="22"/>
                <w:szCs w:val="22"/>
              </w:rPr>
            </w:pPr>
            <w:r>
              <w:rPr>
                <w:sz w:val="22"/>
                <w:szCs w:val="22"/>
              </w:rPr>
              <w:t xml:space="preserve">FFS other details </w:t>
            </w:r>
          </w:p>
          <w:p w14:paraId="20A4FD8D" w14:textId="77777777" w:rsidR="005978B8" w:rsidRDefault="00063CEC">
            <w:pPr>
              <w:spacing w:before="0"/>
              <w:rPr>
                <w:sz w:val="22"/>
                <w:szCs w:val="22"/>
              </w:rPr>
            </w:pPr>
            <w:r>
              <w:rPr>
                <w:sz w:val="22"/>
                <w:szCs w:val="22"/>
              </w:rPr>
              <w:t>Note: DMRS and PDCCH/PDSCH from different TRPs are transmitted in SFN manner</w:t>
            </w:r>
          </w:p>
          <w:p w14:paraId="749FC557" w14:textId="77777777" w:rsidR="005978B8" w:rsidRDefault="005978B8">
            <w:pPr>
              <w:pStyle w:val="ListParagraph"/>
              <w:spacing w:before="0"/>
              <w:ind w:firstLine="440"/>
              <w:rPr>
                <w:rFonts w:ascii="Times New Roman" w:hAnsi="Times New Roman"/>
                <w:strike/>
                <w:color w:val="7030A0"/>
              </w:rPr>
            </w:pPr>
          </w:p>
          <w:p w14:paraId="30628082" w14:textId="77777777" w:rsidR="005978B8" w:rsidRDefault="00063CEC">
            <w:pPr>
              <w:spacing w:before="0"/>
              <w:rPr>
                <w:b/>
                <w:bCs/>
                <w:sz w:val="22"/>
                <w:szCs w:val="22"/>
                <w:highlight w:val="green"/>
              </w:rPr>
            </w:pPr>
            <w:r>
              <w:rPr>
                <w:b/>
                <w:bCs/>
                <w:sz w:val="22"/>
                <w:szCs w:val="22"/>
                <w:highlight w:val="green"/>
              </w:rPr>
              <w:t>Agreement</w:t>
            </w:r>
          </w:p>
          <w:p w14:paraId="4DE8D644" w14:textId="77777777" w:rsidR="005978B8" w:rsidRDefault="00063CEC">
            <w:pPr>
              <w:spacing w:before="0"/>
              <w:rPr>
                <w:sz w:val="22"/>
                <w:szCs w:val="22"/>
              </w:rPr>
            </w:pPr>
            <w:r>
              <w:rPr>
                <w:sz w:val="22"/>
                <w:szCs w:val="22"/>
              </w:rPr>
              <w:t>At most two TCI states are supported for HST scenario in Rel-17</w:t>
            </w:r>
          </w:p>
          <w:p w14:paraId="7870BCC6" w14:textId="77777777" w:rsidR="005978B8" w:rsidRDefault="00063CEC">
            <w:pPr>
              <w:numPr>
                <w:ilvl w:val="0"/>
                <w:numId w:val="51"/>
              </w:numPr>
              <w:spacing w:before="0"/>
              <w:rPr>
                <w:sz w:val="22"/>
                <w:szCs w:val="22"/>
              </w:rPr>
            </w:pPr>
            <w:r>
              <w:rPr>
                <w:sz w:val="22"/>
                <w:szCs w:val="22"/>
              </w:rPr>
              <w:t>FFS: Whether to support more than two TCI states for FR2</w:t>
            </w:r>
          </w:p>
          <w:p w14:paraId="1807027A" w14:textId="77777777" w:rsidR="005978B8" w:rsidRDefault="00063CEC">
            <w:pPr>
              <w:numPr>
                <w:ilvl w:val="0"/>
                <w:numId w:val="51"/>
              </w:numPr>
              <w:spacing w:before="0"/>
              <w:rPr>
                <w:sz w:val="22"/>
                <w:szCs w:val="22"/>
              </w:rPr>
            </w:pPr>
            <w:r>
              <w:rPr>
                <w:sz w:val="22"/>
                <w:szCs w:val="22"/>
              </w:rPr>
              <w:t>FFS configuration/signalling details of the TCI states</w:t>
            </w:r>
          </w:p>
          <w:p w14:paraId="5FF6B040" w14:textId="77777777" w:rsidR="005978B8" w:rsidRDefault="00063CEC">
            <w:pPr>
              <w:spacing w:before="0"/>
              <w:rPr>
                <w:sz w:val="22"/>
                <w:szCs w:val="22"/>
              </w:rPr>
            </w:pPr>
            <w:r>
              <w:rPr>
                <w:sz w:val="22"/>
                <w:szCs w:val="22"/>
              </w:rPr>
              <w:t>Note: DMRS and PDCCH/PDSCH from different TRPs are transmitted in SFN manner</w:t>
            </w:r>
          </w:p>
          <w:p w14:paraId="15D46E5B" w14:textId="77777777" w:rsidR="005978B8" w:rsidRDefault="005978B8">
            <w:pPr>
              <w:spacing w:before="0"/>
              <w:rPr>
                <w:sz w:val="22"/>
                <w:szCs w:val="22"/>
              </w:rPr>
            </w:pPr>
          </w:p>
          <w:p w14:paraId="119A4A24" w14:textId="77777777" w:rsidR="005978B8" w:rsidRDefault="00063CEC">
            <w:pPr>
              <w:spacing w:before="0"/>
              <w:rPr>
                <w:sz w:val="22"/>
                <w:szCs w:val="22"/>
                <w:highlight w:val="green"/>
              </w:rPr>
            </w:pPr>
            <w:r>
              <w:rPr>
                <w:b/>
                <w:bCs/>
                <w:sz w:val="22"/>
                <w:szCs w:val="22"/>
                <w:highlight w:val="green"/>
                <w:lang w:eastAsia="ko-KR"/>
              </w:rPr>
              <w:t>Agreement</w:t>
            </w:r>
          </w:p>
          <w:p w14:paraId="671AF994" w14:textId="77777777" w:rsidR="005978B8" w:rsidRDefault="00063CEC">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0E58CF1" w14:textId="77777777" w:rsidR="005978B8" w:rsidRDefault="00063CEC">
            <w:pPr>
              <w:numPr>
                <w:ilvl w:val="0"/>
                <w:numId w:val="51"/>
              </w:numPr>
              <w:spacing w:before="0"/>
              <w:rPr>
                <w:sz w:val="22"/>
                <w:szCs w:val="22"/>
              </w:rPr>
            </w:pPr>
            <w:r>
              <w:rPr>
                <w:b/>
                <w:sz w:val="22"/>
                <w:szCs w:val="22"/>
              </w:rPr>
              <w:lastRenderedPageBreak/>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515CBBC9" w14:textId="77777777" w:rsidR="005978B8" w:rsidRDefault="00063CEC">
            <w:pPr>
              <w:numPr>
                <w:ilvl w:val="0"/>
                <w:numId w:val="51"/>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6D9CFDBC" w14:textId="77777777" w:rsidR="005978B8" w:rsidRDefault="00063CEC">
            <w:pPr>
              <w:numPr>
                <w:ilvl w:val="0"/>
                <w:numId w:val="51"/>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3ABF0ED5" w14:textId="77777777" w:rsidR="005978B8" w:rsidRDefault="00063CEC">
            <w:pPr>
              <w:numPr>
                <w:ilvl w:val="0"/>
                <w:numId w:val="51"/>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4EA8CCD5" w14:textId="77777777" w:rsidR="005978B8" w:rsidRDefault="00063CEC">
            <w:pPr>
              <w:numPr>
                <w:ilvl w:val="0"/>
                <w:numId w:val="51"/>
              </w:numPr>
              <w:spacing w:before="0"/>
              <w:rPr>
                <w:sz w:val="22"/>
                <w:szCs w:val="22"/>
              </w:rPr>
            </w:pPr>
            <w:r>
              <w:rPr>
                <w:sz w:val="22"/>
                <w:szCs w:val="22"/>
                <w:lang w:eastAsia="ko-KR"/>
              </w:rPr>
              <w:t>FFS: Indication method to apply QCL, e.g., via new QCL-type, or reuse existing QCL-type while UE to ignore certain QCL properties</w:t>
            </w:r>
          </w:p>
          <w:p w14:paraId="3CC6DDD9" w14:textId="77777777" w:rsidR="005978B8" w:rsidRDefault="00063CEC">
            <w:pPr>
              <w:numPr>
                <w:ilvl w:val="0"/>
                <w:numId w:val="51"/>
              </w:numPr>
              <w:spacing w:before="0"/>
              <w:rPr>
                <w:sz w:val="22"/>
                <w:szCs w:val="22"/>
              </w:rPr>
            </w:pPr>
            <w:r>
              <w:rPr>
                <w:sz w:val="22"/>
                <w:szCs w:val="22"/>
                <w:lang w:eastAsia="ko-KR"/>
              </w:rPr>
              <w:t>Note: Each TCI state in the above variants may be additionally associated with {Spatial Rx parameter} (i.e., QCL-TypeD)</w:t>
            </w:r>
          </w:p>
          <w:p w14:paraId="343998D6" w14:textId="77777777" w:rsidR="005978B8" w:rsidRDefault="00063CEC">
            <w:pPr>
              <w:numPr>
                <w:ilvl w:val="0"/>
                <w:numId w:val="51"/>
              </w:numPr>
              <w:spacing w:before="0"/>
              <w:rPr>
                <w:sz w:val="22"/>
                <w:szCs w:val="22"/>
              </w:rPr>
            </w:pPr>
            <w:r>
              <w:rPr>
                <w:sz w:val="22"/>
                <w:szCs w:val="22"/>
                <w:lang w:eastAsia="ko-KR"/>
              </w:rPr>
              <w:t>Note: Companies are encouraged to provide evaluation results for the above variants based on agreed EVM from RAN1#102e meeting</w:t>
            </w:r>
          </w:p>
          <w:p w14:paraId="20A91CC4" w14:textId="77777777" w:rsidR="005978B8" w:rsidRDefault="00063CEC">
            <w:pPr>
              <w:numPr>
                <w:ilvl w:val="0"/>
                <w:numId w:val="51"/>
              </w:numPr>
              <w:spacing w:before="0"/>
              <w:rPr>
                <w:sz w:val="22"/>
                <w:szCs w:val="22"/>
              </w:rPr>
            </w:pPr>
            <w:r>
              <w:rPr>
                <w:sz w:val="22"/>
                <w:szCs w:val="22"/>
                <w:lang w:eastAsia="ko-KR"/>
              </w:rPr>
              <w:t>Note: Above variants are applicable to scheme 1 and/or TRP based pre-compensation as a reference for evaluation.</w:t>
            </w:r>
          </w:p>
          <w:p w14:paraId="12C14893" w14:textId="77777777" w:rsidR="005978B8" w:rsidRDefault="00063CEC">
            <w:pPr>
              <w:numPr>
                <w:ilvl w:val="0"/>
                <w:numId w:val="51"/>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40F5D30F" w14:textId="77777777" w:rsidR="005978B8" w:rsidRDefault="005978B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978B8" w14:paraId="0300AE78" w14:textId="77777777">
        <w:tc>
          <w:tcPr>
            <w:tcW w:w="10160" w:type="dxa"/>
          </w:tcPr>
          <w:p w14:paraId="31AEBFC4" w14:textId="77777777" w:rsidR="005978B8" w:rsidRDefault="00063CEC">
            <w:pPr>
              <w:spacing w:before="0" w:after="120"/>
              <w:rPr>
                <w:b/>
                <w:bCs/>
                <w:iCs/>
                <w:sz w:val="22"/>
                <w:szCs w:val="22"/>
              </w:rPr>
            </w:pPr>
            <w:r>
              <w:rPr>
                <w:b/>
                <w:bCs/>
                <w:iCs/>
                <w:sz w:val="22"/>
                <w:szCs w:val="22"/>
                <w:highlight w:val="green"/>
              </w:rPr>
              <w:t>Agreement</w:t>
            </w:r>
          </w:p>
          <w:p w14:paraId="17FF8976" w14:textId="77777777" w:rsidR="005978B8" w:rsidRDefault="00063CEC">
            <w:pPr>
              <w:spacing w:before="0"/>
              <w:rPr>
                <w:iCs/>
                <w:sz w:val="22"/>
                <w:szCs w:val="22"/>
              </w:rPr>
            </w:pPr>
            <w:r>
              <w:rPr>
                <w:iCs/>
                <w:sz w:val="22"/>
                <w:szCs w:val="22"/>
              </w:rPr>
              <w:t>For PDCCH reliability enhancements, support SFN scheme + Alt 1-1.</w:t>
            </w:r>
          </w:p>
          <w:p w14:paraId="414943BE" w14:textId="77777777" w:rsidR="005978B8" w:rsidRDefault="00063CEC">
            <w:pPr>
              <w:pStyle w:val="ListParagraph"/>
              <w:widowControl w:val="0"/>
              <w:numPr>
                <w:ilvl w:val="0"/>
                <w:numId w:val="52"/>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2B89BA1" w14:textId="77777777" w:rsidR="005978B8" w:rsidRDefault="005978B8">
            <w:pPr>
              <w:pStyle w:val="BodyText"/>
              <w:spacing w:before="0" w:after="0"/>
              <w:rPr>
                <w:rFonts w:ascii="Times New Roman" w:eastAsiaTheme="minorEastAsia" w:hAnsi="Times New Roman"/>
                <w:sz w:val="22"/>
                <w:szCs w:val="22"/>
              </w:rPr>
            </w:pPr>
          </w:p>
          <w:p w14:paraId="6F372D87" w14:textId="77777777" w:rsidR="005978B8" w:rsidRDefault="00063CEC">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32DA7D2B" w14:textId="77777777" w:rsidR="005978B8" w:rsidRDefault="00063CEC">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4C31EEE2" w14:textId="77777777" w:rsidR="005978B8" w:rsidRDefault="005978B8">
      <w:pPr>
        <w:rPr>
          <w:sz w:val="22"/>
          <w:szCs w:val="22"/>
        </w:rPr>
      </w:pPr>
    </w:p>
    <w:p w14:paraId="32A64446" w14:textId="77777777" w:rsidR="005978B8" w:rsidRDefault="00063CEC">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5978B8" w14:paraId="35D44B88" w14:textId="77777777">
        <w:tc>
          <w:tcPr>
            <w:tcW w:w="10160" w:type="dxa"/>
          </w:tcPr>
          <w:p w14:paraId="2F95F8B0" w14:textId="77777777" w:rsidR="005978B8" w:rsidRDefault="00063CEC">
            <w:pPr>
              <w:spacing w:before="0"/>
              <w:rPr>
                <w:b/>
                <w:bCs/>
                <w:sz w:val="22"/>
                <w:szCs w:val="22"/>
                <w:highlight w:val="green"/>
              </w:rPr>
            </w:pPr>
            <w:r>
              <w:rPr>
                <w:b/>
                <w:bCs/>
                <w:sz w:val="22"/>
                <w:szCs w:val="22"/>
                <w:highlight w:val="green"/>
              </w:rPr>
              <w:t>Agreement</w:t>
            </w:r>
          </w:p>
          <w:p w14:paraId="277247D0" w14:textId="77777777" w:rsidR="005978B8" w:rsidRDefault="00063CEC">
            <w:pPr>
              <w:spacing w:before="0"/>
              <w:rPr>
                <w:sz w:val="22"/>
                <w:szCs w:val="22"/>
              </w:rPr>
            </w:pPr>
            <w:r>
              <w:rPr>
                <w:sz w:val="22"/>
                <w:szCs w:val="22"/>
              </w:rPr>
              <w:t xml:space="preserve">Scheme 1 is supported in Rel-17 </w:t>
            </w:r>
          </w:p>
          <w:p w14:paraId="6639C22A" w14:textId="77777777"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0DAA9A9" w14:textId="77777777"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6FABA184" w14:textId="77777777"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26603F17" w14:textId="77777777" w:rsidR="005978B8" w:rsidRDefault="00063CEC">
            <w:pPr>
              <w:spacing w:before="0"/>
              <w:rPr>
                <w:sz w:val="22"/>
                <w:szCs w:val="22"/>
              </w:rPr>
            </w:pPr>
            <w:r>
              <w:rPr>
                <w:sz w:val="22"/>
                <w:szCs w:val="22"/>
              </w:rPr>
              <w:t> </w:t>
            </w:r>
          </w:p>
          <w:p w14:paraId="55610BD4" w14:textId="77777777" w:rsidR="005978B8" w:rsidRDefault="00063CEC">
            <w:pPr>
              <w:spacing w:before="0"/>
              <w:rPr>
                <w:b/>
                <w:bCs/>
                <w:sz w:val="22"/>
                <w:szCs w:val="22"/>
                <w:highlight w:val="green"/>
              </w:rPr>
            </w:pPr>
            <w:r>
              <w:rPr>
                <w:b/>
                <w:bCs/>
                <w:sz w:val="22"/>
                <w:szCs w:val="22"/>
                <w:highlight w:val="green"/>
              </w:rPr>
              <w:t>Agreement</w:t>
            </w:r>
          </w:p>
          <w:p w14:paraId="070F9FE2" w14:textId="77777777" w:rsidR="005978B8" w:rsidRDefault="00063CEC">
            <w:pPr>
              <w:spacing w:before="0"/>
              <w:rPr>
                <w:sz w:val="22"/>
                <w:szCs w:val="22"/>
              </w:rPr>
            </w:pPr>
            <w:r>
              <w:rPr>
                <w:sz w:val="22"/>
                <w:szCs w:val="22"/>
              </w:rPr>
              <w:lastRenderedPageBreak/>
              <w:t>For scheme 1 and SFN transmission of PDCCH support Variant E for QCL assumption in TCI state when TRS is used as source RS</w:t>
            </w:r>
          </w:p>
          <w:p w14:paraId="7D7548BC" w14:textId="77777777" w:rsidR="005978B8" w:rsidRDefault="00063CEC">
            <w:pPr>
              <w:spacing w:before="0"/>
              <w:rPr>
                <w:sz w:val="22"/>
                <w:szCs w:val="22"/>
              </w:rPr>
            </w:pPr>
            <w:r>
              <w:rPr>
                <w:sz w:val="22"/>
                <w:szCs w:val="22"/>
              </w:rPr>
              <w:t> </w:t>
            </w:r>
          </w:p>
          <w:p w14:paraId="177457E0" w14:textId="77777777" w:rsidR="005978B8" w:rsidRDefault="00063CEC">
            <w:pPr>
              <w:spacing w:before="0"/>
              <w:rPr>
                <w:b/>
                <w:bCs/>
                <w:sz w:val="22"/>
                <w:szCs w:val="22"/>
                <w:highlight w:val="green"/>
              </w:rPr>
            </w:pPr>
            <w:r>
              <w:rPr>
                <w:b/>
                <w:bCs/>
                <w:sz w:val="22"/>
                <w:szCs w:val="22"/>
                <w:highlight w:val="green"/>
              </w:rPr>
              <w:t>Agreement</w:t>
            </w:r>
          </w:p>
          <w:p w14:paraId="655BDE5A" w14:textId="77777777" w:rsidR="005978B8" w:rsidRDefault="00063CEC">
            <w:pPr>
              <w:spacing w:before="0"/>
              <w:rPr>
                <w:sz w:val="22"/>
                <w:szCs w:val="22"/>
              </w:rPr>
            </w:pPr>
            <w:r>
              <w:rPr>
                <w:sz w:val="22"/>
                <w:szCs w:val="22"/>
              </w:rPr>
              <w:t>Two TCI states are supported for scheme 1 in FR2</w:t>
            </w:r>
          </w:p>
          <w:p w14:paraId="106E0275" w14:textId="77777777" w:rsidR="005978B8" w:rsidRDefault="005978B8">
            <w:pPr>
              <w:spacing w:before="0"/>
              <w:rPr>
                <w:sz w:val="22"/>
                <w:szCs w:val="22"/>
              </w:rPr>
            </w:pPr>
          </w:p>
          <w:p w14:paraId="6760FB39" w14:textId="77777777" w:rsidR="005978B8" w:rsidRDefault="00063CEC">
            <w:pPr>
              <w:spacing w:before="0"/>
              <w:rPr>
                <w:b/>
                <w:bCs/>
                <w:sz w:val="22"/>
                <w:szCs w:val="22"/>
                <w:highlight w:val="green"/>
              </w:rPr>
            </w:pPr>
            <w:r>
              <w:rPr>
                <w:b/>
                <w:bCs/>
                <w:sz w:val="22"/>
                <w:szCs w:val="22"/>
                <w:highlight w:val="green"/>
              </w:rPr>
              <w:t>Agreement</w:t>
            </w:r>
          </w:p>
          <w:p w14:paraId="0E92A6CE" w14:textId="77777777"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B15F24C" w14:textId="77777777"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3FD0FB3" w14:textId="77777777" w:rsidR="005978B8" w:rsidRDefault="005978B8">
            <w:pPr>
              <w:spacing w:before="0"/>
              <w:rPr>
                <w:sz w:val="22"/>
                <w:szCs w:val="22"/>
              </w:rPr>
            </w:pPr>
          </w:p>
          <w:p w14:paraId="1E500173" w14:textId="77777777" w:rsidR="005978B8" w:rsidRDefault="00063CEC">
            <w:pPr>
              <w:spacing w:before="0"/>
              <w:rPr>
                <w:b/>
                <w:bCs/>
                <w:sz w:val="22"/>
                <w:szCs w:val="22"/>
              </w:rPr>
            </w:pPr>
            <w:r>
              <w:rPr>
                <w:b/>
                <w:bCs/>
                <w:sz w:val="22"/>
                <w:szCs w:val="22"/>
              </w:rPr>
              <w:t>Conclusion</w:t>
            </w:r>
          </w:p>
          <w:p w14:paraId="7E544DD3" w14:textId="77777777" w:rsidR="005978B8" w:rsidRDefault="00063CEC">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33A8893" w14:textId="77777777" w:rsidR="005978B8" w:rsidRDefault="005978B8">
            <w:pPr>
              <w:spacing w:before="0"/>
              <w:rPr>
                <w:sz w:val="22"/>
                <w:szCs w:val="22"/>
              </w:rPr>
            </w:pPr>
          </w:p>
          <w:p w14:paraId="779618AF" w14:textId="77777777" w:rsidR="005978B8" w:rsidRDefault="00063CEC">
            <w:pPr>
              <w:spacing w:before="0"/>
              <w:rPr>
                <w:b/>
                <w:sz w:val="22"/>
                <w:szCs w:val="22"/>
                <w:highlight w:val="green"/>
              </w:rPr>
            </w:pPr>
            <w:r>
              <w:rPr>
                <w:b/>
                <w:sz w:val="22"/>
                <w:szCs w:val="22"/>
                <w:highlight w:val="green"/>
              </w:rPr>
              <w:t>Agreement</w:t>
            </w:r>
          </w:p>
          <w:p w14:paraId="543DF500" w14:textId="77777777" w:rsidR="005978B8" w:rsidRDefault="00063CEC">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7ECE27B" w14:textId="77777777" w:rsidR="005978B8" w:rsidRDefault="00063CEC">
            <w:pPr>
              <w:numPr>
                <w:ilvl w:val="0"/>
                <w:numId w:val="54"/>
              </w:numPr>
              <w:spacing w:before="0"/>
              <w:rPr>
                <w:color w:val="000000"/>
                <w:sz w:val="22"/>
                <w:szCs w:val="22"/>
              </w:rPr>
            </w:pPr>
            <w:r>
              <w:rPr>
                <w:color w:val="000000"/>
                <w:sz w:val="22"/>
                <w:szCs w:val="22"/>
              </w:rPr>
              <w:t>Support semi-static (RRC based) switching of scheme 1 (PDSCH) with 2a, 2b, 3, 4</w:t>
            </w:r>
          </w:p>
          <w:p w14:paraId="05B96E97" w14:textId="77777777" w:rsidR="005978B8" w:rsidRDefault="00063CEC">
            <w:pPr>
              <w:numPr>
                <w:ilvl w:val="0"/>
                <w:numId w:val="55"/>
              </w:numPr>
              <w:spacing w:before="0"/>
              <w:rPr>
                <w:color w:val="000000"/>
                <w:sz w:val="22"/>
                <w:szCs w:val="22"/>
              </w:rPr>
            </w:pPr>
            <w:r>
              <w:rPr>
                <w:color w:val="000000"/>
                <w:sz w:val="22"/>
                <w:szCs w:val="22"/>
              </w:rPr>
              <w:t>FFS all other details including RRC signaling, possible RAN4 impact (if any), etc.</w:t>
            </w:r>
          </w:p>
        </w:tc>
      </w:tr>
    </w:tbl>
    <w:p w14:paraId="2C626E7C" w14:textId="77777777" w:rsidR="005978B8" w:rsidRDefault="005978B8">
      <w:pPr>
        <w:rPr>
          <w:sz w:val="22"/>
          <w:szCs w:val="22"/>
        </w:rPr>
      </w:pPr>
    </w:p>
    <w:p w14:paraId="573548DD" w14:textId="77777777" w:rsidR="005978B8" w:rsidRDefault="00063CEC">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5978B8" w14:paraId="42210A37" w14:textId="77777777">
        <w:tc>
          <w:tcPr>
            <w:tcW w:w="10160" w:type="dxa"/>
          </w:tcPr>
          <w:p w14:paraId="32391A81" w14:textId="77777777" w:rsidR="005978B8" w:rsidRDefault="00063CEC">
            <w:pPr>
              <w:spacing w:before="0"/>
              <w:rPr>
                <w:b/>
                <w:bCs/>
                <w:sz w:val="22"/>
                <w:szCs w:val="22"/>
                <w:highlight w:val="green"/>
              </w:rPr>
            </w:pPr>
            <w:r>
              <w:rPr>
                <w:b/>
                <w:bCs/>
                <w:sz w:val="22"/>
                <w:szCs w:val="22"/>
                <w:highlight w:val="green"/>
              </w:rPr>
              <w:t>Agreement</w:t>
            </w:r>
          </w:p>
          <w:p w14:paraId="53BAA6FF" w14:textId="77777777" w:rsidR="005978B8" w:rsidRDefault="00063CEC">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3AA56033" w14:textId="77777777" w:rsidR="005978B8" w:rsidRDefault="00063CEC">
            <w:pPr>
              <w:pStyle w:val="ListParagraph"/>
              <w:numPr>
                <w:ilvl w:val="0"/>
                <w:numId w:val="56"/>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75685D04" w14:textId="77777777" w:rsidR="005978B8" w:rsidRDefault="00063CEC">
            <w:pPr>
              <w:pStyle w:val="ListParagraph"/>
              <w:numPr>
                <w:ilvl w:val="1"/>
                <w:numId w:val="56"/>
              </w:numPr>
              <w:spacing w:before="0"/>
              <w:rPr>
                <w:rFonts w:ascii="Times New Roman" w:eastAsia="Times New Roman" w:hAnsi="Times New Roman"/>
              </w:rPr>
            </w:pPr>
            <w:r>
              <w:rPr>
                <w:rFonts w:ascii="Times New Roman" w:eastAsia="Malgun Gothic" w:hAnsi="Times New Roman"/>
              </w:rPr>
              <w:t>Serving cell ID</w:t>
            </w:r>
          </w:p>
          <w:p w14:paraId="3FC55026" w14:textId="77777777" w:rsidR="005978B8" w:rsidRDefault="00063CEC">
            <w:pPr>
              <w:pStyle w:val="ListParagraph"/>
              <w:numPr>
                <w:ilvl w:val="1"/>
                <w:numId w:val="56"/>
              </w:numPr>
              <w:spacing w:before="0"/>
              <w:rPr>
                <w:rFonts w:ascii="Times New Roman" w:eastAsia="Times New Roman" w:hAnsi="Times New Roman"/>
              </w:rPr>
            </w:pPr>
            <w:r>
              <w:rPr>
                <w:rFonts w:ascii="Times New Roman" w:eastAsia="Malgun Gothic" w:hAnsi="Times New Roman"/>
              </w:rPr>
              <w:t>CORESET ID</w:t>
            </w:r>
          </w:p>
          <w:p w14:paraId="0FA098A6" w14:textId="77777777" w:rsidR="005978B8" w:rsidRDefault="00063CEC">
            <w:pPr>
              <w:pStyle w:val="ListParagraph"/>
              <w:numPr>
                <w:ilvl w:val="1"/>
                <w:numId w:val="56"/>
              </w:numPr>
              <w:spacing w:before="0"/>
              <w:rPr>
                <w:rFonts w:ascii="Times New Roman" w:eastAsia="Times New Roman" w:hAnsi="Times New Roman"/>
              </w:rPr>
            </w:pPr>
            <w:r>
              <w:rPr>
                <w:rFonts w:ascii="Times New Roman" w:eastAsia="Malgun Gothic" w:hAnsi="Times New Roman"/>
              </w:rPr>
              <w:t>Two TCI state IDs</w:t>
            </w:r>
          </w:p>
          <w:p w14:paraId="1F0CDFCA" w14:textId="77777777" w:rsidR="005978B8" w:rsidRDefault="00063CEC">
            <w:pPr>
              <w:pStyle w:val="ListParagraph"/>
              <w:numPr>
                <w:ilvl w:val="0"/>
                <w:numId w:val="56"/>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BF206CC" w14:textId="77777777" w:rsidR="005978B8" w:rsidRDefault="00063CEC">
            <w:pPr>
              <w:pStyle w:val="ListParagraph"/>
              <w:numPr>
                <w:ilvl w:val="0"/>
                <w:numId w:val="56"/>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1EFBA5B7" w14:textId="77777777" w:rsidR="005978B8" w:rsidRDefault="00063CEC">
            <w:pPr>
              <w:pStyle w:val="ListParagraph"/>
              <w:spacing w:before="0"/>
              <w:ind w:left="0"/>
              <w:rPr>
                <w:rFonts w:ascii="Times New Roman" w:eastAsia="Times New Roman" w:hAnsi="Times New Roman"/>
              </w:rPr>
            </w:pPr>
            <w:r>
              <w:rPr>
                <w:rFonts w:ascii="Times New Roman" w:eastAsia="Times New Roman" w:hAnsi="Times New Roman"/>
              </w:rPr>
              <w:lastRenderedPageBreak/>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37111CA5" w14:textId="77777777" w:rsidR="005978B8" w:rsidRDefault="005978B8">
            <w:pPr>
              <w:spacing w:before="0"/>
              <w:rPr>
                <w:sz w:val="22"/>
                <w:szCs w:val="22"/>
                <w:highlight w:val="yellow"/>
              </w:rPr>
            </w:pPr>
          </w:p>
          <w:p w14:paraId="2684C481" w14:textId="77777777" w:rsidR="005978B8" w:rsidRDefault="00063CEC">
            <w:pPr>
              <w:spacing w:before="0"/>
              <w:rPr>
                <w:b/>
                <w:bCs/>
                <w:sz w:val="22"/>
                <w:szCs w:val="22"/>
                <w:highlight w:val="green"/>
              </w:rPr>
            </w:pPr>
            <w:r>
              <w:rPr>
                <w:b/>
                <w:bCs/>
                <w:sz w:val="22"/>
                <w:szCs w:val="22"/>
                <w:highlight w:val="green"/>
              </w:rPr>
              <w:t>Agreement</w:t>
            </w:r>
          </w:p>
          <w:p w14:paraId="4E73452E" w14:textId="77777777" w:rsidR="005978B8" w:rsidRDefault="00063CEC">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3731D805" w14:textId="77777777" w:rsidR="005978B8" w:rsidRDefault="00063CEC">
            <w:pPr>
              <w:pStyle w:val="ListParagraph"/>
              <w:numPr>
                <w:ilvl w:val="0"/>
                <w:numId w:val="57"/>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0E38F749" w14:textId="77777777" w:rsidR="005978B8" w:rsidRDefault="00063CEC">
            <w:pPr>
              <w:pStyle w:val="ListParagraph"/>
              <w:numPr>
                <w:ilvl w:val="1"/>
                <w:numId w:val="57"/>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3A73593A" w14:textId="77777777" w:rsidR="005978B8" w:rsidRDefault="00063CEC">
            <w:pPr>
              <w:pStyle w:val="ListParagraph"/>
              <w:numPr>
                <w:ilvl w:val="0"/>
                <w:numId w:val="57"/>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7632D843" w14:textId="77777777" w:rsidR="005978B8" w:rsidRDefault="00063CEC">
            <w:pPr>
              <w:pStyle w:val="ListParagraph"/>
              <w:numPr>
                <w:ilvl w:val="1"/>
                <w:numId w:val="57"/>
              </w:numPr>
              <w:spacing w:before="0"/>
              <w:contextualSpacing/>
              <w:rPr>
                <w:rFonts w:ascii="Times New Roman" w:eastAsia="Malgun Gothic" w:hAnsi="Times New Roman"/>
              </w:rPr>
            </w:pPr>
            <w:r>
              <w:rPr>
                <w:rFonts w:ascii="Times New Roman" w:eastAsia="Malgun Gothic" w:hAnsi="Times New Roman"/>
              </w:rPr>
              <w:t>FFS: Details</w:t>
            </w:r>
          </w:p>
          <w:p w14:paraId="179F8C83" w14:textId="77777777" w:rsidR="005978B8" w:rsidRDefault="00063CEC">
            <w:pPr>
              <w:pStyle w:val="ListParagraph"/>
              <w:numPr>
                <w:ilvl w:val="1"/>
                <w:numId w:val="57"/>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5EDE2EF7" w14:textId="77777777" w:rsidR="005978B8" w:rsidRDefault="00063CEC">
            <w:pPr>
              <w:pStyle w:val="ListParagraph"/>
              <w:numPr>
                <w:ilvl w:val="0"/>
                <w:numId w:val="57"/>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CBCAE79" w14:textId="77777777" w:rsidR="005978B8" w:rsidRDefault="005978B8">
            <w:pPr>
              <w:spacing w:before="0"/>
              <w:rPr>
                <w:sz w:val="22"/>
                <w:szCs w:val="22"/>
              </w:rPr>
            </w:pPr>
          </w:p>
          <w:p w14:paraId="3D7E0B49" w14:textId="77777777" w:rsidR="005978B8" w:rsidRDefault="00063CEC">
            <w:pPr>
              <w:spacing w:before="0"/>
              <w:rPr>
                <w:b/>
                <w:bCs/>
                <w:sz w:val="22"/>
                <w:szCs w:val="22"/>
                <w:highlight w:val="green"/>
              </w:rPr>
            </w:pPr>
            <w:r>
              <w:rPr>
                <w:b/>
                <w:bCs/>
                <w:sz w:val="22"/>
                <w:szCs w:val="22"/>
                <w:highlight w:val="green"/>
              </w:rPr>
              <w:t>Agreement</w:t>
            </w:r>
          </w:p>
          <w:p w14:paraId="2783B342" w14:textId="77777777" w:rsidR="005978B8" w:rsidRDefault="00063CEC">
            <w:pPr>
              <w:numPr>
                <w:ilvl w:val="0"/>
                <w:numId w:val="58"/>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0280A640" w14:textId="77777777" w:rsidR="005978B8" w:rsidRDefault="00063CEC">
            <w:pPr>
              <w:pStyle w:val="ListParagraph"/>
              <w:numPr>
                <w:ilvl w:val="1"/>
                <w:numId w:val="57"/>
              </w:numPr>
              <w:spacing w:before="0"/>
              <w:contextualSpacing/>
              <w:rPr>
                <w:rFonts w:ascii="Times New Roman" w:eastAsia="Malgun Gothic" w:hAnsi="Times New Roman"/>
              </w:rPr>
            </w:pPr>
            <w:r>
              <w:rPr>
                <w:rFonts w:ascii="Times New Roman" w:eastAsia="Malgun Gothic" w:hAnsi="Times New Roman"/>
              </w:rPr>
              <w:t>This feature is UE optional</w:t>
            </w:r>
          </w:p>
          <w:p w14:paraId="1C768C5D" w14:textId="77777777" w:rsidR="005978B8" w:rsidRDefault="00063CEC">
            <w:pPr>
              <w:numPr>
                <w:ilvl w:val="0"/>
                <w:numId w:val="55"/>
              </w:numPr>
              <w:spacing w:before="0"/>
              <w:rPr>
                <w:color w:val="000000"/>
                <w:sz w:val="22"/>
                <w:szCs w:val="22"/>
              </w:rPr>
            </w:pPr>
            <w:r>
              <w:rPr>
                <w:color w:val="000000"/>
                <w:sz w:val="22"/>
                <w:szCs w:val="22"/>
              </w:rPr>
              <w:t>FFS all other details including RRC signalling, possible RAN4 impact (if any), etc.</w:t>
            </w:r>
          </w:p>
          <w:p w14:paraId="0AF39E96" w14:textId="77777777" w:rsidR="005978B8" w:rsidRDefault="005978B8">
            <w:pPr>
              <w:spacing w:before="0"/>
              <w:rPr>
                <w:sz w:val="22"/>
                <w:szCs w:val="22"/>
              </w:rPr>
            </w:pPr>
          </w:p>
          <w:p w14:paraId="3F179FF5" w14:textId="77777777" w:rsidR="005978B8" w:rsidRDefault="00063CEC">
            <w:pPr>
              <w:spacing w:before="0"/>
              <w:rPr>
                <w:b/>
                <w:bCs/>
                <w:sz w:val="22"/>
                <w:szCs w:val="22"/>
                <w:highlight w:val="darkYellow"/>
              </w:rPr>
            </w:pPr>
            <w:r>
              <w:rPr>
                <w:b/>
                <w:bCs/>
                <w:sz w:val="22"/>
                <w:szCs w:val="22"/>
                <w:highlight w:val="darkYellow"/>
              </w:rPr>
              <w:t>Working Assumption</w:t>
            </w:r>
          </w:p>
          <w:p w14:paraId="08604E14" w14:textId="77777777" w:rsidR="005978B8" w:rsidRDefault="00063CEC">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71A00119" w14:textId="77777777" w:rsidR="005978B8" w:rsidRDefault="005978B8">
            <w:pPr>
              <w:pStyle w:val="ListParagraph"/>
              <w:spacing w:before="0"/>
              <w:ind w:left="0"/>
              <w:rPr>
                <w:rFonts w:ascii="Times New Roman" w:eastAsia="SimSun" w:hAnsi="Times New Roman"/>
                <w:i/>
                <w:iCs/>
              </w:rPr>
            </w:pPr>
          </w:p>
          <w:p w14:paraId="2256FFE3" w14:textId="77777777" w:rsidR="005978B8" w:rsidRDefault="00063CEC">
            <w:pPr>
              <w:spacing w:before="0"/>
              <w:rPr>
                <w:b/>
                <w:bCs/>
                <w:sz w:val="22"/>
                <w:szCs w:val="22"/>
                <w:highlight w:val="green"/>
              </w:rPr>
            </w:pPr>
            <w:r>
              <w:rPr>
                <w:b/>
                <w:bCs/>
                <w:sz w:val="22"/>
                <w:szCs w:val="22"/>
                <w:highlight w:val="green"/>
              </w:rPr>
              <w:t>Agreement</w:t>
            </w:r>
          </w:p>
          <w:p w14:paraId="7EA37F34" w14:textId="77777777" w:rsidR="005978B8" w:rsidRDefault="00063CEC">
            <w:pPr>
              <w:spacing w:before="0"/>
              <w:rPr>
                <w:color w:val="000000"/>
                <w:sz w:val="22"/>
                <w:szCs w:val="22"/>
              </w:rPr>
            </w:pPr>
            <w:r>
              <w:rPr>
                <w:color w:val="000000"/>
                <w:sz w:val="22"/>
                <w:szCs w:val="22"/>
              </w:rPr>
              <w:t>Support semi-static (RRC-based) switching of scheme 1 (PDSCH) with Rel-16 scheme 1a</w:t>
            </w:r>
          </w:p>
          <w:p w14:paraId="6153E2A1" w14:textId="77777777" w:rsidR="005978B8" w:rsidRDefault="00063CEC">
            <w:pPr>
              <w:numPr>
                <w:ilvl w:val="0"/>
                <w:numId w:val="58"/>
              </w:numPr>
              <w:spacing w:before="0"/>
              <w:rPr>
                <w:color w:val="000000"/>
                <w:sz w:val="22"/>
                <w:szCs w:val="22"/>
              </w:rPr>
            </w:pPr>
            <w:r>
              <w:rPr>
                <w:color w:val="000000"/>
                <w:sz w:val="22"/>
                <w:szCs w:val="22"/>
              </w:rPr>
              <w:t>FFS: Whether dynamic switching is additionally supported</w:t>
            </w:r>
          </w:p>
          <w:p w14:paraId="6A2A1453" w14:textId="77777777" w:rsidR="005978B8" w:rsidRDefault="005978B8">
            <w:pPr>
              <w:spacing w:before="0"/>
              <w:rPr>
                <w:color w:val="000000"/>
                <w:sz w:val="22"/>
                <w:szCs w:val="22"/>
              </w:rPr>
            </w:pPr>
          </w:p>
          <w:p w14:paraId="6B5AAC2F" w14:textId="77777777" w:rsidR="005978B8" w:rsidRDefault="00063CEC">
            <w:pPr>
              <w:spacing w:before="0"/>
              <w:rPr>
                <w:b/>
                <w:bCs/>
                <w:color w:val="000000"/>
                <w:sz w:val="22"/>
                <w:szCs w:val="22"/>
              </w:rPr>
            </w:pPr>
            <w:r>
              <w:rPr>
                <w:b/>
                <w:bCs/>
                <w:color w:val="000000"/>
                <w:sz w:val="22"/>
                <w:szCs w:val="22"/>
              </w:rPr>
              <w:t>For future meeting:</w:t>
            </w:r>
          </w:p>
          <w:p w14:paraId="108C86D5" w14:textId="77777777" w:rsidR="005978B8" w:rsidRDefault="00063CEC">
            <w:pPr>
              <w:spacing w:before="0"/>
              <w:rPr>
                <w:color w:val="000000"/>
                <w:sz w:val="22"/>
                <w:szCs w:val="22"/>
              </w:rPr>
            </w:pPr>
            <w:r>
              <w:rPr>
                <w:color w:val="000000"/>
                <w:sz w:val="22"/>
                <w:szCs w:val="22"/>
              </w:rPr>
              <w:t>Companies to consider Proposal #3-8a in FL summary (R1-2104020) for future meetings.</w:t>
            </w:r>
          </w:p>
          <w:p w14:paraId="7A1D4150" w14:textId="77777777" w:rsidR="005978B8" w:rsidRDefault="00063CEC">
            <w:pPr>
              <w:spacing w:before="0"/>
              <w:rPr>
                <w:color w:val="000000"/>
                <w:sz w:val="22"/>
                <w:szCs w:val="22"/>
              </w:rPr>
            </w:pPr>
            <w:r>
              <w:rPr>
                <w:color w:val="000000"/>
                <w:sz w:val="22"/>
                <w:szCs w:val="22"/>
              </w:rPr>
              <w:t>Companies to consider Proposal #3-10 in FL summary (R1-2104020) for future meetings.</w:t>
            </w:r>
          </w:p>
          <w:p w14:paraId="4F5F9325" w14:textId="77777777" w:rsidR="005978B8" w:rsidRDefault="005978B8">
            <w:pPr>
              <w:spacing w:before="0"/>
              <w:rPr>
                <w:color w:val="000000"/>
                <w:sz w:val="22"/>
                <w:szCs w:val="22"/>
              </w:rPr>
            </w:pPr>
          </w:p>
          <w:p w14:paraId="209CE0AA" w14:textId="77777777" w:rsidR="005978B8" w:rsidRDefault="00063CEC">
            <w:pPr>
              <w:shd w:val="clear" w:color="auto" w:fill="FFFFFF"/>
              <w:spacing w:before="0"/>
              <w:rPr>
                <w:sz w:val="22"/>
                <w:szCs w:val="22"/>
                <w:lang w:eastAsia="ko-KR"/>
              </w:rPr>
            </w:pPr>
            <w:r>
              <w:rPr>
                <w:rStyle w:val="Strong"/>
                <w:color w:val="000000"/>
                <w:sz w:val="22"/>
                <w:szCs w:val="22"/>
                <w:highlight w:val="green"/>
              </w:rPr>
              <w:t>Agreement</w:t>
            </w:r>
          </w:p>
          <w:p w14:paraId="3D6394A7" w14:textId="77777777" w:rsidR="005978B8" w:rsidRDefault="00063CEC">
            <w:pPr>
              <w:spacing w:before="0"/>
              <w:rPr>
                <w:sz w:val="22"/>
                <w:szCs w:val="22"/>
              </w:rPr>
            </w:pPr>
            <w:r>
              <w:rPr>
                <w:sz w:val="22"/>
                <w:szCs w:val="22"/>
              </w:rPr>
              <w:t>Scheme 1 for PDSCH is identified by</w:t>
            </w:r>
          </w:p>
          <w:p w14:paraId="304A9BAB" w14:textId="77777777" w:rsidR="005978B8" w:rsidRDefault="00063CEC">
            <w:pPr>
              <w:numPr>
                <w:ilvl w:val="0"/>
                <w:numId w:val="55"/>
              </w:numPr>
              <w:spacing w:before="0"/>
              <w:rPr>
                <w:color w:val="000000"/>
                <w:sz w:val="22"/>
                <w:szCs w:val="22"/>
              </w:rPr>
            </w:pPr>
            <w:r>
              <w:rPr>
                <w:color w:val="000000"/>
                <w:sz w:val="22"/>
                <w:szCs w:val="22"/>
              </w:rPr>
              <w:t>New RRC parameter and the number of TCI states indicated by DCI</w:t>
            </w:r>
          </w:p>
          <w:p w14:paraId="3942B029" w14:textId="77777777" w:rsidR="005978B8" w:rsidRDefault="00063CEC">
            <w:pPr>
              <w:numPr>
                <w:ilvl w:val="1"/>
                <w:numId w:val="55"/>
              </w:numPr>
              <w:spacing w:before="0"/>
              <w:rPr>
                <w:color w:val="000000"/>
                <w:sz w:val="22"/>
                <w:szCs w:val="22"/>
              </w:rPr>
            </w:pPr>
            <w:r>
              <w:rPr>
                <w:color w:val="000000"/>
                <w:sz w:val="22"/>
                <w:szCs w:val="22"/>
              </w:rPr>
              <w:t>FFS RRC configuration details, e.g., per BWP or per CC</w:t>
            </w:r>
          </w:p>
          <w:p w14:paraId="4E6CE1D8" w14:textId="77777777" w:rsidR="005978B8" w:rsidRDefault="00063CEC">
            <w:pPr>
              <w:numPr>
                <w:ilvl w:val="1"/>
                <w:numId w:val="55"/>
              </w:numPr>
              <w:spacing w:before="0"/>
              <w:rPr>
                <w:color w:val="000000"/>
                <w:sz w:val="22"/>
                <w:szCs w:val="22"/>
              </w:rPr>
            </w:pPr>
            <w:r>
              <w:rPr>
                <w:color w:val="000000"/>
                <w:sz w:val="22"/>
                <w:szCs w:val="22"/>
              </w:rPr>
              <w:lastRenderedPageBreak/>
              <w:t>FFS whether or not restriction to a single CDM group for DM-RS is also supported</w:t>
            </w:r>
          </w:p>
        </w:tc>
      </w:tr>
    </w:tbl>
    <w:p w14:paraId="0891A54B" w14:textId="77777777" w:rsidR="005978B8" w:rsidRDefault="005978B8">
      <w:pPr>
        <w:rPr>
          <w:sz w:val="22"/>
          <w:szCs w:val="22"/>
        </w:rPr>
      </w:pPr>
    </w:p>
    <w:p w14:paraId="567EE265" w14:textId="77777777" w:rsidR="005978B8" w:rsidRDefault="00063CEC">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5978B8" w14:paraId="74C9160A" w14:textId="77777777">
        <w:tc>
          <w:tcPr>
            <w:tcW w:w="10160" w:type="dxa"/>
          </w:tcPr>
          <w:p w14:paraId="5CC026B7" w14:textId="77777777" w:rsidR="005978B8" w:rsidRDefault="00063CEC">
            <w:pPr>
              <w:spacing w:before="0"/>
              <w:rPr>
                <w:b/>
                <w:sz w:val="22"/>
                <w:szCs w:val="22"/>
              </w:rPr>
            </w:pPr>
            <w:r>
              <w:rPr>
                <w:b/>
                <w:sz w:val="22"/>
                <w:szCs w:val="22"/>
                <w:highlight w:val="green"/>
              </w:rPr>
              <w:t>Agreement</w:t>
            </w:r>
          </w:p>
          <w:p w14:paraId="529A1525" w14:textId="77777777" w:rsidR="005978B8" w:rsidRDefault="00063CEC">
            <w:pPr>
              <w:spacing w:before="0"/>
              <w:rPr>
                <w:sz w:val="22"/>
                <w:szCs w:val="22"/>
              </w:rPr>
            </w:pPr>
            <w:r>
              <w:rPr>
                <w:sz w:val="22"/>
                <w:szCs w:val="22"/>
              </w:rPr>
              <w:t>Confirm the following working assumption from RAN1#104b-e:</w:t>
            </w:r>
          </w:p>
          <w:p w14:paraId="7C29FE09" w14:textId="77777777" w:rsidR="005978B8" w:rsidRDefault="00063CEC">
            <w:pPr>
              <w:spacing w:before="0"/>
              <w:rPr>
                <w:sz w:val="22"/>
                <w:szCs w:val="22"/>
              </w:rPr>
            </w:pPr>
            <w:r>
              <w:rPr>
                <w:sz w:val="22"/>
                <w:szCs w:val="22"/>
              </w:rPr>
              <w:t>All QCL source RS resource types as defined in TCI state for Rel-16 multi-TRP are supported for scheme 1.</w:t>
            </w:r>
          </w:p>
          <w:p w14:paraId="7203980D" w14:textId="77777777" w:rsidR="005978B8" w:rsidRDefault="005978B8">
            <w:pPr>
              <w:spacing w:before="0"/>
              <w:rPr>
                <w:sz w:val="22"/>
                <w:szCs w:val="22"/>
              </w:rPr>
            </w:pPr>
          </w:p>
          <w:p w14:paraId="0EED236F" w14:textId="77777777" w:rsidR="005978B8" w:rsidRDefault="00063CEC">
            <w:pPr>
              <w:spacing w:before="0"/>
              <w:rPr>
                <w:b/>
                <w:sz w:val="22"/>
                <w:szCs w:val="22"/>
              </w:rPr>
            </w:pPr>
            <w:r>
              <w:rPr>
                <w:b/>
                <w:sz w:val="22"/>
                <w:szCs w:val="22"/>
                <w:highlight w:val="green"/>
              </w:rPr>
              <w:t>Agreement</w:t>
            </w:r>
          </w:p>
          <w:p w14:paraId="3A7524C7" w14:textId="77777777" w:rsidR="005978B8" w:rsidRDefault="00063CEC">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B10BCC3" w14:textId="77777777" w:rsidR="005978B8" w:rsidRDefault="005978B8">
            <w:pPr>
              <w:spacing w:before="0"/>
              <w:rPr>
                <w:sz w:val="22"/>
                <w:szCs w:val="22"/>
              </w:rPr>
            </w:pPr>
          </w:p>
          <w:p w14:paraId="0C264FD9" w14:textId="77777777" w:rsidR="005978B8" w:rsidRDefault="00063CEC">
            <w:pPr>
              <w:spacing w:before="0"/>
              <w:rPr>
                <w:b/>
                <w:sz w:val="22"/>
                <w:szCs w:val="22"/>
              </w:rPr>
            </w:pPr>
            <w:r>
              <w:rPr>
                <w:b/>
                <w:sz w:val="22"/>
                <w:szCs w:val="22"/>
                <w:highlight w:val="green"/>
              </w:rPr>
              <w:t>Agreement</w:t>
            </w:r>
          </w:p>
          <w:p w14:paraId="34D1E47E" w14:textId="77777777" w:rsidR="005978B8" w:rsidRDefault="00063CEC">
            <w:pPr>
              <w:spacing w:before="0"/>
              <w:rPr>
                <w:sz w:val="22"/>
                <w:szCs w:val="22"/>
              </w:rPr>
            </w:pPr>
            <w:r>
              <w:rPr>
                <w:sz w:val="22"/>
                <w:szCs w:val="22"/>
              </w:rPr>
              <w:t>For specification based TRP-based frequency offset pre-compensation scheme</w:t>
            </w:r>
          </w:p>
          <w:p w14:paraId="73377323" w14:textId="77777777" w:rsidR="005978B8" w:rsidRDefault="00063CEC">
            <w:pPr>
              <w:numPr>
                <w:ilvl w:val="0"/>
                <w:numId w:val="59"/>
              </w:numPr>
              <w:spacing w:before="0"/>
              <w:rPr>
                <w:sz w:val="22"/>
                <w:szCs w:val="22"/>
              </w:rPr>
            </w:pPr>
            <w:r>
              <w:rPr>
                <w:sz w:val="22"/>
                <w:szCs w:val="22"/>
              </w:rPr>
              <w:t xml:space="preserve">Support dynamic (DCI -based) switching with single-TRP scheme by TCI state field in DCI format 1_1/1_2 </w:t>
            </w:r>
          </w:p>
          <w:p w14:paraId="3148FCDA" w14:textId="77777777" w:rsidR="005978B8" w:rsidRDefault="00063CEC">
            <w:pPr>
              <w:numPr>
                <w:ilvl w:val="1"/>
                <w:numId w:val="59"/>
              </w:numPr>
              <w:spacing w:before="0"/>
              <w:rPr>
                <w:sz w:val="22"/>
                <w:szCs w:val="22"/>
              </w:rPr>
            </w:pPr>
            <w:r>
              <w:rPr>
                <w:sz w:val="22"/>
                <w:szCs w:val="22"/>
              </w:rPr>
              <w:t>This feature is UE optional</w:t>
            </w:r>
          </w:p>
          <w:p w14:paraId="581909D7" w14:textId="77777777" w:rsidR="005978B8" w:rsidRDefault="00063CEC">
            <w:pPr>
              <w:numPr>
                <w:ilvl w:val="1"/>
                <w:numId w:val="59"/>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39B645B" w14:textId="77777777" w:rsidR="005978B8" w:rsidRDefault="00063CEC">
            <w:pPr>
              <w:numPr>
                <w:ilvl w:val="0"/>
                <w:numId w:val="59"/>
              </w:numPr>
              <w:spacing w:before="0"/>
              <w:rPr>
                <w:sz w:val="22"/>
                <w:szCs w:val="22"/>
              </w:rPr>
            </w:pPr>
            <w:r>
              <w:rPr>
                <w:sz w:val="22"/>
                <w:szCs w:val="22"/>
              </w:rPr>
              <w:t>Support semi-static (RRC based) switching with Rel-16 schemes 1a, 2a, 2b, 3, 4</w:t>
            </w:r>
          </w:p>
          <w:p w14:paraId="0B65DC71" w14:textId="77777777" w:rsidR="005978B8" w:rsidRDefault="00063CEC">
            <w:pPr>
              <w:numPr>
                <w:ilvl w:val="0"/>
                <w:numId w:val="59"/>
              </w:numPr>
              <w:spacing w:before="0"/>
              <w:rPr>
                <w:sz w:val="22"/>
                <w:szCs w:val="22"/>
              </w:rPr>
            </w:pPr>
            <w:r>
              <w:rPr>
                <w:sz w:val="22"/>
                <w:szCs w:val="22"/>
              </w:rPr>
              <w:t>Support semi-static (RRC based) switching with Rel-17 scheme 1 (PDSCH)</w:t>
            </w:r>
          </w:p>
          <w:p w14:paraId="5DC6854F" w14:textId="77777777" w:rsidR="005978B8" w:rsidRDefault="005978B8">
            <w:pPr>
              <w:spacing w:before="0"/>
              <w:rPr>
                <w:sz w:val="22"/>
                <w:szCs w:val="22"/>
              </w:rPr>
            </w:pPr>
          </w:p>
          <w:p w14:paraId="23F512A0" w14:textId="77777777" w:rsidR="005978B8" w:rsidRDefault="00063CEC">
            <w:pPr>
              <w:spacing w:before="0"/>
              <w:rPr>
                <w:b/>
                <w:sz w:val="22"/>
                <w:szCs w:val="22"/>
              </w:rPr>
            </w:pPr>
            <w:r>
              <w:rPr>
                <w:b/>
                <w:sz w:val="22"/>
                <w:szCs w:val="22"/>
                <w:highlight w:val="green"/>
              </w:rPr>
              <w:t>Agreement</w:t>
            </w:r>
          </w:p>
          <w:p w14:paraId="0BD83F52" w14:textId="77777777" w:rsidR="005978B8" w:rsidRDefault="00063CEC">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0201F34D" w14:textId="77777777" w:rsidR="005978B8" w:rsidRDefault="005978B8">
            <w:pPr>
              <w:spacing w:before="0"/>
              <w:rPr>
                <w:sz w:val="22"/>
                <w:szCs w:val="22"/>
              </w:rPr>
            </w:pPr>
          </w:p>
          <w:p w14:paraId="1FDF8187" w14:textId="77777777" w:rsidR="005978B8" w:rsidRDefault="00063CEC">
            <w:pPr>
              <w:spacing w:before="0"/>
              <w:rPr>
                <w:b/>
                <w:bCs/>
                <w:sz w:val="22"/>
                <w:szCs w:val="22"/>
              </w:rPr>
            </w:pPr>
            <w:r>
              <w:rPr>
                <w:b/>
                <w:bCs/>
                <w:sz w:val="22"/>
                <w:szCs w:val="22"/>
                <w:highlight w:val="darkYellow"/>
              </w:rPr>
              <w:t>Working Assumption</w:t>
            </w:r>
          </w:p>
          <w:p w14:paraId="5C78E67E" w14:textId="77777777" w:rsidR="005978B8" w:rsidRDefault="00063CEC">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252F6770" w14:textId="77777777" w:rsidR="005978B8" w:rsidRDefault="00063CEC">
            <w:pPr>
              <w:pStyle w:val="ListParagraph"/>
              <w:numPr>
                <w:ilvl w:val="0"/>
                <w:numId w:val="60"/>
              </w:numPr>
              <w:spacing w:before="0"/>
              <w:rPr>
                <w:rFonts w:ascii="Times New Roman" w:hAnsi="Times New Roman"/>
              </w:rPr>
            </w:pPr>
            <w:r>
              <w:rPr>
                <w:rFonts w:ascii="Times New Roman" w:hAnsi="Times New Roman"/>
              </w:rPr>
              <w:t>FFS: Additional support of Variant B</w:t>
            </w:r>
          </w:p>
          <w:p w14:paraId="269FEA3D" w14:textId="77777777" w:rsidR="005978B8" w:rsidRDefault="005978B8">
            <w:pPr>
              <w:spacing w:before="0"/>
              <w:rPr>
                <w:sz w:val="22"/>
                <w:szCs w:val="22"/>
              </w:rPr>
            </w:pPr>
          </w:p>
          <w:p w14:paraId="5FE9E2A0" w14:textId="77777777" w:rsidR="005978B8" w:rsidRDefault="00063CEC">
            <w:pPr>
              <w:spacing w:before="0"/>
              <w:rPr>
                <w:b/>
                <w:bCs/>
                <w:sz w:val="22"/>
                <w:szCs w:val="22"/>
                <w:highlight w:val="green"/>
              </w:rPr>
            </w:pPr>
            <w:r>
              <w:rPr>
                <w:b/>
                <w:bCs/>
                <w:sz w:val="22"/>
                <w:szCs w:val="22"/>
                <w:highlight w:val="green"/>
              </w:rPr>
              <w:t>Agreement</w:t>
            </w:r>
          </w:p>
          <w:p w14:paraId="2AA8045F" w14:textId="77777777" w:rsidR="005978B8" w:rsidRDefault="00063CEC">
            <w:pPr>
              <w:numPr>
                <w:ilvl w:val="0"/>
                <w:numId w:val="61"/>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ABC67BD" w14:textId="77777777"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78E46C1D" w14:textId="77777777" w:rsidR="005978B8" w:rsidRDefault="00063CEC">
            <w:pPr>
              <w:numPr>
                <w:ilvl w:val="0"/>
                <w:numId w:val="61"/>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6E14860D" w14:textId="77777777"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46781C2" w14:textId="77777777" w:rsidR="005978B8" w:rsidRDefault="00063CEC">
            <w:pPr>
              <w:numPr>
                <w:ilvl w:val="0"/>
                <w:numId w:val="61"/>
              </w:numPr>
              <w:spacing w:before="0"/>
              <w:rPr>
                <w:sz w:val="22"/>
                <w:szCs w:val="22"/>
              </w:rPr>
            </w:pPr>
            <w:r>
              <w:rPr>
                <w:sz w:val="22"/>
                <w:szCs w:val="22"/>
              </w:rPr>
              <w:t xml:space="preserve">UE does not expect to be configured different SFN schemes (scheme 1 or TRP pre-compensation) for different CORESETs. </w:t>
            </w:r>
          </w:p>
          <w:p w14:paraId="31E9ABA5" w14:textId="77777777"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6C6AAD4F" w14:textId="77777777" w:rsidR="005978B8" w:rsidRDefault="005978B8">
            <w:pPr>
              <w:spacing w:before="0"/>
              <w:rPr>
                <w:sz w:val="22"/>
                <w:szCs w:val="22"/>
              </w:rPr>
            </w:pPr>
          </w:p>
          <w:p w14:paraId="53879DC5" w14:textId="77777777" w:rsidR="005978B8" w:rsidRDefault="00063CEC">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14BC61F7" w14:textId="77777777" w:rsidR="005978B8" w:rsidRDefault="00063CEC">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1A06FA94" w14:textId="77777777" w:rsidR="005978B8" w:rsidRDefault="00063CEC">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18C7BBF0" w14:textId="77777777" w:rsidR="005978B8" w:rsidRDefault="00063CEC">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1819432" w14:textId="77777777" w:rsidR="005978B8" w:rsidRDefault="005978B8">
            <w:pPr>
              <w:spacing w:before="0"/>
              <w:rPr>
                <w:sz w:val="22"/>
                <w:szCs w:val="22"/>
              </w:rPr>
            </w:pPr>
          </w:p>
          <w:p w14:paraId="231F09DF" w14:textId="77777777" w:rsidR="005978B8" w:rsidRDefault="00063CEC">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8CA8354" w14:textId="77777777" w:rsidR="005978B8" w:rsidRDefault="00063CEC">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0C1D2D1F" w14:textId="77777777"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658BEA0" w14:textId="77777777"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595DB17" w14:textId="77777777" w:rsidR="005978B8" w:rsidRDefault="005978B8">
            <w:pPr>
              <w:spacing w:before="0"/>
              <w:rPr>
                <w:sz w:val="22"/>
                <w:szCs w:val="22"/>
              </w:rPr>
            </w:pPr>
          </w:p>
          <w:p w14:paraId="0102C877" w14:textId="77777777" w:rsidR="005978B8" w:rsidRDefault="00063CEC">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13F2A" w14:textId="77777777" w:rsidR="005978B8" w:rsidRDefault="00063CEC">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0712878" w14:textId="77777777"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02A4C59" w14:textId="77777777"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1BFDA7B" w14:textId="77777777"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482D8CF4" w14:textId="77777777"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1685588A" w14:textId="77777777"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14A26F31" w14:textId="77777777" w:rsidR="005978B8" w:rsidRDefault="00063CEC">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6906219" w14:textId="77777777"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C1034DE" w14:textId="77777777"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15F8554" w14:textId="77777777" w:rsidR="005978B8" w:rsidRDefault="005978B8">
      <w:pPr>
        <w:rPr>
          <w:sz w:val="22"/>
          <w:szCs w:val="22"/>
        </w:rPr>
      </w:pPr>
    </w:p>
    <w:p w14:paraId="288ABF8F" w14:textId="77777777" w:rsidR="005978B8" w:rsidRDefault="00063CEC">
      <w:pPr>
        <w:pStyle w:val="Heading2"/>
        <w:rPr>
          <w:b/>
          <w:bCs/>
          <w:sz w:val="24"/>
          <w:szCs w:val="16"/>
          <w:u w:val="single"/>
        </w:rPr>
      </w:pPr>
      <w:r>
        <w:rPr>
          <w:b/>
          <w:bCs/>
          <w:sz w:val="24"/>
          <w:szCs w:val="16"/>
          <w:u w:val="single"/>
        </w:rPr>
        <w:lastRenderedPageBreak/>
        <w:t>RAN1#106e meeting</w:t>
      </w:r>
    </w:p>
    <w:tbl>
      <w:tblPr>
        <w:tblStyle w:val="TableGrid"/>
        <w:tblW w:w="0" w:type="auto"/>
        <w:tblLook w:val="04A0" w:firstRow="1" w:lastRow="0" w:firstColumn="1" w:lastColumn="0" w:noHBand="0" w:noVBand="1"/>
      </w:tblPr>
      <w:tblGrid>
        <w:gridCol w:w="10160"/>
      </w:tblGrid>
      <w:tr w:rsidR="005978B8" w14:paraId="5C1B9A36" w14:textId="77777777">
        <w:tc>
          <w:tcPr>
            <w:tcW w:w="10160" w:type="dxa"/>
          </w:tcPr>
          <w:p w14:paraId="6DE394D5" w14:textId="77777777" w:rsidR="005978B8" w:rsidRDefault="00063CEC">
            <w:pPr>
              <w:spacing w:before="0"/>
              <w:rPr>
                <w:b/>
                <w:bCs/>
                <w:sz w:val="22"/>
                <w:szCs w:val="22"/>
                <w:highlight w:val="green"/>
              </w:rPr>
            </w:pPr>
            <w:r>
              <w:rPr>
                <w:b/>
                <w:bCs/>
                <w:sz w:val="22"/>
                <w:szCs w:val="22"/>
                <w:highlight w:val="green"/>
              </w:rPr>
              <w:t>Agreement</w:t>
            </w:r>
          </w:p>
          <w:p w14:paraId="4ED19EF2" w14:textId="77777777" w:rsidR="005978B8" w:rsidRDefault="00063CEC">
            <w:pPr>
              <w:spacing w:before="0"/>
              <w:rPr>
                <w:sz w:val="22"/>
                <w:szCs w:val="22"/>
              </w:rPr>
            </w:pPr>
            <w:r>
              <w:rPr>
                <w:sz w:val="22"/>
                <w:szCs w:val="22"/>
              </w:rPr>
              <w:t>Support the following combination of the transmission schemes</w:t>
            </w:r>
          </w:p>
          <w:p w14:paraId="5ACB9596" w14:textId="77777777" w:rsidR="005978B8" w:rsidRDefault="00063CEC">
            <w:pPr>
              <w:pStyle w:val="ListParagraph"/>
              <w:numPr>
                <w:ilvl w:val="0"/>
                <w:numId w:val="62"/>
              </w:numPr>
              <w:spacing w:before="0"/>
              <w:ind w:left="720"/>
              <w:rPr>
                <w:rFonts w:ascii="Times New Roman" w:hAnsi="Times New Roman"/>
              </w:rPr>
            </w:pPr>
            <w:r>
              <w:rPr>
                <w:rFonts w:ascii="Times New Roman" w:hAnsi="Times New Roman"/>
              </w:rPr>
              <w:t>Single-TRP PDCCH + Rel-17 Scheme 1 PDSCH</w:t>
            </w:r>
          </w:p>
          <w:p w14:paraId="4F367601" w14:textId="77777777" w:rsidR="005978B8" w:rsidRDefault="00063CEC">
            <w:pPr>
              <w:pStyle w:val="ListParagraph"/>
              <w:numPr>
                <w:ilvl w:val="0"/>
                <w:numId w:val="62"/>
              </w:numPr>
              <w:spacing w:before="0"/>
              <w:ind w:left="720"/>
              <w:rPr>
                <w:rFonts w:ascii="Times New Roman" w:hAnsi="Times New Roman"/>
              </w:rPr>
            </w:pPr>
            <w:r>
              <w:rPr>
                <w:rFonts w:ascii="Times New Roman" w:hAnsi="Times New Roman"/>
              </w:rPr>
              <w:t>Single-TRP PDCCH + Rel-17 TRP-based pre-compensation PDSCH</w:t>
            </w:r>
          </w:p>
          <w:p w14:paraId="7759EE62" w14:textId="77777777" w:rsidR="005978B8" w:rsidRDefault="00063CEC">
            <w:pPr>
              <w:pStyle w:val="ListParagraph"/>
              <w:numPr>
                <w:ilvl w:val="0"/>
                <w:numId w:val="62"/>
              </w:numPr>
              <w:spacing w:before="0"/>
              <w:ind w:left="720"/>
              <w:rPr>
                <w:rFonts w:ascii="Times New Roman" w:hAnsi="Times New Roman"/>
              </w:rPr>
            </w:pPr>
            <w:r>
              <w:rPr>
                <w:rFonts w:ascii="Times New Roman" w:hAnsi="Times New Roman"/>
              </w:rPr>
              <w:t xml:space="preserve">FFS: Other combinations of the transmission scheme </w:t>
            </w:r>
          </w:p>
          <w:p w14:paraId="501B26A1" w14:textId="77777777" w:rsidR="005978B8" w:rsidRDefault="00063CEC">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3CA5C03C" w14:textId="77777777" w:rsidR="005978B8" w:rsidRDefault="005978B8">
            <w:pPr>
              <w:spacing w:before="0"/>
              <w:rPr>
                <w:sz w:val="22"/>
                <w:szCs w:val="22"/>
              </w:rPr>
            </w:pPr>
          </w:p>
          <w:p w14:paraId="3DCC9E28" w14:textId="77777777" w:rsidR="005978B8" w:rsidRDefault="00063CEC">
            <w:pPr>
              <w:spacing w:before="0"/>
              <w:rPr>
                <w:b/>
                <w:bCs/>
                <w:sz w:val="22"/>
                <w:szCs w:val="22"/>
                <w:highlight w:val="green"/>
              </w:rPr>
            </w:pPr>
            <w:r>
              <w:rPr>
                <w:b/>
                <w:bCs/>
                <w:sz w:val="22"/>
                <w:szCs w:val="22"/>
                <w:highlight w:val="green"/>
              </w:rPr>
              <w:t>Agreement</w:t>
            </w:r>
          </w:p>
          <w:p w14:paraId="6DDC2EA2" w14:textId="77777777" w:rsidR="005978B8" w:rsidRDefault="00063CEC">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32F5EF58" w14:textId="77777777" w:rsidR="005978B8" w:rsidRDefault="00063CEC">
            <w:pPr>
              <w:pStyle w:val="ListParagraph"/>
              <w:numPr>
                <w:ilvl w:val="0"/>
                <w:numId w:val="62"/>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FEBCB6D" w14:textId="77777777" w:rsidR="005978B8" w:rsidRDefault="00063CEC">
            <w:pPr>
              <w:pStyle w:val="ListParagraph"/>
              <w:numPr>
                <w:ilvl w:val="1"/>
                <w:numId w:val="62"/>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33E7E0E0" w14:textId="77777777" w:rsidR="005978B8" w:rsidRDefault="00063CEC">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61AAC7C4" w14:textId="77777777" w:rsidR="005978B8" w:rsidRDefault="00063CEC">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FBE9499" w14:textId="77777777" w:rsidR="005978B8" w:rsidRDefault="005978B8">
            <w:pPr>
              <w:pStyle w:val="ListParagraph"/>
              <w:spacing w:before="0"/>
              <w:ind w:left="0"/>
              <w:rPr>
                <w:rFonts w:ascii="Times New Roman" w:hAnsi="Times New Roman"/>
              </w:rPr>
            </w:pPr>
          </w:p>
          <w:p w14:paraId="7D57AF15" w14:textId="77777777" w:rsidR="005978B8" w:rsidRDefault="00063CEC">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27E4C26D"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E038493" w14:textId="77777777" w:rsidR="005978B8" w:rsidRDefault="00063CEC">
            <w:pPr>
              <w:pStyle w:val="ListParagraph"/>
              <w:numPr>
                <w:ilvl w:val="0"/>
                <w:numId w:val="62"/>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801BEFD" w14:textId="77777777" w:rsidR="005978B8" w:rsidRDefault="005978B8">
            <w:pPr>
              <w:pStyle w:val="xmsonormal"/>
              <w:spacing w:before="0" w:beforeAutospacing="0" w:after="0" w:afterAutospacing="0"/>
              <w:rPr>
                <w:rStyle w:val="Strong"/>
                <w:rFonts w:ascii="Times New Roman" w:hAnsi="Times New Roman" w:cs="Times New Roman"/>
                <w:color w:val="000000"/>
                <w:shd w:val="clear" w:color="auto" w:fill="FFFF00"/>
              </w:rPr>
            </w:pPr>
          </w:p>
          <w:p w14:paraId="3608C39B"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0944E708"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335FC997" w14:textId="77777777" w:rsidR="005978B8" w:rsidRDefault="00063CEC">
            <w:pPr>
              <w:pStyle w:val="ListParagraph"/>
              <w:numPr>
                <w:ilvl w:val="0"/>
                <w:numId w:val="62"/>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7CC57BB8" w14:textId="77777777" w:rsidR="005978B8" w:rsidRDefault="005978B8">
            <w:pPr>
              <w:spacing w:before="0"/>
              <w:rPr>
                <w:color w:val="1F497D"/>
                <w:sz w:val="22"/>
                <w:szCs w:val="22"/>
              </w:rPr>
            </w:pPr>
          </w:p>
          <w:p w14:paraId="3F284831" w14:textId="77777777" w:rsidR="005978B8" w:rsidRDefault="00063CEC">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7664D81"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7AB80F33" w14:textId="77777777"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22C005B" w14:textId="77777777" w:rsidR="005978B8" w:rsidRDefault="00063CEC">
            <w:pPr>
              <w:pStyle w:val="ListParagraph"/>
              <w:numPr>
                <w:ilvl w:val="0"/>
                <w:numId w:val="62"/>
              </w:numPr>
              <w:spacing w:before="0"/>
              <w:ind w:left="720"/>
              <w:rPr>
                <w:rFonts w:ascii="Times New Roman" w:hAnsi="Times New Roman"/>
                <w:bCs/>
              </w:rPr>
            </w:pPr>
            <w:r>
              <w:rPr>
                <w:rFonts w:ascii="Times New Roman" w:hAnsi="Times New Roman"/>
                <w:bCs/>
              </w:rPr>
              <w:t>FFS: Support of Variant B </w:t>
            </w:r>
          </w:p>
          <w:p w14:paraId="6D165B07" w14:textId="77777777" w:rsidR="005978B8" w:rsidRDefault="005978B8">
            <w:pPr>
              <w:pStyle w:val="ListParagraph"/>
              <w:spacing w:before="0"/>
              <w:ind w:left="0"/>
              <w:rPr>
                <w:rFonts w:ascii="Times New Roman" w:hAnsi="Times New Roman"/>
              </w:rPr>
            </w:pPr>
          </w:p>
          <w:p w14:paraId="0DAF0FB0" w14:textId="77777777" w:rsidR="005978B8" w:rsidRDefault="00063CEC">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FF98BF6" w14:textId="77777777" w:rsidR="005978B8" w:rsidRDefault="00063CEC">
            <w:pPr>
              <w:pStyle w:val="ListParagraph"/>
              <w:spacing w:before="0"/>
              <w:ind w:left="0"/>
              <w:rPr>
                <w:rFonts w:ascii="Times New Roman" w:eastAsia="Times New Roman" w:hAnsi="Times New Roman"/>
              </w:rPr>
            </w:pPr>
            <w:r>
              <w:rPr>
                <w:rFonts w:ascii="Times New Roman" w:eastAsia="Times New Roman" w:hAnsi="Times New Roman"/>
              </w:rPr>
              <w:lastRenderedPageBreak/>
              <w:t>In CA scenario support RRC configured set of the serving cells which can be addressed by a single MAC CE for activation of two TCI states of CORESET with the same CORESET ID for all the BWPs in the indicated CCs set</w:t>
            </w:r>
          </w:p>
          <w:p w14:paraId="737B189B" w14:textId="77777777" w:rsidR="005978B8" w:rsidRDefault="00063CEC">
            <w:pPr>
              <w:pStyle w:val="ListParagraph"/>
              <w:numPr>
                <w:ilvl w:val="0"/>
                <w:numId w:val="56"/>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46BF402" w14:textId="77777777" w:rsidR="005978B8" w:rsidRDefault="00063CEC">
            <w:pPr>
              <w:pStyle w:val="ListParagraph"/>
              <w:numPr>
                <w:ilvl w:val="0"/>
                <w:numId w:val="56"/>
              </w:numPr>
              <w:spacing w:before="0"/>
              <w:rPr>
                <w:rFonts w:ascii="Times New Roman" w:eastAsia="Times New Roman" w:hAnsi="Times New Roman"/>
              </w:rPr>
            </w:pPr>
            <w:r>
              <w:rPr>
                <w:rFonts w:ascii="Times New Roman" w:eastAsia="Times New Roman" w:hAnsi="Times New Roman"/>
              </w:rPr>
              <w:t>FFS: UE capability</w:t>
            </w:r>
          </w:p>
          <w:p w14:paraId="4C7CDAC0" w14:textId="77777777" w:rsidR="005978B8" w:rsidRDefault="00063CEC">
            <w:pPr>
              <w:pStyle w:val="ListParagraph"/>
              <w:numPr>
                <w:ilvl w:val="0"/>
                <w:numId w:val="56"/>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6CE0D269" w14:textId="77777777" w:rsidR="005978B8" w:rsidRDefault="005978B8">
            <w:pPr>
              <w:pStyle w:val="ListParagraph"/>
              <w:spacing w:before="0"/>
              <w:ind w:left="0"/>
              <w:rPr>
                <w:rFonts w:ascii="Times New Roman" w:hAnsi="Times New Roman"/>
              </w:rPr>
            </w:pPr>
          </w:p>
          <w:p w14:paraId="07F4FE1C" w14:textId="77777777" w:rsidR="005978B8" w:rsidRDefault="00063CEC">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CC5244E" w14:textId="77777777" w:rsidR="005978B8" w:rsidRDefault="00063CEC">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120E9DA7" w14:textId="77777777"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5C2D6EC" w14:textId="77777777" w:rsidR="005978B8" w:rsidRDefault="00063CEC">
            <w:pPr>
              <w:widowControl w:val="0"/>
              <w:spacing w:before="0"/>
              <w:rPr>
                <w:sz w:val="22"/>
                <w:szCs w:val="22"/>
              </w:rPr>
            </w:pPr>
            <w:r>
              <w:rPr>
                <w:sz w:val="22"/>
                <w:szCs w:val="22"/>
              </w:rPr>
              <w:t>This is a UE optional feature</w:t>
            </w:r>
          </w:p>
          <w:p w14:paraId="2EBC11F9" w14:textId="77777777" w:rsidR="005978B8" w:rsidRDefault="005978B8">
            <w:pPr>
              <w:pStyle w:val="ListParagraph"/>
              <w:spacing w:before="0"/>
              <w:ind w:left="0"/>
              <w:rPr>
                <w:rFonts w:ascii="Times New Roman" w:hAnsi="Times New Roman"/>
              </w:rPr>
            </w:pPr>
          </w:p>
          <w:p w14:paraId="000A4910" w14:textId="77777777" w:rsidR="005978B8" w:rsidRDefault="00063CEC">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5A1A8DB" w14:textId="77777777" w:rsidR="005978B8" w:rsidRDefault="00063CEC">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45D79C52" w14:textId="77777777" w:rsidR="005978B8" w:rsidRDefault="00063CEC">
            <w:pPr>
              <w:pStyle w:val="ListParagraph"/>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7B94D731" w14:textId="77777777" w:rsidR="005978B8" w:rsidRDefault="00063CEC">
            <w:pPr>
              <w:pStyle w:val="ListParagraph"/>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10781A" w14:textId="77777777" w:rsidR="005978B8" w:rsidRDefault="00063CEC">
            <w:pPr>
              <w:pStyle w:val="ListParagraph"/>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ADC3651" w14:textId="77777777" w:rsidR="005978B8" w:rsidRDefault="00063CEC">
            <w:pPr>
              <w:pStyle w:val="ListParagraph"/>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7D1C9617" w14:textId="77777777" w:rsidR="005978B8" w:rsidRDefault="00063CEC">
            <w:pPr>
              <w:pStyle w:val="ListParagraph"/>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4CB6FA4C" w14:textId="77777777" w:rsidR="005978B8" w:rsidRDefault="00063CEC">
            <w:pPr>
              <w:pStyle w:val="ListParagraph"/>
              <w:spacing w:before="0"/>
              <w:ind w:left="0"/>
              <w:rPr>
                <w:rFonts w:ascii="Times New Roman" w:hAnsi="Times New Roman"/>
              </w:rPr>
            </w:pPr>
            <w:r>
              <w:rPr>
                <w:rFonts w:ascii="Times New Roman" w:hAnsi="Times New Roman"/>
              </w:rPr>
              <w:t>This is a UE optional feature.</w:t>
            </w:r>
          </w:p>
          <w:p w14:paraId="22AD1EE3" w14:textId="77777777" w:rsidR="005978B8" w:rsidRDefault="005978B8">
            <w:pPr>
              <w:pStyle w:val="ListParagraph"/>
              <w:spacing w:before="0"/>
              <w:ind w:left="0"/>
              <w:rPr>
                <w:rFonts w:ascii="Times New Roman" w:hAnsi="Times New Roman"/>
              </w:rPr>
            </w:pPr>
          </w:p>
          <w:p w14:paraId="6686A5CE" w14:textId="77777777" w:rsidR="005978B8" w:rsidRDefault="00063CEC">
            <w:pPr>
              <w:spacing w:before="0"/>
              <w:rPr>
                <w:rFonts w:eastAsia="Calibri"/>
                <w:b/>
                <w:bCs/>
                <w:sz w:val="22"/>
                <w:szCs w:val="22"/>
                <w:highlight w:val="green"/>
              </w:rPr>
            </w:pPr>
            <w:r>
              <w:rPr>
                <w:b/>
                <w:bCs/>
                <w:sz w:val="22"/>
                <w:szCs w:val="22"/>
                <w:highlight w:val="green"/>
              </w:rPr>
              <w:t>Agreement</w:t>
            </w:r>
          </w:p>
          <w:p w14:paraId="5693CAA4" w14:textId="77777777" w:rsidR="005978B8" w:rsidRDefault="00063CEC">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ED1EA9D" w14:textId="77777777" w:rsidR="005978B8" w:rsidRDefault="00063CEC">
            <w:pPr>
              <w:pStyle w:val="ListParagraph"/>
              <w:widowControl w:val="0"/>
              <w:numPr>
                <w:ilvl w:val="0"/>
                <w:numId w:val="48"/>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56227E99" w14:textId="77777777" w:rsidR="005978B8" w:rsidRDefault="00063CEC">
            <w:pPr>
              <w:pStyle w:val="ListParagraph"/>
              <w:widowControl w:val="0"/>
              <w:numPr>
                <w:ilvl w:val="1"/>
                <w:numId w:val="48"/>
              </w:numPr>
              <w:spacing w:before="0"/>
              <w:rPr>
                <w:rFonts w:ascii="Times New Roman" w:hAnsi="Times New Roman"/>
              </w:rPr>
            </w:pPr>
            <w:r>
              <w:rPr>
                <w:rFonts w:ascii="Times New Roman" w:hAnsi="Times New Roman"/>
              </w:rPr>
              <w:t xml:space="preserve">using one TCI state of the CORESET with the lowest CORESET ID in the latest slot as default </w:t>
            </w:r>
            <w:r>
              <w:rPr>
                <w:rFonts w:ascii="Times New Roman" w:hAnsi="Times New Roman"/>
              </w:rPr>
              <w:lastRenderedPageBreak/>
              <w:t>beam for aperiodic CSI-RS reception. If there are two activated TCI states for the CORESET with the lowest CORESET ID, one of two TCI states will be selected, i.e. always selects the first TCI state if the CORESET has two TCI states</w:t>
            </w:r>
          </w:p>
          <w:p w14:paraId="045F8D46" w14:textId="77777777" w:rsidR="005978B8" w:rsidRDefault="00063CEC">
            <w:pPr>
              <w:pStyle w:val="ListParagraph"/>
              <w:widowControl w:val="0"/>
              <w:numPr>
                <w:ilvl w:val="0"/>
                <w:numId w:val="48"/>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BB7A2A" w14:textId="77777777" w:rsidR="005978B8" w:rsidRDefault="005978B8">
            <w:pPr>
              <w:pStyle w:val="ListParagraph"/>
              <w:spacing w:before="0"/>
              <w:ind w:left="0"/>
              <w:rPr>
                <w:rFonts w:ascii="Times New Roman" w:hAnsi="Times New Roman"/>
              </w:rPr>
            </w:pPr>
          </w:p>
          <w:p w14:paraId="134A7EE4" w14:textId="77777777" w:rsidR="005978B8" w:rsidRDefault="00063CEC">
            <w:pPr>
              <w:spacing w:before="0"/>
              <w:rPr>
                <w:rFonts w:eastAsia="Calibri"/>
                <w:b/>
                <w:bCs/>
                <w:sz w:val="22"/>
                <w:szCs w:val="22"/>
                <w:highlight w:val="green"/>
              </w:rPr>
            </w:pPr>
            <w:r>
              <w:rPr>
                <w:b/>
                <w:bCs/>
                <w:sz w:val="22"/>
                <w:szCs w:val="22"/>
                <w:highlight w:val="green"/>
              </w:rPr>
              <w:t>Agreement</w:t>
            </w:r>
          </w:p>
          <w:p w14:paraId="2BF2BE4E" w14:textId="77777777" w:rsidR="005978B8" w:rsidRDefault="00063CEC">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7B8922" w14:textId="77777777"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1048AC2E" w14:textId="77777777"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02177C" w14:textId="77777777" w:rsidR="005978B8" w:rsidRDefault="00063CEC">
            <w:pPr>
              <w:spacing w:before="0"/>
              <w:rPr>
                <w:sz w:val="22"/>
                <w:szCs w:val="22"/>
              </w:rPr>
            </w:pPr>
            <w:r>
              <w:rPr>
                <w:sz w:val="22"/>
                <w:szCs w:val="22"/>
              </w:rPr>
              <w:t>FFS: The maximum number of BFD RS and details on RS determination</w:t>
            </w:r>
          </w:p>
          <w:p w14:paraId="1E4BC16C" w14:textId="77777777" w:rsidR="005978B8" w:rsidRDefault="005978B8">
            <w:pPr>
              <w:pStyle w:val="ListParagraph"/>
              <w:spacing w:before="0"/>
              <w:ind w:left="0"/>
              <w:rPr>
                <w:rFonts w:ascii="Times New Roman" w:hAnsi="Times New Roman"/>
              </w:rPr>
            </w:pPr>
          </w:p>
          <w:p w14:paraId="5B4809C0" w14:textId="77777777" w:rsidR="005978B8" w:rsidRDefault="00063CEC">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75AAE975" w14:textId="77777777" w:rsidR="005978B8" w:rsidRDefault="00063CEC">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CB1E1F" w14:textId="77777777" w:rsidR="005978B8" w:rsidRDefault="00063CEC">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634F6566" w14:textId="77777777" w:rsidR="005978B8" w:rsidRDefault="00063CEC">
            <w:pPr>
              <w:pStyle w:val="NormalWeb"/>
              <w:numPr>
                <w:ilvl w:val="0"/>
                <w:numId w:val="63"/>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77F1E799" w14:textId="77777777" w:rsidR="005978B8" w:rsidRDefault="00063CEC">
            <w:pPr>
              <w:pStyle w:val="NormalWeb"/>
              <w:numPr>
                <w:ilvl w:val="1"/>
                <w:numId w:val="63"/>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64EC7DA" w14:textId="77777777" w:rsidR="005978B8" w:rsidRDefault="00063CEC">
            <w:pPr>
              <w:pStyle w:val="NormalWeb"/>
              <w:numPr>
                <w:ilvl w:val="0"/>
                <w:numId w:val="63"/>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755C5FE" w14:textId="77777777" w:rsidR="005978B8" w:rsidRDefault="00063CEC">
            <w:pPr>
              <w:pStyle w:val="NormalWeb"/>
              <w:numPr>
                <w:ilvl w:val="1"/>
                <w:numId w:val="63"/>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0998C45" w14:textId="77777777" w:rsidR="005978B8" w:rsidRDefault="00063CEC">
            <w:pPr>
              <w:pStyle w:val="NormalWeb"/>
              <w:numPr>
                <w:ilvl w:val="0"/>
                <w:numId w:val="63"/>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7DA71B97" w14:textId="77777777" w:rsidR="005978B8" w:rsidRDefault="00063CEC">
            <w:pPr>
              <w:pStyle w:val="NormalWeb"/>
              <w:numPr>
                <w:ilvl w:val="1"/>
                <w:numId w:val="63"/>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0EDA589C" w14:textId="77777777" w:rsidR="005978B8" w:rsidRDefault="00063CEC">
            <w:pPr>
              <w:pStyle w:val="NormalWeb"/>
              <w:numPr>
                <w:ilvl w:val="0"/>
                <w:numId w:val="63"/>
              </w:numPr>
              <w:shd w:val="clear" w:color="auto" w:fill="FFFFFF"/>
              <w:spacing w:before="0" w:beforeAutospacing="0" w:after="0" w:afterAutospacing="0"/>
              <w:rPr>
                <w:sz w:val="22"/>
                <w:szCs w:val="22"/>
              </w:rPr>
            </w:pPr>
            <w:r>
              <w:rPr>
                <w:sz w:val="22"/>
                <w:szCs w:val="22"/>
              </w:rPr>
              <w:t>FFS other details, if any </w:t>
            </w:r>
          </w:p>
          <w:p w14:paraId="698609BF" w14:textId="77777777" w:rsidR="005978B8" w:rsidRDefault="00063CEC">
            <w:pPr>
              <w:pStyle w:val="NormalWeb"/>
              <w:numPr>
                <w:ilvl w:val="0"/>
                <w:numId w:val="63"/>
              </w:numPr>
              <w:shd w:val="clear" w:color="auto" w:fill="FFFFFF"/>
              <w:spacing w:before="0" w:beforeAutospacing="0" w:after="0" w:afterAutospacing="0"/>
              <w:rPr>
                <w:sz w:val="22"/>
                <w:szCs w:val="22"/>
              </w:rPr>
            </w:pPr>
            <w:r>
              <w:rPr>
                <w:sz w:val="22"/>
                <w:szCs w:val="22"/>
              </w:rPr>
              <w:t>These are UE optional features </w:t>
            </w:r>
          </w:p>
          <w:p w14:paraId="5630E39D" w14:textId="77777777" w:rsidR="005978B8" w:rsidRDefault="005978B8">
            <w:pPr>
              <w:pStyle w:val="ListParagraph"/>
              <w:spacing w:before="0"/>
              <w:ind w:left="0"/>
              <w:rPr>
                <w:rFonts w:ascii="Times New Roman" w:hAnsi="Times New Roman"/>
              </w:rPr>
            </w:pPr>
          </w:p>
          <w:p w14:paraId="2C98E836" w14:textId="77777777" w:rsidR="005978B8" w:rsidRDefault="00063CEC">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011121DC" w14:textId="77777777" w:rsidR="005978B8" w:rsidRDefault="00063CEC">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094C97EB" w14:textId="77777777" w:rsidR="005978B8" w:rsidRDefault="00063CEC">
            <w:pPr>
              <w:pStyle w:val="xxmsonormal0"/>
              <w:numPr>
                <w:ilvl w:val="0"/>
                <w:numId w:val="64"/>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5A6CBF2E" w14:textId="77777777" w:rsidR="005978B8" w:rsidRDefault="00063CEC">
            <w:pPr>
              <w:pStyle w:val="xxmsonormal0"/>
              <w:numPr>
                <w:ilvl w:val="0"/>
                <w:numId w:val="64"/>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18EF1E85" w14:textId="77777777" w:rsidR="005978B8" w:rsidRDefault="00063CEC">
            <w:pPr>
              <w:pStyle w:val="xxmsonormal0"/>
              <w:numPr>
                <w:ilvl w:val="1"/>
                <w:numId w:val="64"/>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872852C" w14:textId="77777777" w:rsidR="005978B8" w:rsidRDefault="00063CEC">
            <w:pPr>
              <w:pStyle w:val="xxmsonormal0"/>
              <w:numPr>
                <w:ilvl w:val="0"/>
                <w:numId w:val="64"/>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C6BACF2" w14:textId="77777777" w:rsidR="005978B8" w:rsidRDefault="00063CEC">
            <w:pPr>
              <w:pStyle w:val="xxmsonormal0"/>
              <w:numPr>
                <w:ilvl w:val="0"/>
                <w:numId w:val="64"/>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59D69016" w14:textId="77777777" w:rsidR="005978B8" w:rsidRDefault="005978B8">
            <w:pPr>
              <w:pStyle w:val="ListParagraph"/>
              <w:spacing w:before="0"/>
              <w:ind w:left="0"/>
              <w:rPr>
                <w:rFonts w:ascii="Times New Roman" w:hAnsi="Times New Roman"/>
              </w:rPr>
            </w:pPr>
          </w:p>
          <w:p w14:paraId="17628379" w14:textId="77777777" w:rsidR="005978B8" w:rsidRDefault="00063CEC">
            <w:pPr>
              <w:spacing w:before="0"/>
              <w:rPr>
                <w:b/>
                <w:bCs/>
                <w:sz w:val="22"/>
                <w:szCs w:val="22"/>
              </w:rPr>
            </w:pPr>
            <w:r>
              <w:rPr>
                <w:b/>
                <w:bCs/>
                <w:sz w:val="22"/>
                <w:szCs w:val="22"/>
              </w:rPr>
              <w:t>Conclusion</w:t>
            </w:r>
          </w:p>
          <w:p w14:paraId="395A6684" w14:textId="77777777" w:rsidR="005978B8" w:rsidRDefault="00063CEC">
            <w:pPr>
              <w:spacing w:before="0"/>
              <w:rPr>
                <w:rFonts w:eastAsia="Gulim"/>
                <w:sz w:val="22"/>
                <w:szCs w:val="22"/>
              </w:rPr>
            </w:pPr>
            <w:r>
              <w:rPr>
                <w:sz w:val="22"/>
                <w:szCs w:val="22"/>
              </w:rPr>
              <w:t>No RAN1 specification impact on how to calculate hypothetical BLER for BFD</w:t>
            </w:r>
          </w:p>
        </w:tc>
      </w:tr>
    </w:tbl>
    <w:p w14:paraId="29F7F5AA" w14:textId="77777777" w:rsidR="005978B8" w:rsidRDefault="005978B8">
      <w:pPr>
        <w:rPr>
          <w:sz w:val="22"/>
          <w:szCs w:val="22"/>
        </w:rPr>
      </w:pPr>
    </w:p>
    <w:p w14:paraId="289851C0" w14:textId="77777777" w:rsidR="005978B8" w:rsidRDefault="00063CEC">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5978B8" w14:paraId="75D60F59" w14:textId="77777777">
        <w:tc>
          <w:tcPr>
            <w:tcW w:w="10160" w:type="dxa"/>
          </w:tcPr>
          <w:p w14:paraId="7685082A" w14:textId="77777777" w:rsidR="005978B8" w:rsidRDefault="00063CEC">
            <w:pPr>
              <w:spacing w:before="0"/>
              <w:rPr>
                <w:b/>
                <w:bCs/>
                <w:sz w:val="22"/>
                <w:szCs w:val="22"/>
                <w:highlight w:val="darkYellow"/>
              </w:rPr>
            </w:pPr>
            <w:r>
              <w:rPr>
                <w:b/>
                <w:bCs/>
                <w:sz w:val="22"/>
                <w:szCs w:val="22"/>
                <w:highlight w:val="darkYellow"/>
              </w:rPr>
              <w:t>Working Assumption</w:t>
            </w:r>
          </w:p>
          <w:p w14:paraId="68973628" w14:textId="77777777" w:rsidR="005978B8" w:rsidRDefault="00063CEC">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0C0582F6" w14:textId="77777777" w:rsidR="005978B8" w:rsidRDefault="005978B8">
            <w:pPr>
              <w:spacing w:before="0"/>
              <w:rPr>
                <w:sz w:val="22"/>
                <w:szCs w:val="22"/>
              </w:rPr>
            </w:pPr>
          </w:p>
          <w:p w14:paraId="4A7DD675" w14:textId="77777777" w:rsidR="005978B8" w:rsidRDefault="00063CEC">
            <w:pPr>
              <w:spacing w:before="0"/>
              <w:rPr>
                <w:b/>
                <w:bCs/>
                <w:sz w:val="22"/>
                <w:szCs w:val="22"/>
                <w:highlight w:val="green"/>
              </w:rPr>
            </w:pPr>
            <w:r>
              <w:rPr>
                <w:b/>
                <w:bCs/>
                <w:sz w:val="22"/>
                <w:szCs w:val="22"/>
                <w:highlight w:val="green"/>
              </w:rPr>
              <w:t>Agreement</w:t>
            </w:r>
          </w:p>
          <w:p w14:paraId="58991E18" w14:textId="77777777" w:rsidR="005978B8" w:rsidRDefault="00063CEC">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5246586" w14:textId="77777777" w:rsidR="005978B8" w:rsidRDefault="005978B8">
            <w:pPr>
              <w:spacing w:before="0"/>
              <w:rPr>
                <w:sz w:val="22"/>
                <w:szCs w:val="22"/>
              </w:rPr>
            </w:pPr>
          </w:p>
          <w:p w14:paraId="6057813F" w14:textId="77777777" w:rsidR="005978B8" w:rsidRDefault="00063CEC">
            <w:pPr>
              <w:spacing w:before="0"/>
              <w:rPr>
                <w:b/>
                <w:bCs/>
                <w:sz w:val="22"/>
                <w:szCs w:val="22"/>
                <w:highlight w:val="green"/>
              </w:rPr>
            </w:pPr>
            <w:r>
              <w:rPr>
                <w:b/>
                <w:bCs/>
                <w:sz w:val="22"/>
                <w:szCs w:val="22"/>
                <w:highlight w:val="green"/>
              </w:rPr>
              <w:t>Agreement</w:t>
            </w:r>
          </w:p>
          <w:p w14:paraId="1806373D" w14:textId="77777777" w:rsidR="005978B8" w:rsidRDefault="00063CEC">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4181E179" w14:textId="77777777" w:rsidR="005978B8" w:rsidRDefault="00063CEC">
            <w:pPr>
              <w:pStyle w:val="xmsonormal"/>
              <w:numPr>
                <w:ilvl w:val="0"/>
                <w:numId w:val="65"/>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EB3AF48" w14:textId="77777777" w:rsidR="005978B8" w:rsidRDefault="00063CEC">
            <w:pPr>
              <w:pStyle w:val="xmsonormal"/>
              <w:numPr>
                <w:ilvl w:val="0"/>
                <w:numId w:val="65"/>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582C35" w14:textId="77777777" w:rsidR="005978B8" w:rsidRDefault="005978B8">
            <w:pPr>
              <w:spacing w:before="0"/>
              <w:rPr>
                <w:sz w:val="22"/>
                <w:szCs w:val="22"/>
              </w:rPr>
            </w:pPr>
          </w:p>
          <w:p w14:paraId="57A4B8EE" w14:textId="77777777" w:rsidR="005978B8" w:rsidRDefault="00063CEC">
            <w:pPr>
              <w:spacing w:before="0"/>
              <w:rPr>
                <w:b/>
                <w:bCs/>
                <w:sz w:val="22"/>
                <w:szCs w:val="22"/>
                <w:highlight w:val="green"/>
              </w:rPr>
            </w:pPr>
            <w:r>
              <w:rPr>
                <w:b/>
                <w:bCs/>
                <w:sz w:val="22"/>
                <w:szCs w:val="22"/>
                <w:highlight w:val="green"/>
              </w:rPr>
              <w:t>Agreement</w:t>
            </w:r>
          </w:p>
          <w:p w14:paraId="65576DD5" w14:textId="77777777" w:rsidR="005978B8" w:rsidRDefault="00063CEC">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661D6961" w14:textId="77777777" w:rsidR="005978B8" w:rsidRDefault="00063CEC">
            <w:pPr>
              <w:numPr>
                <w:ilvl w:val="0"/>
                <w:numId w:val="47"/>
              </w:numPr>
              <w:spacing w:before="0"/>
              <w:rPr>
                <w:sz w:val="22"/>
                <w:szCs w:val="22"/>
              </w:rPr>
            </w:pPr>
            <w:r>
              <w:rPr>
                <w:sz w:val="22"/>
                <w:szCs w:val="22"/>
              </w:rPr>
              <w:t>In Rel-17, all downlink BWPs (except initial BWP and FFS: BWP-DownlinkCommon) within a CC should be the same configuration of SFN scheme</w:t>
            </w:r>
          </w:p>
          <w:p w14:paraId="1160A8C0" w14:textId="77777777" w:rsidR="005978B8" w:rsidRDefault="005978B8">
            <w:pPr>
              <w:spacing w:before="0"/>
              <w:rPr>
                <w:sz w:val="22"/>
                <w:szCs w:val="22"/>
              </w:rPr>
            </w:pPr>
          </w:p>
          <w:p w14:paraId="4436808D" w14:textId="77777777" w:rsidR="005978B8" w:rsidRDefault="00063CEC">
            <w:pPr>
              <w:spacing w:before="0"/>
              <w:rPr>
                <w:sz w:val="22"/>
                <w:szCs w:val="22"/>
                <w:highlight w:val="green"/>
              </w:rPr>
            </w:pPr>
            <w:r>
              <w:rPr>
                <w:b/>
                <w:bCs/>
                <w:sz w:val="22"/>
                <w:szCs w:val="22"/>
                <w:highlight w:val="green"/>
                <w:shd w:val="clear" w:color="auto" w:fill="FFFF00"/>
              </w:rPr>
              <w:t>Agreement</w:t>
            </w:r>
          </w:p>
          <w:p w14:paraId="79EE80E7" w14:textId="77777777" w:rsidR="005978B8" w:rsidRDefault="00063CEC">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4DD41C65" w14:textId="77777777" w:rsidR="005978B8" w:rsidRDefault="00063CEC">
            <w:pPr>
              <w:pStyle w:val="ListParagraph"/>
              <w:keepNext/>
              <w:numPr>
                <w:ilvl w:val="0"/>
                <w:numId w:val="66"/>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5D523FE8" w14:textId="77777777" w:rsidR="005978B8" w:rsidRDefault="00063CEC">
            <w:pPr>
              <w:pStyle w:val="ListParagraph"/>
              <w:keepNext/>
              <w:numPr>
                <w:ilvl w:val="0"/>
                <w:numId w:val="66"/>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376A92BB" w14:textId="77777777" w:rsidR="005978B8" w:rsidRDefault="00063CEC">
            <w:pPr>
              <w:pStyle w:val="ListParagraph"/>
              <w:keepNext/>
              <w:numPr>
                <w:ilvl w:val="1"/>
                <w:numId w:val="66"/>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0E8BD58C" w14:textId="77777777" w:rsidR="005978B8" w:rsidRDefault="00063CEC">
            <w:pPr>
              <w:pStyle w:val="ListParagraph"/>
              <w:keepNext/>
              <w:numPr>
                <w:ilvl w:val="2"/>
                <w:numId w:val="66"/>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58C0585" w14:textId="77777777" w:rsidR="005978B8" w:rsidRDefault="00063CEC">
            <w:pPr>
              <w:pStyle w:val="xxmsonormal1"/>
              <w:keepNext/>
              <w:numPr>
                <w:ilvl w:val="1"/>
                <w:numId w:val="66"/>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07BC98DC" w14:textId="77777777" w:rsidR="005978B8" w:rsidRDefault="005978B8">
            <w:pPr>
              <w:spacing w:before="0"/>
              <w:rPr>
                <w:sz w:val="22"/>
                <w:szCs w:val="22"/>
              </w:rPr>
            </w:pPr>
          </w:p>
          <w:p w14:paraId="6940E5B8" w14:textId="77777777" w:rsidR="005978B8" w:rsidRDefault="00063CEC">
            <w:pPr>
              <w:spacing w:before="0"/>
              <w:rPr>
                <w:sz w:val="22"/>
                <w:szCs w:val="22"/>
                <w:highlight w:val="green"/>
              </w:rPr>
            </w:pPr>
            <w:r>
              <w:rPr>
                <w:b/>
                <w:bCs/>
                <w:sz w:val="22"/>
                <w:szCs w:val="22"/>
                <w:highlight w:val="green"/>
                <w:shd w:val="clear" w:color="auto" w:fill="FFFF00"/>
              </w:rPr>
              <w:t>Agreement</w:t>
            </w:r>
          </w:p>
          <w:p w14:paraId="79B9ADB7" w14:textId="77777777" w:rsidR="005978B8" w:rsidRDefault="00063CEC">
            <w:pPr>
              <w:spacing w:before="0"/>
              <w:rPr>
                <w:sz w:val="22"/>
                <w:szCs w:val="22"/>
              </w:rPr>
            </w:pPr>
            <w:r>
              <w:rPr>
                <w:sz w:val="22"/>
                <w:szCs w:val="22"/>
              </w:rPr>
              <w:t>For CSS associated with SFN CORESET, study the following alternatives and down-select in RAN1#107e:</w:t>
            </w:r>
          </w:p>
          <w:p w14:paraId="634A3892" w14:textId="77777777" w:rsidR="005978B8" w:rsidRDefault="00063CEC">
            <w:pPr>
              <w:pStyle w:val="xxxxmsonormal0"/>
              <w:numPr>
                <w:ilvl w:val="0"/>
                <w:numId w:val="67"/>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316912E1" w14:textId="77777777" w:rsidR="005978B8" w:rsidRDefault="00063CEC">
            <w:pPr>
              <w:pStyle w:val="xxxxmsonormal0"/>
              <w:numPr>
                <w:ilvl w:val="0"/>
                <w:numId w:val="67"/>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27061369" w14:textId="77777777" w:rsidR="005978B8" w:rsidRDefault="00063CEC">
            <w:pPr>
              <w:pStyle w:val="xxxmsonormal0"/>
              <w:numPr>
                <w:ilvl w:val="1"/>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F237C89" w14:textId="77777777" w:rsidR="005978B8" w:rsidRDefault="00063CEC">
            <w:pPr>
              <w:spacing w:before="0"/>
              <w:rPr>
                <w:sz w:val="22"/>
                <w:szCs w:val="22"/>
              </w:rPr>
            </w:pPr>
            <w:r>
              <w:rPr>
                <w:sz w:val="22"/>
                <w:szCs w:val="22"/>
              </w:rPr>
              <w:t> </w:t>
            </w:r>
          </w:p>
          <w:p w14:paraId="7F6D61FE" w14:textId="77777777" w:rsidR="005978B8" w:rsidRDefault="00063CEC">
            <w:pPr>
              <w:spacing w:before="0"/>
              <w:rPr>
                <w:sz w:val="22"/>
                <w:szCs w:val="22"/>
                <w:highlight w:val="green"/>
              </w:rPr>
            </w:pPr>
            <w:r>
              <w:rPr>
                <w:b/>
                <w:bCs/>
                <w:sz w:val="22"/>
                <w:szCs w:val="22"/>
                <w:highlight w:val="green"/>
                <w:shd w:val="clear" w:color="auto" w:fill="FFFF00"/>
              </w:rPr>
              <w:t>Agreement</w:t>
            </w:r>
          </w:p>
          <w:p w14:paraId="22553F64" w14:textId="77777777" w:rsidR="005978B8" w:rsidRDefault="00063CEC">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3B6DAB62" w14:textId="77777777" w:rsidR="005978B8" w:rsidRDefault="00063CEC">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79549016" w14:textId="77777777" w:rsidR="005978B8" w:rsidRDefault="00063CEC">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3C2892C1" w14:textId="77777777" w:rsidR="005978B8" w:rsidRDefault="00063CEC">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7B92CC34" w14:textId="77777777" w:rsidR="005978B8" w:rsidRDefault="00063CEC">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49B0DBC7" w14:textId="77777777" w:rsidR="005978B8" w:rsidRDefault="005978B8">
            <w:pPr>
              <w:spacing w:before="0"/>
              <w:rPr>
                <w:sz w:val="22"/>
                <w:szCs w:val="22"/>
              </w:rPr>
            </w:pPr>
          </w:p>
          <w:p w14:paraId="20EC48EC" w14:textId="77777777" w:rsidR="005978B8" w:rsidRDefault="00063CEC">
            <w:pPr>
              <w:spacing w:before="0"/>
              <w:rPr>
                <w:sz w:val="22"/>
                <w:szCs w:val="22"/>
                <w:highlight w:val="green"/>
              </w:rPr>
            </w:pPr>
            <w:r>
              <w:rPr>
                <w:b/>
                <w:bCs/>
                <w:sz w:val="22"/>
                <w:szCs w:val="22"/>
                <w:highlight w:val="green"/>
                <w:shd w:val="clear" w:color="auto" w:fill="FFFF00"/>
              </w:rPr>
              <w:t>Agreement</w:t>
            </w:r>
          </w:p>
          <w:p w14:paraId="23B6413B" w14:textId="77777777" w:rsidR="005978B8" w:rsidRDefault="00063CEC">
            <w:pPr>
              <w:spacing w:before="0"/>
              <w:rPr>
                <w:sz w:val="22"/>
                <w:szCs w:val="22"/>
              </w:rPr>
            </w:pPr>
            <w:r>
              <w:rPr>
                <w:sz w:val="22"/>
                <w:szCs w:val="22"/>
              </w:rPr>
              <w:t>When two TCI states are activated for a CORESET, NBI RS can be configured as follows</w:t>
            </w:r>
          </w:p>
          <w:p w14:paraId="21F13074" w14:textId="77777777" w:rsidR="005978B8" w:rsidRDefault="00063CEC">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CDC9893" w14:textId="77777777" w:rsidR="005978B8" w:rsidRDefault="00063CEC">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3017C245" w14:textId="77777777" w:rsidR="005978B8" w:rsidRDefault="005978B8">
      <w:pPr>
        <w:rPr>
          <w:sz w:val="22"/>
          <w:szCs w:val="22"/>
        </w:rPr>
      </w:pPr>
    </w:p>
    <w:p w14:paraId="1A848B23" w14:textId="77777777" w:rsidR="005978B8" w:rsidRDefault="00063CEC">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5978B8" w14:paraId="605489F1" w14:textId="77777777">
        <w:tc>
          <w:tcPr>
            <w:tcW w:w="10160" w:type="dxa"/>
          </w:tcPr>
          <w:p w14:paraId="69DA8EC9"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A4A365" w14:textId="77777777" w:rsidR="005978B8" w:rsidRDefault="00063CEC">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w:t>
            </w:r>
            <w:r>
              <w:rPr>
                <w:rFonts w:ascii="Times" w:eastAsia="Malgun Gothic" w:hAnsi="Times" w:cs="Times"/>
                <w:szCs w:val="20"/>
                <w:lang w:val="en-GB"/>
              </w:rPr>
              <w:lastRenderedPageBreak/>
              <w:t>can be addressed by a single MAC CE for activation of two TCI states of CORESET with the same CORESET ID for all the BWPs.</w:t>
            </w:r>
          </w:p>
          <w:p w14:paraId="471CFC29" w14:textId="77777777" w:rsidR="005978B8" w:rsidRDefault="005978B8">
            <w:pPr>
              <w:spacing w:line="240" w:lineRule="auto"/>
              <w:rPr>
                <w:rFonts w:ascii="Times" w:eastAsia="Batang" w:hAnsi="Times" w:cs="Times"/>
                <w:szCs w:val="20"/>
                <w:lang w:val="en-GB"/>
              </w:rPr>
            </w:pPr>
          </w:p>
          <w:p w14:paraId="3E0279A7"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01C8EC" w14:textId="77777777" w:rsidR="005978B8" w:rsidRDefault="00063CEC">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5F85C3A0" w14:textId="77777777" w:rsidR="005978B8" w:rsidRDefault="005978B8">
            <w:pPr>
              <w:spacing w:line="240" w:lineRule="auto"/>
              <w:rPr>
                <w:rFonts w:ascii="Times" w:eastAsia="Batang" w:hAnsi="Times" w:cs="Times"/>
                <w:szCs w:val="20"/>
                <w:lang w:val="en-GB"/>
              </w:rPr>
            </w:pPr>
          </w:p>
          <w:p w14:paraId="29AEAC51"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D1562F0" w14:textId="77777777" w:rsidR="005978B8" w:rsidRDefault="00063CEC">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28815DEA" w14:textId="77777777"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CB3DA" w14:textId="77777777" w:rsidR="005978B8" w:rsidRDefault="005978B8">
            <w:pPr>
              <w:spacing w:line="240" w:lineRule="auto"/>
              <w:rPr>
                <w:rFonts w:ascii="Times" w:eastAsia="Batang" w:hAnsi="Times" w:cs="Times"/>
                <w:szCs w:val="20"/>
                <w:lang w:val="en-GB"/>
              </w:rPr>
            </w:pPr>
          </w:p>
          <w:p w14:paraId="4A8C5D81"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5EBF742" w14:textId="77777777" w:rsidR="005978B8" w:rsidRDefault="00063CEC">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487946D7" w14:textId="77777777" w:rsidR="005978B8" w:rsidRDefault="00063CEC">
            <w:pPr>
              <w:numPr>
                <w:ilvl w:val="0"/>
                <w:numId w:val="69"/>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6F9F71DB" w14:textId="77777777" w:rsidR="005978B8" w:rsidRDefault="00063CEC">
            <w:pPr>
              <w:numPr>
                <w:ilvl w:val="1"/>
                <w:numId w:val="69"/>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52DFD0E6" w14:textId="77777777" w:rsidR="005978B8" w:rsidRDefault="00063CEC">
            <w:pPr>
              <w:numPr>
                <w:ilvl w:val="1"/>
                <w:numId w:val="69"/>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6F5DE896" w14:textId="77777777" w:rsidR="005978B8" w:rsidRDefault="005978B8">
            <w:pPr>
              <w:spacing w:line="240" w:lineRule="auto"/>
              <w:rPr>
                <w:rFonts w:ascii="Times" w:eastAsia="Batang" w:hAnsi="Times"/>
                <w:lang w:val="en-GB"/>
              </w:rPr>
            </w:pPr>
          </w:p>
          <w:p w14:paraId="00B0A4F4"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3B4CBD5" w14:textId="77777777" w:rsidR="005978B8" w:rsidRDefault="00063CEC">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19FC5DC9" w14:textId="77777777" w:rsidR="005978B8" w:rsidRDefault="005978B8">
            <w:pPr>
              <w:spacing w:line="240" w:lineRule="auto"/>
              <w:rPr>
                <w:rFonts w:ascii="Times" w:eastAsia="Batang" w:hAnsi="Times" w:cs="Times"/>
                <w:szCs w:val="20"/>
                <w:lang w:val="en-GB"/>
              </w:rPr>
            </w:pPr>
          </w:p>
          <w:p w14:paraId="01A697DE"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1CBF14" w14:textId="77777777" w:rsidR="005978B8" w:rsidRDefault="00063CEC">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3CDB56E5" w14:textId="77777777" w:rsidR="005978B8" w:rsidRDefault="00063CEC">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xml:space="preserve">, for PDSCH reception </w:t>
            </w:r>
            <w:r>
              <w:rPr>
                <w:rFonts w:ascii="Times" w:eastAsia="Batang" w:hAnsi="Times" w:cs="Times"/>
                <w:szCs w:val="20"/>
                <w:lang w:val="en-GB"/>
              </w:rPr>
              <w:lastRenderedPageBreak/>
              <w:t>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45A156BF" w14:textId="77777777" w:rsidR="005978B8" w:rsidRDefault="00063CEC">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5989C922" w14:textId="77777777" w:rsidR="005978B8" w:rsidRDefault="00063CEC">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15F5FED6" w14:textId="77777777" w:rsidR="005978B8" w:rsidRDefault="00063CEC">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193E1749" w14:textId="77777777" w:rsidR="005978B8" w:rsidRDefault="00063CEC">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7E100031" w14:textId="77777777" w:rsidR="005978B8" w:rsidRDefault="00063CEC">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46E44C3D" w14:textId="77777777"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3F4DA47D" w14:textId="77777777" w:rsidR="005978B8" w:rsidRDefault="005978B8">
            <w:pPr>
              <w:spacing w:line="240" w:lineRule="auto"/>
              <w:rPr>
                <w:rFonts w:ascii="Times" w:eastAsia="Batang" w:hAnsi="Times" w:cs="Times"/>
                <w:szCs w:val="20"/>
                <w:lang w:val="en-GB"/>
              </w:rPr>
            </w:pPr>
          </w:p>
          <w:p w14:paraId="20AC3192"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8F65F92" w14:textId="77777777" w:rsidR="005978B8" w:rsidRDefault="00063CEC">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6EBD19FC" w14:textId="77777777"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79AD05B" w14:textId="77777777" w:rsidR="005978B8" w:rsidRDefault="005978B8">
            <w:pPr>
              <w:spacing w:line="240" w:lineRule="auto"/>
              <w:rPr>
                <w:rFonts w:ascii="Times" w:eastAsia="Batang" w:hAnsi="Times" w:cs="Times"/>
                <w:szCs w:val="20"/>
                <w:lang w:val="en-GB"/>
              </w:rPr>
            </w:pPr>
          </w:p>
          <w:p w14:paraId="39381DFB"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E307BE" w14:textId="77777777" w:rsidR="005978B8" w:rsidRDefault="00063CEC">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8ACCA87" w14:textId="77777777"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17E29A53" w14:textId="77777777" w:rsidR="005978B8" w:rsidRDefault="005978B8">
            <w:pPr>
              <w:spacing w:line="240" w:lineRule="auto"/>
              <w:rPr>
                <w:rFonts w:ascii="Times" w:eastAsia="Batang" w:hAnsi="Times" w:cs="Times"/>
                <w:szCs w:val="20"/>
                <w:lang w:val="en-GB"/>
              </w:rPr>
            </w:pPr>
          </w:p>
          <w:p w14:paraId="6B47309A" w14:textId="77777777"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520649B" w14:textId="77777777" w:rsidR="005978B8" w:rsidRDefault="00063CEC">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66C04E12" w14:textId="77777777"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7A7FF87B" w14:textId="77777777" w:rsidR="005978B8" w:rsidRDefault="00063CEC">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1A6C6EC3" w14:textId="77777777" w:rsidR="005978B8" w:rsidRDefault="00063CEC">
            <w:pPr>
              <w:numPr>
                <w:ilvl w:val="2"/>
                <w:numId w:val="28"/>
              </w:numPr>
              <w:spacing w:line="240" w:lineRule="auto"/>
              <w:rPr>
                <w:rFonts w:ascii="Times" w:eastAsia="Batang" w:hAnsi="Times" w:cs="Times"/>
                <w:szCs w:val="20"/>
                <w:lang w:val="en-GB"/>
              </w:rPr>
            </w:pPr>
            <w:r>
              <w:rPr>
                <w:rFonts w:ascii="Times" w:eastAsia="Batang" w:hAnsi="Times" w:cs="Times"/>
                <w:szCs w:val="20"/>
                <w:lang w:val="en-GB"/>
              </w:rPr>
              <w:lastRenderedPageBreak/>
              <w:t xml:space="preserve">If there are two active TCI states for the CORESET , UE applies both QCL assumptions of the CORESET that schedules the PDSCH when receiving the PDSCH </w:t>
            </w:r>
            <w:r>
              <w:rPr>
                <w:rFonts w:ascii="Times" w:eastAsia="Batang" w:hAnsi="Times"/>
                <w:lang w:val="en-GB"/>
              </w:rPr>
              <w:t>    </w:t>
            </w:r>
          </w:p>
          <w:p w14:paraId="4CE1EDDB" w14:textId="77777777" w:rsidR="005978B8" w:rsidRDefault="00063CEC">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126EBB2F" w14:textId="77777777" w:rsidR="005978B8" w:rsidRDefault="00063CEC">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3D0FBEA2" w14:textId="77777777"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20112E69" w14:textId="77777777"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E2E38A7" w14:textId="77777777" w:rsidR="005978B8" w:rsidRDefault="00063CEC">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5E403595" w14:textId="77777777" w:rsidR="005978B8" w:rsidRDefault="005978B8">
            <w:pPr>
              <w:rPr>
                <w:sz w:val="22"/>
                <w:szCs w:val="22"/>
                <w:lang w:val="en-GB"/>
              </w:rPr>
            </w:pPr>
          </w:p>
        </w:tc>
      </w:tr>
    </w:tbl>
    <w:p w14:paraId="263CC336" w14:textId="77777777" w:rsidR="005978B8" w:rsidRDefault="005978B8">
      <w:pPr>
        <w:rPr>
          <w:sz w:val="22"/>
          <w:szCs w:val="22"/>
        </w:rPr>
      </w:pPr>
    </w:p>
    <w:sectPr w:rsidR="005978B8">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09AD" w14:textId="77777777" w:rsidR="00744F2E" w:rsidRDefault="00744F2E">
      <w:pPr>
        <w:spacing w:after="0" w:line="240" w:lineRule="auto"/>
      </w:pPr>
      <w:r>
        <w:separator/>
      </w:r>
    </w:p>
  </w:endnote>
  <w:endnote w:type="continuationSeparator" w:id="0">
    <w:p w14:paraId="1ED73F0A" w14:textId="77777777" w:rsidR="00744F2E" w:rsidRDefault="0074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18D" w14:textId="77777777" w:rsidR="00F46D7B" w:rsidRDefault="00F46D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1E81B" w14:textId="77777777" w:rsidR="00F46D7B" w:rsidRDefault="00F4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8769" w14:textId="77777777" w:rsidR="00F46D7B" w:rsidRDefault="00F46D7B">
    <w:pPr>
      <w:pStyle w:val="Footer"/>
      <w:ind w:right="360"/>
    </w:pPr>
    <w:r>
      <w:rPr>
        <w:rStyle w:val="PageNumber"/>
      </w:rPr>
      <w:fldChar w:fldCharType="begin"/>
    </w:r>
    <w:r>
      <w:rPr>
        <w:rStyle w:val="PageNumber"/>
      </w:rPr>
      <w:instrText xml:space="preserve"> PAGE </w:instrText>
    </w:r>
    <w:r>
      <w:rPr>
        <w:rStyle w:val="PageNumber"/>
      </w:rPr>
      <w:fldChar w:fldCharType="separate"/>
    </w:r>
    <w:r w:rsidR="00CA711A">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711A">
      <w:rPr>
        <w:rStyle w:val="PageNumber"/>
        <w:noProof/>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C342" w14:textId="77777777" w:rsidR="00744F2E" w:rsidRDefault="00744F2E">
      <w:pPr>
        <w:spacing w:after="0" w:line="240" w:lineRule="auto"/>
      </w:pPr>
      <w:r>
        <w:separator/>
      </w:r>
    </w:p>
  </w:footnote>
  <w:footnote w:type="continuationSeparator" w:id="0">
    <w:p w14:paraId="270A3EAD" w14:textId="77777777" w:rsidR="00744F2E" w:rsidRDefault="0074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60C4" w14:textId="77777777" w:rsidR="00F46D7B" w:rsidRDefault="00F46D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hybridMultilevel"/>
    <w:tmpl w:val="41584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58"/>
  </w:num>
  <w:num w:numId="45">
    <w:abstractNumId w:val="21"/>
  </w:num>
  <w:num w:numId="46">
    <w:abstractNumId w:val="29"/>
  </w:num>
  <w:num w:numId="47">
    <w:abstractNumId w:val="6"/>
  </w:num>
  <w:num w:numId="48">
    <w:abstractNumId w:val="31"/>
  </w:num>
  <w:num w:numId="49">
    <w:abstractNumId w:val="65"/>
  </w:num>
  <w:num w:numId="50">
    <w:abstractNumId w:val="62"/>
  </w:num>
  <w:num w:numId="51">
    <w:abstractNumId w:val="33"/>
  </w:num>
  <w:num w:numId="52">
    <w:abstractNumId w:val="60"/>
  </w:num>
  <w:num w:numId="53">
    <w:abstractNumId w:val="8"/>
  </w:num>
  <w:num w:numId="54">
    <w:abstractNumId w:val="49"/>
  </w:num>
  <w:num w:numId="55">
    <w:abstractNumId w:val="47"/>
  </w:num>
  <w:num w:numId="56">
    <w:abstractNumId w:val="53"/>
  </w:num>
  <w:num w:numId="57">
    <w:abstractNumId w:val="36"/>
  </w:num>
  <w:num w:numId="58">
    <w:abstractNumId w:val="13"/>
  </w:num>
  <w:num w:numId="59">
    <w:abstractNumId w:val="48"/>
  </w:num>
  <w:num w:numId="60">
    <w:abstractNumId w:val="14"/>
  </w:num>
  <w:num w:numId="61">
    <w:abstractNumId w:val="41"/>
  </w:num>
  <w:num w:numId="62">
    <w:abstractNumId w:val="23"/>
  </w:num>
  <w:num w:numId="63">
    <w:abstractNumId w:val="38"/>
  </w:num>
  <w:num w:numId="64">
    <w:abstractNumId w:val="9"/>
  </w:num>
  <w:num w:numId="65">
    <w:abstractNumId w:val="17"/>
  </w:num>
  <w:num w:numId="66">
    <w:abstractNumId w:val="37"/>
  </w:num>
  <w:num w:numId="67">
    <w:abstractNumId w:val="40"/>
  </w:num>
  <w:num w:numId="68">
    <w:abstractNumId w:val="39"/>
  </w:num>
  <w:num w:numId="69">
    <w:abstractNumId w:val="28"/>
  </w:num>
  <w:num w:numId="70">
    <w:abstractNumId w:val="3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12786D65"/>
    <w:rsid w:val="137C53CD"/>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37328B1"/>
    <w:rsid w:val="34110BFB"/>
    <w:rsid w:val="34387A4C"/>
    <w:rsid w:val="35511C59"/>
    <w:rsid w:val="35CF735F"/>
    <w:rsid w:val="36882846"/>
    <w:rsid w:val="369C7050"/>
    <w:rsid w:val="376B2697"/>
    <w:rsid w:val="377A6F85"/>
    <w:rsid w:val="390C3BD3"/>
    <w:rsid w:val="398F5664"/>
    <w:rsid w:val="3A906181"/>
    <w:rsid w:val="3B0D4E57"/>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D436D77"/>
    <w:rsid w:val="5F2F2461"/>
    <w:rsid w:val="5FE85955"/>
    <w:rsid w:val="60636133"/>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914AA5"/>
    <w:rsid w:val="71A42BDE"/>
    <w:rsid w:val="72E14B06"/>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3FEF4"/>
  <w15:docId w15:val="{BF2287BF-A56E-4AFE-9CF2-14D23871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93D"/>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DCC1C283-9419-489A-AD36-CB3CABF48491}">
  <ds:schemaRefs>
    <ds:schemaRef ds:uri="http://schemas.openxmlformats.org/officeDocument/2006/bibliography"/>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105</Pages>
  <Words>28817</Words>
  <Characters>164260</Characters>
  <Application>Microsoft Office Word</Application>
  <DocSecurity>0</DocSecurity>
  <Lines>1368</Lines>
  <Paragraphs>385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Intel</Company>
  <LinksUpToDate>false</LinksUpToDate>
  <CharactersWithSpaces>192692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6</cp:revision>
  <cp:lastPrinted>2011-11-09T07:49:00Z</cp:lastPrinted>
  <dcterms:created xsi:type="dcterms:W3CDTF">2022-02-28T02:42:00Z</dcterms:created>
  <dcterms:modified xsi:type="dcterms:W3CDTF">2022-02-28T03:24:00Z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