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B8" w:rsidRDefault="00063CEC">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rsidR="005978B8" w:rsidRDefault="00063CEC">
      <w:pPr>
        <w:tabs>
          <w:tab w:val="left" w:pos="1985"/>
        </w:tabs>
        <w:rPr>
          <w:rFonts w:ascii="Arial" w:hAnsi="Arial" w:cs="Arial"/>
          <w:b/>
          <w:bCs/>
        </w:rPr>
      </w:pPr>
      <w:r>
        <w:rPr>
          <w:rFonts w:ascii="Arial" w:hAnsi="Arial" w:cs="Arial"/>
          <w:b/>
          <w:bCs/>
        </w:rPr>
        <w:t>e-Meeting, February 21st – March 3rd, 2022</w:t>
      </w:r>
    </w:p>
    <w:bookmarkEnd w:id="0"/>
    <w:p w:rsidR="005978B8" w:rsidRDefault="005978B8">
      <w:pPr>
        <w:tabs>
          <w:tab w:val="left" w:pos="1985"/>
        </w:tabs>
        <w:rPr>
          <w:rFonts w:ascii="Arial" w:eastAsia="MS Mincho" w:hAnsi="Arial"/>
          <w:b/>
          <w:szCs w:val="22"/>
          <w:lang w:eastAsia="ja-JP"/>
        </w:rPr>
      </w:pPr>
    </w:p>
    <w:p w:rsidR="005978B8" w:rsidRDefault="00063CEC">
      <w:pPr>
        <w:tabs>
          <w:tab w:val="left" w:pos="1985"/>
        </w:tabs>
        <w:rPr>
          <w:rFonts w:ascii="Arial" w:hAnsi="Arial" w:cs="Arial"/>
        </w:rPr>
      </w:pPr>
      <w:r>
        <w:rPr>
          <w:rFonts w:ascii="Arial" w:hAnsi="Arial" w:cs="Arial"/>
          <w:b/>
        </w:rPr>
        <w:t>Source:</w:t>
      </w:r>
      <w:r>
        <w:rPr>
          <w:rFonts w:ascii="Arial" w:hAnsi="Arial" w:cs="Arial"/>
          <w:b/>
        </w:rPr>
        <w:tab/>
        <w:t>Moderator (Intel Corporation)</w:t>
      </w:r>
    </w:p>
    <w:p w:rsidR="005978B8" w:rsidRDefault="00063CEC">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Summary#3 of AI: 8.1.2.4 Maintenance on enhancements for HST-SFN deployment </w:t>
      </w:r>
    </w:p>
    <w:p w:rsidR="005978B8" w:rsidRDefault="00063CEC">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rsidR="005978B8" w:rsidRDefault="00063CEC">
      <w:pPr>
        <w:ind w:left="1939" w:hangingChars="823" w:hanging="1939"/>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rsidR="005978B8" w:rsidRDefault="00063CEC">
      <w:pPr>
        <w:pStyle w:val="1"/>
        <w:numPr>
          <w:ilvl w:val="0"/>
          <w:numId w:val="11"/>
        </w:numPr>
        <w:spacing w:before="120" w:after="60"/>
        <w:rPr>
          <w:rFonts w:cs="Arial"/>
          <w:lang w:val="en-US"/>
        </w:rPr>
      </w:pPr>
      <w:r>
        <w:rPr>
          <w:rFonts w:cs="Arial"/>
          <w:lang w:val="en-US"/>
        </w:rPr>
        <w:t>Introduction</w:t>
      </w:r>
    </w:p>
    <w:p w:rsidR="005978B8" w:rsidRDefault="00063CEC">
      <w:pPr>
        <w:ind w:firstLine="284"/>
        <w:rPr>
          <w:sz w:val="22"/>
          <w:szCs w:val="22"/>
        </w:rPr>
      </w:pPr>
      <w:r>
        <w:rPr>
          <w:sz w:val="22"/>
          <w:szCs w:val="22"/>
        </w:rPr>
        <w:t xml:space="preserve">The document contains summary of maintenance issues and text proposals (TPs) on enhancements for HST-SFN deployment. </w:t>
      </w:r>
    </w:p>
    <w:p w:rsidR="005978B8" w:rsidRDefault="00063CEC">
      <w:pPr>
        <w:pStyle w:val="1"/>
        <w:numPr>
          <w:ilvl w:val="0"/>
          <w:numId w:val="11"/>
        </w:numPr>
        <w:pBdr>
          <w:top w:val="single" w:sz="12" w:space="4" w:color="auto"/>
        </w:pBdr>
        <w:rPr>
          <w:rFonts w:cs="Arial"/>
          <w:lang w:val="en-US"/>
        </w:rPr>
      </w:pPr>
      <w:r>
        <w:rPr>
          <w:rFonts w:cs="Arial"/>
          <w:lang w:val="en-US"/>
        </w:rPr>
        <w:t>Maintenance issues</w:t>
      </w:r>
    </w:p>
    <w:p w:rsidR="005978B8" w:rsidRDefault="00063CEC">
      <w:pPr>
        <w:pStyle w:val="2"/>
        <w:numPr>
          <w:ilvl w:val="1"/>
          <w:numId w:val="11"/>
        </w:numPr>
        <w:ind w:left="360"/>
        <w:rPr>
          <w:lang w:val="en-US"/>
        </w:rPr>
      </w:pPr>
      <w:r>
        <w:rPr>
          <w:lang w:val="en-US"/>
        </w:rPr>
        <w:t>Issues related to new agreements</w:t>
      </w:r>
    </w:p>
    <w:p w:rsidR="005978B8" w:rsidRDefault="005978B8">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rsidR="005978B8" w:rsidRDefault="005978B8">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rsidR="005978B8" w:rsidRDefault="00063CEC">
      <w:pPr>
        <w:pStyle w:val="3"/>
        <w:numPr>
          <w:ilvl w:val="2"/>
          <w:numId w:val="12"/>
        </w:numPr>
        <w:rPr>
          <w:lang w:val="en-US"/>
        </w:rPr>
      </w:pPr>
      <w:r>
        <w:rPr>
          <w:lang w:val="en-US"/>
        </w:rPr>
        <w:t>Issue #1-1 (</w:t>
      </w:r>
      <w:r>
        <w:rPr>
          <w:lang w:eastAsia="zh-CN"/>
        </w:rPr>
        <w:t xml:space="preserve">SFN CORESET before reception of </w:t>
      </w:r>
      <w:r>
        <w:rPr>
          <w:lang w:eastAsia="zh-CN"/>
        </w:rPr>
        <w:t>MAC-CE</w:t>
      </w:r>
      <w:r>
        <w:rPr>
          <w:lang w:val="en-US"/>
        </w:rPr>
        <w:t>)</w:t>
      </w:r>
    </w:p>
    <w:p w:rsidR="005978B8" w:rsidRDefault="00063CEC">
      <w:pPr>
        <w:ind w:firstLine="360"/>
        <w:rPr>
          <w:sz w:val="22"/>
          <w:szCs w:val="22"/>
        </w:rPr>
      </w:pPr>
      <w:r>
        <w:rPr>
          <w:sz w:val="22"/>
          <w:szCs w:val="22"/>
        </w:rPr>
        <w:t xml:space="preserve">One company (Qualcomm [15]) has noted that in Rel-15 MAC CE signaling is not mandatory when UE’s CORESET is configured with only one TCI state. It was proposed to extend the principle to Rel-17, where Rel-17 MAC-CE activation of two TCI states for </w:t>
      </w:r>
      <w:r>
        <w:rPr>
          <w:sz w:val="22"/>
          <w:szCs w:val="22"/>
        </w:rPr>
        <w:t>SFN PDCCH is required only when more than two TCI states are RRC configured in the CORESET.</w:t>
      </w:r>
    </w:p>
    <w:p w:rsidR="005978B8" w:rsidRDefault="00063CEC">
      <w:pPr>
        <w:pStyle w:val="4"/>
        <w:rPr>
          <w:rFonts w:cs="Arial"/>
          <w:szCs w:val="24"/>
          <w:u w:val="single"/>
          <w:lang w:val="en-US"/>
        </w:rPr>
      </w:pPr>
      <w:r>
        <w:rPr>
          <w:rFonts w:cs="Arial"/>
          <w:szCs w:val="24"/>
          <w:u w:val="single"/>
          <w:lang w:val="en-US"/>
        </w:rPr>
        <w:t>Round-1</w:t>
      </w:r>
    </w:p>
    <w:p w:rsidR="005978B8" w:rsidRDefault="00063CEC">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rsidR="005978B8" w:rsidRDefault="00063CEC">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w:t>
      </w:r>
      <w:r>
        <w:rPr>
          <w:rFonts w:ascii="Times New Roman" w:hAnsi="Times New Roman"/>
          <w:bCs/>
          <w:iCs/>
        </w:rPr>
        <w:t>the DM-RS antenna port associated with PDCCH receptions in the CORESET are QCLed with the DL RSs in the two TCI states</w:t>
      </w:r>
    </w:p>
    <w:p w:rsidR="005978B8" w:rsidRDefault="005978B8">
      <w:pPr>
        <w:ind w:firstLine="360"/>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w:t>
            </w:r>
            <w:r>
              <w:rPr>
                <w:rFonts w:ascii="Times New Roman" w:eastAsiaTheme="minorEastAsia" w:hAnsi="Times New Roman"/>
              </w:rPr>
              <w:t xml:space="preserve"> on this issue.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w:t>
            </w:r>
            <w:r>
              <w:rPr>
                <w:rFonts w:ascii="Times New Roman" w:eastAsia="MS Mincho" w:hAnsi="Times New Roman"/>
                <w:lang w:eastAsia="ja-JP"/>
              </w:rPr>
              <w:t>don’t understand how gNB can operate beam indication in HST-SFN.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Don’t support.</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w:t>
            </w:r>
            <w:r>
              <w:rPr>
                <w:rFonts w:ascii="Times New Roman" w:eastAsiaTheme="minorEastAsia" w:hAnsi="Times New Roman"/>
              </w:rPr>
              <w:t>l/common configuration. Furthermore, gNB can use MAC CE to activate one or two TCI states when only two TCI states are configured.</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think NW can still use MAC-CE instead of using the proposed implicit rule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 The UE beh</w:t>
            </w:r>
            <w:r>
              <w:rPr>
                <w:rFonts w:ascii="Times New Roman" w:eastAsiaTheme="minorEastAsia" w:hAnsi="Times New Roman"/>
              </w:rPr>
              <w:t>avior before reception of the MAC-CE should be clarified.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rsidR="005978B8" w:rsidRDefault="005978B8">
            <w:pPr>
              <w:pStyle w:val="afb"/>
              <w:ind w:left="0"/>
              <w:contextualSpacing/>
              <w:rPr>
                <w:rFonts w:ascii="Times New Roman" w:eastAsia="SimSun" w:hAnsi="Times New Roman"/>
              </w:rPr>
            </w:pPr>
          </w:p>
          <w:p w:rsidR="005978B8" w:rsidRDefault="00063CE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5978B8" w:rsidRDefault="00063CEC">
            <w:pPr>
              <w:rPr>
                <w:rFonts w:cs="Times"/>
                <w:szCs w:val="20"/>
              </w:rPr>
            </w:pPr>
            <w:r>
              <w:rPr>
                <w:rFonts w:cs="Times"/>
                <w:szCs w:val="20"/>
              </w:rPr>
              <w:t>Enhanced SFN PDCCH transmission scheme (scheme 1 or TRP-based pre-compensation) is identified by the number of TCI states activated per CORESET and RRC parameter</w:t>
            </w:r>
          </w:p>
          <w:p w:rsidR="005978B8" w:rsidRDefault="00063CEC">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rsidR="005978B8" w:rsidRDefault="00063CEC">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Including whether the same RRC parameter is used </w:t>
            </w:r>
            <w:r>
              <w:rPr>
                <w:rFonts w:ascii="Times" w:eastAsia="Times New Roman" w:hAnsi="Times" w:cs="Times"/>
                <w:sz w:val="20"/>
                <w:szCs w:val="20"/>
              </w:rPr>
              <w:t>for PDCCH and PDSCH</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w:t>
            </w:r>
            <w:r>
              <w:rPr>
                <w:rFonts w:ascii="Times New Roman" w:eastAsia="맑은 고딕" w:hAnsi="Times New Roman"/>
                <w:lang w:eastAsia="ko-KR"/>
              </w:rPr>
              <w:t xml:space="preserve"> RRC configuration and before reception of the MAC-CE, we think that it can be discussed further regardless of the number of configured TCI states and the relevant spec. part as follows can be a starting point to discuss:</w:t>
            </w:r>
          </w:p>
          <w:p w:rsidR="005978B8" w:rsidRDefault="005978B8">
            <w:pPr>
              <w:pStyle w:val="afb"/>
              <w:ind w:left="0"/>
              <w:contextualSpacing/>
              <w:rPr>
                <w:rFonts w:ascii="Times New Roman" w:eastAsia="맑은 고딕" w:hAnsi="Times New Roman"/>
                <w:lang w:eastAsia="ko-KR"/>
              </w:rPr>
            </w:pP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rsidR="005978B8" w:rsidRDefault="00063CEC">
            <w:pPr>
              <w:pStyle w:val="afb"/>
              <w:ind w:left="0"/>
              <w:contextualSpacing/>
              <w:rPr>
                <w:rFonts w:ascii="Times New Roman" w:hAnsi="Times New Roman"/>
                <w:sz w:val="20"/>
                <w:szCs w:val="20"/>
              </w:rPr>
            </w:pPr>
            <w:r>
              <w:rPr>
                <w:rFonts w:ascii="Times New Roman" w:hAnsi="Times New Roman"/>
                <w:sz w:val="20"/>
                <w:szCs w:val="20"/>
              </w:rPr>
              <w:t>For a</w:t>
            </w:r>
            <w:r>
              <w:rPr>
                <w:rFonts w:ascii="Times New Roman" w:hAnsi="Times New Roman"/>
                <w:sz w:val="20"/>
                <w:szCs w:val="20"/>
              </w:rPr>
              <w:t xml:space="preserve"> CORESET other than a CORESET with index 0,</w:t>
            </w:r>
          </w:p>
          <w:p w:rsidR="005978B8" w:rsidRDefault="00063CEC">
            <w:pPr>
              <w:pStyle w:val="afb"/>
              <w:ind w:left="0"/>
              <w:contextualSpacing/>
              <w:rPr>
                <w:rFonts w:ascii="Times New Roman" w:hAnsi="Times New Roman"/>
                <w:sz w:val="20"/>
                <w:szCs w:val="20"/>
              </w:rPr>
            </w:pPr>
            <w:r>
              <w:rPr>
                <w:rFonts w:ascii="Times New Roman" w:hAnsi="Times New Roman"/>
                <w:sz w:val="20"/>
                <w:szCs w:val="20"/>
              </w:rPr>
              <w:t>…</w:t>
            </w:r>
          </w:p>
          <w:p w:rsidR="005978B8" w:rsidRDefault="00063CEC">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w:t>
            </w:r>
            <w:r>
              <w:rPr>
                <w:rFonts w:ascii="Times New Roman" w:hAnsi="Times New Roman"/>
                <w:sz w:val="20"/>
                <w:szCs w:val="20"/>
              </w:rPr>
              <w:t xml:space="preserve"> in [12, TS 38.331] but has not received a MAC CE activation command for one of the TCI states as described in [11, TS 38.321], the UE assumes that the DM-RS antenna port associated with PDCCH receptions is quasi co-located with the SS/PBCH block or the CS</w:t>
            </w:r>
            <w:r>
              <w:rPr>
                <w:rFonts w:ascii="Times New Roman" w:hAnsi="Times New Roman"/>
                <w:sz w:val="20"/>
                <w:szCs w:val="20"/>
              </w:rPr>
              <w:t>I-RS resource the UE identified during the random access procedure initiated by the Reconfiguration with sync procedure as described in [12, TS 38.331].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Fine</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5978B8">
        <w:tc>
          <w:tcPr>
            <w:tcW w:w="1975" w:type="dxa"/>
          </w:tcPr>
          <w:p w:rsidR="005978B8" w:rsidRDefault="00063CEC">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rsidR="005978B8" w:rsidRDefault="00063CEC">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w:t>
            </w:r>
            <w:r>
              <w:rPr>
                <w:rFonts w:ascii="Times New Roman" w:eastAsiaTheme="minorEastAsia" w:hAnsi="Times New Roman"/>
                <w:sz w:val="20"/>
                <w:szCs w:val="20"/>
              </w:rPr>
              <w:t xml:space="preserve"> of the proposal is to clarify the UE behavior after RRC configuration and before MAC CE activation. We prefer the starting point proposed by Samsung regardless of the number of configured TCI states.</w:t>
            </w:r>
          </w:p>
        </w:tc>
      </w:tr>
      <w:tr w:rsidR="005978B8">
        <w:tc>
          <w:tcPr>
            <w:tcW w:w="1975" w:type="dxa"/>
          </w:tcPr>
          <w:p w:rsidR="005978B8" w:rsidRDefault="00063CEC">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LGE</w:t>
            </w:r>
          </w:p>
        </w:tc>
        <w:tc>
          <w:tcPr>
            <w:tcW w:w="8280" w:type="dxa"/>
          </w:tcPr>
          <w:p w:rsidR="005978B8" w:rsidRDefault="00063CEC">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We share the similar view with Ericss</w:t>
            </w:r>
            <w:r>
              <w:rPr>
                <w:rFonts w:ascii="Times New Roman" w:eastAsia="맑은 고딕" w:hAnsi="Times New Roman"/>
                <w:sz w:val="20"/>
                <w:lang w:eastAsia="ko-KR"/>
              </w:rPr>
              <w:t xml:space="preserve">on, we already have made the agreement for MAC-CE activation for two TCI states.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w:t>
            </w:r>
            <w:r>
              <w:rPr>
                <w:rFonts w:ascii="Times New Roman" w:eastAsiaTheme="minorEastAsia" w:hAnsi="Times New Roman"/>
              </w:rPr>
              <w:t>f MAC CE, the spec cited by Samsung can be a starting point.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w:t>
            </w:r>
            <w:r>
              <w:rPr>
                <w:rFonts w:ascii="Times New Roman" w:eastAsiaTheme="minorEastAsia" w:hAnsi="Times New Roman" w:hint="eastAsia"/>
              </w:rPr>
              <w:t>tes are configured by RRC.</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sz w:val="22"/>
          <w:szCs w:val="22"/>
        </w:rPr>
      </w:pPr>
      <w:r>
        <w:rPr>
          <w:sz w:val="22"/>
          <w:szCs w:val="22"/>
        </w:rPr>
        <w:t>Void</w:t>
      </w:r>
    </w:p>
    <w:p w:rsidR="005978B8" w:rsidRDefault="00063CEC">
      <w:pPr>
        <w:pStyle w:val="4"/>
        <w:rPr>
          <w:rFonts w:cs="Arial"/>
          <w:szCs w:val="24"/>
          <w:u w:val="single"/>
          <w:lang w:val="en-US"/>
        </w:rPr>
      </w:pPr>
      <w:r>
        <w:rPr>
          <w:rFonts w:cs="Arial"/>
          <w:szCs w:val="24"/>
          <w:u w:val="single"/>
          <w:lang w:val="en-US"/>
        </w:rPr>
        <w:t>Round-3</w:t>
      </w:r>
    </w:p>
    <w:p w:rsidR="005978B8" w:rsidRDefault="00063CEC">
      <w:pPr>
        <w:rPr>
          <w:sz w:val="22"/>
          <w:szCs w:val="22"/>
        </w:rPr>
      </w:pPr>
      <w:r>
        <w:rPr>
          <w:sz w:val="22"/>
          <w:szCs w:val="22"/>
        </w:rPr>
        <w:t>void</w:t>
      </w:r>
    </w:p>
    <w:p w:rsidR="005978B8" w:rsidRDefault="005978B8">
      <w:pPr>
        <w:rPr>
          <w:sz w:val="22"/>
          <w:szCs w:val="22"/>
        </w:rPr>
      </w:pPr>
    </w:p>
    <w:p w:rsidR="005978B8" w:rsidRDefault="00063CEC">
      <w:pPr>
        <w:pStyle w:val="3"/>
        <w:numPr>
          <w:ilvl w:val="2"/>
          <w:numId w:val="12"/>
        </w:numPr>
        <w:rPr>
          <w:lang w:val="en-US"/>
        </w:rPr>
      </w:pPr>
      <w:r>
        <w:rPr>
          <w:lang w:val="en-US"/>
        </w:rPr>
        <w:t>Issue #1-2 (</w:t>
      </w:r>
      <w:r>
        <w:rPr>
          <w:lang w:eastAsia="zh-CN"/>
        </w:rPr>
        <w:t>MAC-CE for CORESET not configured with SFN</w:t>
      </w:r>
      <w:r>
        <w:rPr>
          <w:lang w:val="en-US"/>
        </w:rPr>
        <w:t>)</w:t>
      </w:r>
    </w:p>
    <w:p w:rsidR="005978B8" w:rsidRDefault="00063CEC">
      <w:pPr>
        <w:ind w:firstLine="288"/>
        <w:rPr>
          <w:sz w:val="22"/>
          <w:szCs w:val="22"/>
        </w:rPr>
      </w:pPr>
      <w:r>
        <w:rPr>
          <w:sz w:val="22"/>
          <w:szCs w:val="22"/>
        </w:rPr>
        <w:t>In RAN1#106-e meeting it was agreed to study whether and how to update the CORESET with TCI state that is not configured to SFN scheme in the indicated CCs set. The correspo</w:t>
      </w:r>
      <w:r>
        <w:rPr>
          <w:sz w:val="22"/>
          <w:szCs w:val="22"/>
        </w:rPr>
        <w:t>nding issue was discussed in several meetings, but not agreement was made. In this meeting several companies (CATT [5], CMCC [11], Lenovo / MotMobility [14], Qualcomm [15],…) have made the following proposals corresponding to Alt 1 and Alt 2.</w:t>
      </w:r>
    </w:p>
    <w:p w:rsidR="005978B8" w:rsidRDefault="005978B8">
      <w:pPr>
        <w:ind w:firstLine="288"/>
      </w:pPr>
    </w:p>
    <w:p w:rsidR="005978B8" w:rsidRDefault="00063CEC">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rsidR="005978B8" w:rsidRDefault="00063CEC">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rsidR="005978B8" w:rsidRDefault="00063CEC">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rsidR="005978B8" w:rsidRDefault="00063CEC">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w:t>
      </w:r>
      <w:r>
        <w:rPr>
          <w:rFonts w:ascii="Times New Roman" w:eastAsiaTheme="minorEastAsia" w:hAnsi="Times New Roman"/>
        </w:rPr>
        <w:t>sn’t expect to receive a MAC-CE activating two TCI states of a CORESET that is not identified for SFN scheme by RRC</w:t>
      </w:r>
    </w:p>
    <w:p w:rsidR="005978B8" w:rsidRDefault="00063CEC">
      <w:pPr>
        <w:pStyle w:val="afb"/>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rsidR="005978B8" w:rsidRDefault="005978B8">
      <w:pPr>
        <w:ind w:firstLine="360"/>
        <w:rPr>
          <w:sz w:val="22"/>
          <w:szCs w:val="22"/>
        </w:rPr>
      </w:pPr>
    </w:p>
    <w:p w:rsidR="005978B8" w:rsidRDefault="00063CEC">
      <w:pPr>
        <w:pStyle w:val="4"/>
        <w:rPr>
          <w:u w:val="single"/>
          <w:lang w:val="en-US"/>
        </w:rPr>
      </w:pPr>
      <w:r>
        <w:rPr>
          <w:u w:val="single"/>
          <w:lang w:val="en-US"/>
        </w:rPr>
        <w:t>Round-1</w:t>
      </w:r>
    </w:p>
    <w:p w:rsidR="005978B8" w:rsidRDefault="00063CEC">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b/>
          <w:bCs/>
        </w:rPr>
      </w:pPr>
    </w:p>
    <w:p w:rsidR="005978B8" w:rsidRDefault="005978B8">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w:t>
            </w:r>
            <w:r>
              <w:rPr>
                <w:rFonts w:ascii="Times New Roman" w:eastAsia="MS Mincho" w:hAnsi="Times New Roman"/>
                <w:lang w:eastAsia="ja-JP"/>
              </w:rPr>
              <w:t xml:space="preserve"> to be Alt.2.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Support the proposal.</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rsidR="005978B8" w:rsidRDefault="00063CEC">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Sup</w:t>
            </w:r>
            <w:r>
              <w:rPr>
                <w:rFonts w:eastAsiaTheme="minorEastAsia"/>
              </w:rPr>
              <w:t>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r>
              <w:rPr>
                <w:rFonts w:ascii="Times New Roman" w:eastAsiaTheme="minorEastAsia" w:hAnsi="Times New Roman"/>
              </w:rPr>
              <w:t>(Alt2)</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b/>
          <w:bCs/>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 xml:space="preserve">Still support Alt1 for the reasons provided by </w:t>
            </w:r>
            <w:r>
              <w:rPr>
                <w:rFonts w:ascii="Times New Roman" w:eastAsia="MS Mincho" w:hAnsi="Times New Roman"/>
                <w:lang w:eastAsia="ja-JP"/>
              </w:rPr>
              <w:t>Lenovo/Samsung/CATT. Based on the comments in the first round, proponents of Alt2 have not provided their motivation to support Proposal #1-2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is well aligned with RAN2 agreement. UE specific PDCCH MAC-CE only apply if SFN </w:t>
            </w:r>
            <w:r>
              <w:rPr>
                <w:rFonts w:ascii="Times New Roman" w:eastAsia="MS Mincho" w:hAnsi="Times New Roman"/>
                <w:lang w:eastAsia="ja-JP"/>
              </w:rPr>
              <w:t>PDCCH is configured. It means that UE is not expected to receive UE specific PDCCH MAC-CE if SFN PDCCH is not configured by RRC.</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rsidR="005978B8" w:rsidRDefault="005978B8">
            <w:pPr>
              <w:pStyle w:val="afb"/>
              <w:ind w:left="0"/>
              <w:contextualSpacing/>
              <w:rPr>
                <w:rFonts w:ascii="Times New Roman" w:eastAsia="MS Mincho" w:hAnsi="Times New Roman" w:cstheme="minorBidi"/>
                <w:lang w:eastAsia="ja-JP"/>
              </w:rPr>
            </w:pP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b/>
          <w:bCs/>
        </w:rPr>
      </w:pPr>
    </w:p>
    <w:p w:rsidR="005978B8" w:rsidRDefault="00063CEC">
      <w:pPr>
        <w:pStyle w:val="4"/>
        <w:rPr>
          <w:rFonts w:cs="Arial"/>
          <w:szCs w:val="24"/>
          <w:u w:val="single"/>
          <w:lang w:val="en-US"/>
        </w:rPr>
      </w:pPr>
      <w:r>
        <w:rPr>
          <w:rFonts w:cs="Arial"/>
          <w:szCs w:val="24"/>
          <w:u w:val="single"/>
          <w:lang w:val="en-US"/>
        </w:rPr>
        <w:t>Round-3</w:t>
      </w:r>
    </w:p>
    <w:p w:rsidR="005978B8" w:rsidRDefault="00063CEC">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rsidR="005978B8" w:rsidRDefault="00063CEC">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Pr="007639C7" w:rsidRDefault="007639C7">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8280" w:type="dxa"/>
          </w:tcPr>
          <w:p w:rsidR="005978B8" w:rsidRPr="007639C7" w:rsidRDefault="007639C7">
            <w:pPr>
              <w:pStyle w:val="afb"/>
              <w:ind w:left="0"/>
              <w:contextualSpacing/>
              <w:rPr>
                <w:rFonts w:ascii="Times New Roman" w:eastAsia="맑은 고딕" w:hAnsi="Times New Roman" w:hint="eastAsia"/>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can live with the proposal according to the corresponding RAN2’s decision.</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rsidR="005978B8" w:rsidRDefault="00063CEC">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t>
      </w:r>
      <w:r>
        <w:rPr>
          <w:rFonts w:eastAsia="MS Mincho"/>
          <w:bCs/>
          <w:color w:val="000000" w:themeColor="text1"/>
          <w:sz w:val="22"/>
          <w:szCs w:val="22"/>
          <w:lang w:eastAsia="ja-JP"/>
        </w:rPr>
        <w:t>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w:t>
            </w:r>
            <w:r>
              <w:rPr>
                <w:sz w:val="22"/>
                <w:szCs w:val="22"/>
              </w:rPr>
              <w:t xml:space="preserve">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w:t>
            </w:r>
            <w:r>
              <w:rPr>
                <w:rFonts w:ascii="Times New Roman" w:eastAsia="Times New Roman" w:hAnsi="Times New Roman" w:cs="Times New Roman"/>
              </w:rPr>
              <w:t>e to determine TCI states as defined for Rel-16 PDSCH scheme-1a</w:t>
            </w:r>
          </w:p>
          <w:p w:rsidR="005978B8" w:rsidRDefault="00063CEC">
            <w:pPr>
              <w:widowControl w:val="0"/>
              <w:spacing w:before="0" w:line="240" w:lineRule="auto"/>
              <w:rPr>
                <w:sz w:val="22"/>
                <w:szCs w:val="22"/>
              </w:rPr>
            </w:pPr>
            <w:r>
              <w:rPr>
                <w:sz w:val="22"/>
                <w:szCs w:val="22"/>
              </w:rPr>
              <w:t>This is a UE optional feature</w:t>
            </w:r>
          </w:p>
        </w:tc>
      </w:tr>
    </w:tbl>
    <w:p w:rsidR="005978B8" w:rsidRDefault="005978B8">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5978B8">
        <w:tc>
          <w:tcPr>
            <w:tcW w:w="704" w:type="dxa"/>
          </w:tcPr>
          <w:p w:rsidR="005978B8" w:rsidRDefault="00063CEC">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rsidR="005978B8" w:rsidRDefault="00063CEC">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rsidR="005978B8" w:rsidRDefault="00063CEC">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rsidR="005978B8" w:rsidRDefault="00063CEC">
            <w:pPr>
              <w:widowControl w:val="0"/>
              <w:spacing w:before="0"/>
              <w:jc w:val="center"/>
              <w:rPr>
                <w:b/>
                <w:bCs/>
                <w:color w:val="881799"/>
                <w:sz w:val="22"/>
                <w:szCs w:val="22"/>
              </w:rPr>
            </w:pPr>
            <w:r>
              <w:rPr>
                <w:b/>
                <w:bCs/>
                <w:sz w:val="22"/>
                <w:szCs w:val="22"/>
              </w:rPr>
              <w:t>TCI codepoint indicates two TCI states</w:t>
            </w:r>
          </w:p>
        </w:tc>
        <w:tc>
          <w:tcPr>
            <w:tcW w:w="1134" w:type="dxa"/>
          </w:tcPr>
          <w:p w:rsidR="005978B8" w:rsidRDefault="00063CEC">
            <w:pPr>
              <w:spacing w:before="0"/>
              <w:jc w:val="center"/>
              <w:rPr>
                <w:rFonts w:eastAsiaTheme="minorEastAsia"/>
                <w:b/>
                <w:bCs/>
                <w:sz w:val="22"/>
                <w:szCs w:val="22"/>
              </w:rPr>
            </w:pPr>
            <w:r>
              <w:rPr>
                <w:rFonts w:eastAsiaTheme="minorEastAsia"/>
                <w:b/>
                <w:bCs/>
                <w:sz w:val="22"/>
                <w:szCs w:val="22"/>
              </w:rPr>
              <w:t>Dynamic switching</w:t>
            </w:r>
          </w:p>
        </w:tc>
        <w:tc>
          <w:tcPr>
            <w:tcW w:w="4254" w:type="dxa"/>
          </w:tcPr>
          <w:p w:rsidR="005978B8" w:rsidRDefault="00063CEC">
            <w:pPr>
              <w:spacing w:before="0"/>
              <w:jc w:val="center"/>
              <w:rPr>
                <w:rFonts w:eastAsiaTheme="minorEastAsia"/>
                <w:b/>
                <w:bCs/>
                <w:sz w:val="22"/>
                <w:szCs w:val="22"/>
              </w:rPr>
            </w:pPr>
            <w:r>
              <w:rPr>
                <w:rFonts w:eastAsiaTheme="minorEastAsia"/>
                <w:b/>
                <w:bCs/>
                <w:sz w:val="22"/>
                <w:szCs w:val="22"/>
              </w:rPr>
              <w:t>Default TCI state</w:t>
            </w:r>
          </w:p>
        </w:tc>
      </w:tr>
      <w:tr w:rsidR="005978B8">
        <w:tc>
          <w:tcPr>
            <w:tcW w:w="704" w:type="dxa"/>
          </w:tcPr>
          <w:p w:rsidR="005978B8" w:rsidRDefault="00063CEC">
            <w:pPr>
              <w:spacing w:before="0"/>
              <w:jc w:val="center"/>
              <w:rPr>
                <w:rFonts w:eastAsiaTheme="minorEastAsia"/>
                <w:sz w:val="22"/>
                <w:szCs w:val="22"/>
              </w:rPr>
            </w:pPr>
            <w:r>
              <w:rPr>
                <w:rFonts w:eastAsiaTheme="minorEastAsia"/>
                <w:sz w:val="22"/>
                <w:szCs w:val="22"/>
              </w:rPr>
              <w:t>2</w:t>
            </w:r>
          </w:p>
        </w:tc>
        <w:tc>
          <w:tcPr>
            <w:tcW w:w="1418" w:type="dxa"/>
          </w:tcPr>
          <w:p w:rsidR="005978B8" w:rsidRDefault="00063CEC">
            <w:pPr>
              <w:spacing w:before="0"/>
              <w:jc w:val="center"/>
              <w:rPr>
                <w:rFonts w:eastAsiaTheme="minorEastAsia"/>
                <w:sz w:val="22"/>
                <w:szCs w:val="22"/>
              </w:rPr>
            </w:pPr>
            <w:r>
              <w:rPr>
                <w:rFonts w:eastAsiaTheme="minorEastAsia"/>
                <w:sz w:val="22"/>
                <w:szCs w:val="22"/>
              </w:rPr>
              <w:t>Yes</w:t>
            </w:r>
          </w:p>
        </w:tc>
        <w:tc>
          <w:tcPr>
            <w:tcW w:w="1417" w:type="dxa"/>
          </w:tcPr>
          <w:p w:rsidR="005978B8" w:rsidRDefault="00063CEC">
            <w:pPr>
              <w:spacing w:before="0"/>
              <w:jc w:val="center"/>
              <w:rPr>
                <w:rFonts w:eastAsiaTheme="minorEastAsia"/>
                <w:sz w:val="22"/>
                <w:szCs w:val="22"/>
              </w:rPr>
            </w:pPr>
            <w:r>
              <w:rPr>
                <w:rFonts w:eastAsiaTheme="minorEastAsia"/>
                <w:sz w:val="22"/>
                <w:szCs w:val="22"/>
              </w:rPr>
              <w:t>Configured</w:t>
            </w:r>
          </w:p>
        </w:tc>
        <w:tc>
          <w:tcPr>
            <w:tcW w:w="1418" w:type="dxa"/>
          </w:tcPr>
          <w:p w:rsidR="005978B8" w:rsidRDefault="00063CEC">
            <w:pPr>
              <w:spacing w:before="0"/>
              <w:jc w:val="center"/>
              <w:rPr>
                <w:rFonts w:eastAsiaTheme="minorEastAsia"/>
                <w:sz w:val="22"/>
                <w:szCs w:val="22"/>
              </w:rPr>
            </w:pPr>
            <w:r>
              <w:rPr>
                <w:rFonts w:eastAsiaTheme="minorEastAsia"/>
                <w:sz w:val="22"/>
                <w:szCs w:val="22"/>
              </w:rPr>
              <w:t>None</w:t>
            </w:r>
          </w:p>
        </w:tc>
        <w:tc>
          <w:tcPr>
            <w:tcW w:w="1134" w:type="dxa"/>
          </w:tcPr>
          <w:p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rsidR="005978B8" w:rsidRDefault="00063CEC">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5978B8">
        <w:trPr>
          <w:trHeight w:val="115"/>
        </w:trPr>
        <w:tc>
          <w:tcPr>
            <w:tcW w:w="704" w:type="dxa"/>
          </w:tcPr>
          <w:p w:rsidR="005978B8" w:rsidRDefault="00063CEC">
            <w:pPr>
              <w:spacing w:before="0"/>
              <w:jc w:val="center"/>
              <w:rPr>
                <w:rFonts w:eastAsiaTheme="minorEastAsia"/>
                <w:sz w:val="22"/>
                <w:szCs w:val="22"/>
              </w:rPr>
            </w:pPr>
            <w:r>
              <w:rPr>
                <w:rFonts w:eastAsiaTheme="minorEastAsia"/>
                <w:sz w:val="22"/>
                <w:szCs w:val="22"/>
              </w:rPr>
              <w:t>3</w:t>
            </w:r>
          </w:p>
        </w:tc>
        <w:tc>
          <w:tcPr>
            <w:tcW w:w="1418" w:type="dxa"/>
            <w:vMerge w:val="restart"/>
          </w:tcPr>
          <w:p w:rsidR="005978B8" w:rsidRDefault="00063CEC">
            <w:pPr>
              <w:spacing w:before="0"/>
              <w:jc w:val="center"/>
              <w:rPr>
                <w:rFonts w:eastAsiaTheme="minorEastAsia"/>
                <w:sz w:val="22"/>
                <w:szCs w:val="22"/>
              </w:rPr>
            </w:pPr>
            <w:r>
              <w:rPr>
                <w:rFonts w:eastAsiaTheme="minorEastAsia"/>
                <w:sz w:val="22"/>
                <w:szCs w:val="22"/>
              </w:rPr>
              <w:t>Yes</w:t>
            </w:r>
          </w:p>
        </w:tc>
        <w:tc>
          <w:tcPr>
            <w:tcW w:w="1417" w:type="dxa"/>
            <w:vMerge w:val="restart"/>
          </w:tcPr>
          <w:p w:rsidR="005978B8" w:rsidRDefault="00063CEC">
            <w:pPr>
              <w:spacing w:before="0"/>
              <w:jc w:val="center"/>
              <w:rPr>
                <w:rFonts w:eastAsiaTheme="minorEastAsia"/>
                <w:sz w:val="22"/>
                <w:szCs w:val="22"/>
              </w:rPr>
            </w:pPr>
            <w:r>
              <w:rPr>
                <w:rFonts w:eastAsiaTheme="minorEastAsia"/>
                <w:sz w:val="22"/>
                <w:szCs w:val="22"/>
              </w:rPr>
              <w:t>Not configured</w:t>
            </w:r>
          </w:p>
        </w:tc>
        <w:tc>
          <w:tcPr>
            <w:tcW w:w="1418" w:type="dxa"/>
          </w:tcPr>
          <w:p w:rsidR="005978B8" w:rsidRDefault="00063CEC">
            <w:pPr>
              <w:spacing w:before="0"/>
              <w:jc w:val="center"/>
              <w:rPr>
                <w:rFonts w:eastAsiaTheme="minorEastAsia"/>
                <w:sz w:val="22"/>
                <w:szCs w:val="22"/>
              </w:rPr>
            </w:pPr>
            <w:r>
              <w:rPr>
                <w:rFonts w:eastAsiaTheme="minorEastAsia"/>
                <w:sz w:val="22"/>
                <w:szCs w:val="22"/>
              </w:rPr>
              <w:t>/</w:t>
            </w:r>
          </w:p>
        </w:tc>
        <w:tc>
          <w:tcPr>
            <w:tcW w:w="1134" w:type="dxa"/>
          </w:tcPr>
          <w:p w:rsidR="005978B8" w:rsidRDefault="00063CEC">
            <w:pPr>
              <w:spacing w:before="0"/>
              <w:jc w:val="center"/>
              <w:rPr>
                <w:rFonts w:eastAsiaTheme="minorEastAsia"/>
                <w:sz w:val="22"/>
                <w:szCs w:val="22"/>
              </w:rPr>
            </w:pPr>
            <w:r>
              <w:rPr>
                <w:rFonts w:eastAsiaTheme="minorEastAsia"/>
                <w:sz w:val="22"/>
                <w:szCs w:val="22"/>
              </w:rPr>
              <w:t>Support</w:t>
            </w:r>
          </w:p>
        </w:tc>
        <w:tc>
          <w:tcPr>
            <w:tcW w:w="4254" w:type="dxa"/>
          </w:tcPr>
          <w:p w:rsidR="005978B8" w:rsidRDefault="00063CEC">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rsidR="005978B8" w:rsidRDefault="00063CEC">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5978B8">
        <w:trPr>
          <w:trHeight w:val="115"/>
        </w:trPr>
        <w:tc>
          <w:tcPr>
            <w:tcW w:w="704" w:type="dxa"/>
          </w:tcPr>
          <w:p w:rsidR="005978B8" w:rsidRDefault="00063CEC">
            <w:pPr>
              <w:spacing w:before="0"/>
              <w:jc w:val="center"/>
              <w:rPr>
                <w:rFonts w:eastAsiaTheme="minorEastAsia"/>
                <w:sz w:val="22"/>
                <w:szCs w:val="22"/>
              </w:rPr>
            </w:pPr>
            <w:r>
              <w:rPr>
                <w:rFonts w:eastAsiaTheme="minorEastAsia"/>
                <w:sz w:val="22"/>
                <w:szCs w:val="22"/>
              </w:rPr>
              <w:lastRenderedPageBreak/>
              <w:t>4</w:t>
            </w:r>
          </w:p>
        </w:tc>
        <w:tc>
          <w:tcPr>
            <w:tcW w:w="1418" w:type="dxa"/>
            <w:vMerge/>
          </w:tcPr>
          <w:p w:rsidR="005978B8" w:rsidRDefault="005978B8">
            <w:pPr>
              <w:spacing w:before="0"/>
              <w:jc w:val="center"/>
              <w:rPr>
                <w:rFonts w:eastAsiaTheme="minorEastAsia"/>
                <w:sz w:val="22"/>
                <w:szCs w:val="22"/>
              </w:rPr>
            </w:pPr>
          </w:p>
        </w:tc>
        <w:tc>
          <w:tcPr>
            <w:tcW w:w="1417" w:type="dxa"/>
            <w:vMerge/>
          </w:tcPr>
          <w:p w:rsidR="005978B8" w:rsidRDefault="005978B8">
            <w:pPr>
              <w:spacing w:before="0"/>
              <w:jc w:val="center"/>
              <w:rPr>
                <w:rFonts w:eastAsiaTheme="minorEastAsia"/>
                <w:sz w:val="22"/>
                <w:szCs w:val="22"/>
              </w:rPr>
            </w:pPr>
          </w:p>
        </w:tc>
        <w:tc>
          <w:tcPr>
            <w:tcW w:w="1418" w:type="dxa"/>
          </w:tcPr>
          <w:p w:rsidR="005978B8" w:rsidRDefault="00063CEC">
            <w:pPr>
              <w:spacing w:before="0"/>
              <w:jc w:val="center"/>
              <w:rPr>
                <w:rFonts w:eastAsiaTheme="minorEastAsia"/>
                <w:sz w:val="22"/>
                <w:szCs w:val="22"/>
              </w:rPr>
            </w:pPr>
            <w:r>
              <w:rPr>
                <w:rFonts w:eastAsiaTheme="minorEastAsia"/>
                <w:sz w:val="22"/>
                <w:szCs w:val="22"/>
              </w:rPr>
              <w:t>All</w:t>
            </w:r>
          </w:p>
        </w:tc>
        <w:tc>
          <w:tcPr>
            <w:tcW w:w="1134" w:type="dxa"/>
          </w:tcPr>
          <w:p w:rsidR="005978B8" w:rsidRDefault="00063CEC">
            <w:pPr>
              <w:spacing w:before="0"/>
              <w:jc w:val="center"/>
              <w:rPr>
                <w:rFonts w:eastAsiaTheme="minorEastAsia"/>
                <w:sz w:val="22"/>
                <w:szCs w:val="22"/>
              </w:rPr>
            </w:pPr>
            <w:r>
              <w:rPr>
                <w:rFonts w:eastAsiaTheme="minorEastAsia"/>
                <w:sz w:val="22"/>
                <w:szCs w:val="22"/>
              </w:rPr>
              <w:t>Not support</w:t>
            </w:r>
          </w:p>
        </w:tc>
        <w:tc>
          <w:tcPr>
            <w:tcW w:w="4254" w:type="dxa"/>
          </w:tcPr>
          <w:p w:rsidR="005978B8" w:rsidRDefault="00063CEC">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rsidR="005978B8" w:rsidRDefault="00063CEC">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 enhanced SFN PDCCH transmission scheme 1 or TRP-based pre-compensation is configured and the lowest CORESET ID in the latest slot is indicated with two TCI states, UE applies both TCI states of the CORESET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w:t>
      </w:r>
      <w:r>
        <w:rPr>
          <w:rFonts w:ascii="Times New Roman" w:eastAsia="MS Mincho" w:hAnsi="Times New Roman"/>
          <w:bCs/>
          <w:color w:val="000000" w:themeColor="text1"/>
          <w:lang w:eastAsia="ja-JP"/>
        </w:rPr>
        <w:t>f the CORESET with the lowest ID in the latest slot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w:t>
      </w:r>
      <w:r>
        <w:rPr>
          <w:rFonts w:eastAsia="MS Mincho"/>
          <w:bCs/>
          <w:color w:val="000000" w:themeColor="text1"/>
          <w:sz w:val="22"/>
          <w:szCs w:val="22"/>
          <w:lang w:eastAsia="ja-JP"/>
        </w:rPr>
        <w:t xml:space="preserve">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rsidR="005978B8" w:rsidRDefault="00063CEC">
      <w:pPr>
        <w:numPr>
          <w:ilvl w:val="0"/>
          <w:numId w:val="13"/>
        </w:numPr>
        <w:tabs>
          <w:tab w:val="left" w:pos="720"/>
        </w:tabs>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enhanced SFN PDCCH </w:t>
      </w:r>
      <w:r>
        <w:rPr>
          <w:rFonts w:ascii="Times New Roman" w:eastAsia="MS Mincho" w:hAnsi="Times New Roman"/>
          <w:bCs/>
          <w:color w:val="000000" w:themeColor="text1"/>
          <w:lang w:eastAsia="ja-JP"/>
        </w:rPr>
        <w:t>transmission scheme 1 is configured and the CORESET with the lowest ID in the latest slot is indicated with two TCI states, UE applies the 1st TCI state of the two TCI states of the CORESET as default beam for PDSCH reception</w:t>
      </w:r>
    </w:p>
    <w:p w:rsidR="005978B8" w:rsidRDefault="00063CEC">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Otherwise, UE applies the one </w:t>
      </w:r>
      <w:r>
        <w:rPr>
          <w:rFonts w:ascii="Times New Roman" w:eastAsia="MS Mincho" w:hAnsi="Times New Roman"/>
          <w:bCs/>
          <w:color w:val="000000" w:themeColor="text1"/>
          <w:lang w:eastAsia="ja-JP"/>
        </w:rPr>
        <w:t>active TCI state of the CORESET with the lowest ID in the latest slot</w:t>
      </w:r>
    </w:p>
    <w:p w:rsidR="005978B8" w:rsidRDefault="00063CEC">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w:t>
      </w:r>
      <w:r>
        <w:rPr>
          <w:rFonts w:eastAsia="MS Mincho"/>
          <w:b/>
          <w:color w:val="000000" w:themeColor="text1"/>
          <w:sz w:val="22"/>
          <w:szCs w:val="22"/>
          <w:lang w:eastAsia="ja-JP"/>
        </w:rPr>
        <w:t>oposal 3:</w:t>
      </w:r>
    </w:p>
    <w:p w:rsidR="005978B8" w:rsidRDefault="00063CEC">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rsidR="005978B8" w:rsidRDefault="00063CEC">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rsidR="005978B8" w:rsidRDefault="005978B8">
      <w:pPr>
        <w:widowControl w:val="0"/>
        <w:spacing w:after="120"/>
        <w:rPr>
          <w:rFonts w:eastAsia="MS Mincho"/>
          <w:bCs/>
          <w:color w:val="000000" w:themeColor="text1"/>
          <w:sz w:val="22"/>
          <w:szCs w:val="22"/>
          <w:lang w:eastAsia="ja-JP"/>
        </w:rPr>
      </w:pPr>
    </w:p>
    <w:p w:rsidR="005978B8" w:rsidRDefault="00063CEC">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w:t>
      </w:r>
      <w:r>
        <w:rPr>
          <w:rFonts w:eastAsia="MS Mincho"/>
          <w:bCs/>
          <w:color w:val="000000" w:themeColor="text1"/>
          <w:sz w:val="22"/>
          <w:szCs w:val="22"/>
          <w:lang w:eastAsia="ja-JP"/>
        </w:rPr>
        <w:t xml:space="preserve"> the agreement mentioned in the beginning of section only covers UE behavior for PDSCH reception when DCI 1_1/1_2 is configured with TCI field and suggested to address the remaining cases highlighted in the table below.</w:t>
      </w:r>
    </w:p>
    <w:p w:rsidR="005978B8" w:rsidRDefault="005978B8">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5978B8">
        <w:tc>
          <w:tcPr>
            <w:tcW w:w="2065" w:type="dxa"/>
          </w:tcPr>
          <w:p w:rsidR="005978B8" w:rsidRDefault="00063CEC">
            <w:pPr>
              <w:spacing w:before="0"/>
              <w:rPr>
                <w:sz w:val="22"/>
                <w:szCs w:val="22"/>
              </w:rPr>
            </w:pPr>
            <w:r>
              <w:rPr>
                <w:sz w:val="22"/>
                <w:szCs w:val="22"/>
              </w:rPr>
              <w:t>Time offset between DCI and PDSCH</w:t>
            </w:r>
          </w:p>
        </w:tc>
        <w:tc>
          <w:tcPr>
            <w:tcW w:w="2520" w:type="dxa"/>
          </w:tcPr>
          <w:p w:rsidR="005978B8" w:rsidRDefault="00063CEC">
            <w:pPr>
              <w:spacing w:before="0"/>
              <w:rPr>
                <w:sz w:val="22"/>
                <w:szCs w:val="22"/>
              </w:rPr>
            </w:pPr>
            <w:r>
              <w:rPr>
                <w:sz w:val="22"/>
                <w:szCs w:val="22"/>
              </w:rPr>
              <w:t>DCI 1_0</w:t>
            </w:r>
          </w:p>
        </w:tc>
        <w:tc>
          <w:tcPr>
            <w:tcW w:w="2610" w:type="dxa"/>
          </w:tcPr>
          <w:p w:rsidR="005978B8" w:rsidRDefault="00063CEC">
            <w:pPr>
              <w:spacing w:before="0"/>
              <w:rPr>
                <w:sz w:val="22"/>
                <w:szCs w:val="22"/>
              </w:rPr>
            </w:pPr>
            <w:r>
              <w:rPr>
                <w:sz w:val="22"/>
                <w:szCs w:val="22"/>
              </w:rPr>
              <w:t>DCI 1_1/1_2 with “tci-PresentInDCI” enabled</w:t>
            </w:r>
          </w:p>
        </w:tc>
        <w:tc>
          <w:tcPr>
            <w:tcW w:w="2880" w:type="dxa"/>
          </w:tcPr>
          <w:p w:rsidR="005978B8" w:rsidRDefault="00063CEC">
            <w:pPr>
              <w:spacing w:before="0"/>
              <w:rPr>
                <w:sz w:val="22"/>
                <w:szCs w:val="22"/>
              </w:rPr>
            </w:pPr>
            <w:r>
              <w:rPr>
                <w:sz w:val="22"/>
                <w:szCs w:val="22"/>
              </w:rPr>
              <w:t>DCI 1_1/1_2 with “tci-PresentInDCI” disabled</w:t>
            </w:r>
          </w:p>
        </w:tc>
      </w:tr>
      <w:tr w:rsidR="005978B8">
        <w:tc>
          <w:tcPr>
            <w:tcW w:w="2065" w:type="dxa"/>
          </w:tcPr>
          <w:p w:rsidR="005978B8" w:rsidRDefault="00063CEC">
            <w:pPr>
              <w:spacing w:before="0"/>
              <w:rPr>
                <w:sz w:val="22"/>
                <w:szCs w:val="22"/>
              </w:rPr>
            </w:pPr>
            <w:r>
              <w:rPr>
                <w:sz w:val="22"/>
                <w:szCs w:val="22"/>
              </w:rPr>
              <w:t>&lt; threshold</w:t>
            </w:r>
          </w:p>
        </w:tc>
        <w:tc>
          <w:tcPr>
            <w:tcW w:w="2520" w:type="dxa"/>
            <w:shd w:val="clear" w:color="auto" w:fill="FFFF00"/>
          </w:tcPr>
          <w:p w:rsidR="005978B8" w:rsidRDefault="00063CEC">
            <w:pPr>
              <w:spacing w:before="0"/>
              <w:rPr>
                <w:sz w:val="22"/>
                <w:szCs w:val="22"/>
              </w:rPr>
            </w:pPr>
            <w:r>
              <w:rPr>
                <w:sz w:val="22"/>
                <w:szCs w:val="22"/>
              </w:rPr>
              <w:t>No agreement</w:t>
            </w:r>
          </w:p>
        </w:tc>
        <w:tc>
          <w:tcPr>
            <w:tcW w:w="2610" w:type="dxa"/>
          </w:tcPr>
          <w:p w:rsidR="005978B8" w:rsidRDefault="00063CEC">
            <w:pPr>
              <w:spacing w:before="0"/>
              <w:rPr>
                <w:sz w:val="22"/>
                <w:szCs w:val="22"/>
              </w:rPr>
            </w:pPr>
            <w:r>
              <w:rPr>
                <w:sz w:val="22"/>
                <w:szCs w:val="22"/>
              </w:rPr>
              <w:t>Yes</w:t>
            </w:r>
          </w:p>
        </w:tc>
        <w:tc>
          <w:tcPr>
            <w:tcW w:w="2880" w:type="dxa"/>
            <w:shd w:val="clear" w:color="auto" w:fill="FFFF00"/>
          </w:tcPr>
          <w:p w:rsidR="005978B8" w:rsidRDefault="00063CEC">
            <w:pPr>
              <w:spacing w:before="0"/>
              <w:rPr>
                <w:sz w:val="22"/>
                <w:szCs w:val="22"/>
              </w:rPr>
            </w:pPr>
            <w:r>
              <w:rPr>
                <w:sz w:val="22"/>
                <w:szCs w:val="22"/>
              </w:rPr>
              <w:t>No agreement</w:t>
            </w:r>
          </w:p>
        </w:tc>
      </w:tr>
    </w:tbl>
    <w:p w:rsidR="005978B8" w:rsidRDefault="005978B8">
      <w:pPr>
        <w:widowControl w:val="0"/>
        <w:spacing w:after="120"/>
        <w:rPr>
          <w:rFonts w:eastAsia="MS Mincho"/>
          <w:bCs/>
          <w:color w:val="000000" w:themeColor="text1"/>
          <w:sz w:val="20"/>
          <w:szCs w:val="20"/>
          <w:lang w:eastAsia="ja-JP"/>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the activated TCI state of </w:t>
      </w:r>
      <w:r>
        <w:rPr>
          <w:rFonts w:ascii="Times New Roman" w:eastAsia="MS Mincho" w:hAnsi="Times New Roman"/>
          <w:b w:val="0"/>
          <w:color w:val="000000" w:themeColor="text1"/>
          <w:sz w:val="22"/>
          <w:szCs w:val="22"/>
          <w:lang w:eastAsia="ja-JP"/>
        </w:rPr>
        <w:t>the CORESET with the lowest CORESET ID in the latest slot when receiving the PDSCH.</w:t>
      </w:r>
      <w:bookmarkEnd w:id="1"/>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1_1/1_2, if the time offset between the reception of the DL DCI and the corresponding PDS</w:t>
      </w:r>
      <w:r>
        <w:rPr>
          <w:rFonts w:ascii="Times New Roman" w:eastAsia="MS Mincho" w:hAnsi="Times New Roman"/>
          <w:b w:val="0"/>
          <w:color w:val="000000" w:themeColor="text1"/>
          <w:sz w:val="22"/>
          <w:szCs w:val="22"/>
          <w:lang w:eastAsia="ja-JP"/>
        </w:rPr>
        <w:t xml:space="preserve">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w:t>
      </w:r>
      <w:r>
        <w:rPr>
          <w:i/>
          <w:iCs/>
          <w:sz w:val="22"/>
          <w:szCs w:val="22"/>
        </w:rPr>
        <w:t>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rsidR="005978B8" w:rsidRDefault="00063CEC">
      <w:pPr>
        <w:pStyle w:val="4"/>
        <w:rPr>
          <w:sz w:val="22"/>
          <w:szCs w:val="22"/>
          <w:u w:val="single"/>
          <w:lang w:val="en-US"/>
        </w:rPr>
      </w:pPr>
      <w:r>
        <w:rPr>
          <w:sz w:val="22"/>
          <w:szCs w:val="22"/>
          <w:u w:val="single"/>
          <w:lang w:val="en-US"/>
        </w:rPr>
        <w:t>Round-1</w:t>
      </w:r>
    </w:p>
    <w:p w:rsidR="005978B8" w:rsidRDefault="00063CEC">
      <w:pPr>
        <w:widowControl w:val="0"/>
        <w:rPr>
          <w:rFonts w:eastAsia="MS Mincho"/>
          <w:bCs/>
          <w:color w:val="000000" w:themeColor="text1"/>
          <w:sz w:val="22"/>
          <w:szCs w:val="22"/>
          <w:lang w:eastAsia="ja-JP"/>
        </w:rPr>
      </w:pPr>
      <w:r>
        <w:rPr>
          <w:rFonts w:eastAsia="MS Mincho"/>
          <w:b/>
          <w:sz w:val="22"/>
          <w:szCs w:val="22"/>
          <w:lang w:eastAsia="ja-JP"/>
        </w:rPr>
        <w:t>Proposal #1-3:</w:t>
      </w:r>
    </w:p>
    <w:p w:rsidR="005978B8" w:rsidRDefault="00063CEC">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Proposals 1, 2 were discussed in the previous meeting, but due to lack of </w:t>
            </w:r>
            <w:r>
              <w:rPr>
                <w:rFonts w:ascii="Times New Roman" w:eastAsiaTheme="minorEastAsia" w:hAnsi="Times New Roman"/>
              </w:rPr>
              <w:t>time, the discussion was not finalized although some concerns were raised. Further inputs on these proposals and additional proposals 3, 4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 xml:space="preserve">is </w:t>
            </w:r>
            <w:r>
              <w:rPr>
                <w:rFonts w:eastAsia="MS Mincho"/>
                <w:bCs/>
                <w:color w:val="000000" w:themeColor="text1"/>
                <w:lang w:eastAsia="ja-JP"/>
              </w:rPr>
              <w:t>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w:t>
            </w:r>
            <w:r>
              <w:rPr>
                <w:rFonts w:ascii="Times New Roman" w:eastAsia="MS Mincho" w:hAnsi="Times New Roman"/>
                <w:lang w:eastAsia="ja-JP"/>
              </w:rPr>
              <w:t>ible to differentiate DCI format for default QCL in case of &lt; timeDurationForQCL.</w:t>
            </w:r>
          </w:p>
          <w:p w:rsidR="005978B8" w:rsidRDefault="005978B8">
            <w:pPr>
              <w:pStyle w:val="afb"/>
              <w:ind w:left="0"/>
              <w:contextualSpacing/>
              <w:rPr>
                <w:rFonts w:ascii="Times New Roman" w:eastAsia="MS Mincho" w:hAnsi="Times New Roman"/>
                <w:b/>
                <w:bCs/>
                <w:u w:val="single"/>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w:t>
            </w:r>
            <w:r>
              <w:rPr>
                <w:rFonts w:ascii="Times New Roman" w:eastAsia="MS Mincho" w:hAnsi="Times New Roman"/>
                <w:lang w:eastAsia="ja-JP"/>
              </w:rPr>
              <w:t xml:space="preserve"> Proposal 3 makes either of “dynamic switching” or “enableTwoDefaultTCI-States” as mandatory. Otherwise, system does not work. However, we think it would be not acceptable by companies.</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SFN PDSCH is configured, the scenario is that SFN is</w:t>
            </w:r>
            <w:r>
              <w:rPr>
                <w:rFonts w:ascii="Times New Roman" w:eastAsia="MS Mincho" w:hAnsi="Times New Roman"/>
                <w:color w:val="000000" w:themeColor="text1"/>
                <w:lang w:eastAsia="ja-JP"/>
              </w:rPr>
              <w:t xml:space="preserve"> assumed for PDSCH. Hence, it is appropriate to assume two default TCI states for PDSCH. However, proposal 4 says UE always assumes one TCI state of CORESET.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w:t>
            </w:r>
            <w:r>
              <w:rPr>
                <w:rFonts w:ascii="Times New Roman" w:eastAsia="MS Mincho" w:hAnsi="Times New Roman"/>
                <w:color w:val="000000" w:themeColor="text1"/>
                <w:lang w:eastAsia="ja-JP"/>
              </w:rPr>
              <w:t>as if enableTwoDefaultTCI-States is configured).</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w:t>
            </w:r>
            <w:r>
              <w:rPr>
                <w:rFonts w:ascii="Times New Roman" w:eastAsiaTheme="minorEastAsia" w:hAnsi="Times New Roman"/>
                <w:color w:val="FF0000"/>
              </w:rPr>
              <w:t>ve TCI state(s) of the CORESET with the lowest ID in the latest slot</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w:t>
            </w:r>
            <w:r>
              <w:rPr>
                <w:rFonts w:ascii="Times New Roman" w:eastAsiaTheme="minorEastAsia" w:hAnsi="Times New Roman"/>
              </w:rPr>
              <w:t xml:space="preserve"> proposal 2 and proposal 3.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w:t>
            </w:r>
            <w:r>
              <w:rPr>
                <w:rFonts w:ascii="Times New Roman" w:eastAsiaTheme="minorEastAsia" w:hAnsi="Times New Roman"/>
              </w:rPr>
              <w:t xml:space="preserve">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w:t>
            </w:r>
            <w:r>
              <w:rPr>
                <w:rFonts w:ascii="Times New Roman" w:eastAsiaTheme="minorEastAsia" w:hAnsi="Times New Roman"/>
              </w:rPr>
              <w:t>ogether.</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vivo</w:t>
            </w:r>
          </w:p>
        </w:tc>
        <w:tc>
          <w:tcPr>
            <w:tcW w:w="8280" w:type="dxa"/>
          </w:tcPr>
          <w:p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w:t>
            </w:r>
            <w:r>
              <w:rPr>
                <w:rFonts w:eastAsia="MS Mincho"/>
                <w:bCs/>
                <w:color w:val="000000" w:themeColor="text1"/>
                <w:sz w:val="21"/>
                <w:szCs w:val="21"/>
                <w:lang w:eastAsia="ja-JP"/>
              </w:rPr>
              <w:t>switching between STRP and SFN transmission when SFN PDSCH is configured by RRC, UE would not expect to be indicated by MAC CE with a single TCI state per any of TCI codepoint in the previous agreement. That means all TCI codepoints indicated by MAC CE wou</w:t>
            </w:r>
            <w:r>
              <w:rPr>
                <w:rFonts w:eastAsia="MS Mincho"/>
                <w:bCs/>
                <w:color w:val="000000" w:themeColor="text1"/>
                <w:sz w:val="21"/>
                <w:szCs w:val="21"/>
                <w:lang w:eastAsia="ja-JP"/>
              </w:rPr>
              <w:t>ld be with two TCI states. In this case, the previous agreement has covered it.</w:t>
            </w:r>
          </w:p>
          <w:p w:rsidR="005978B8" w:rsidRDefault="00063CEC">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rsidR="005978B8" w:rsidRDefault="00063CEC">
            <w:pPr>
              <w:rPr>
                <w:sz w:val="21"/>
                <w:szCs w:val="21"/>
              </w:rPr>
            </w:pPr>
            <w:r>
              <w:rPr>
                <w:sz w:val="21"/>
                <w:szCs w:val="21"/>
              </w:rPr>
              <w:lastRenderedPageBreak/>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 xml:space="preserve">and at least one TCI codepoint indicates two TCI states and time offset between the reception of the DL DCI and the PDSCH </w:t>
            </w:r>
            <w:r>
              <w:rPr>
                <w:sz w:val="21"/>
                <w:szCs w:val="21"/>
              </w:rPr>
              <w:t>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rPr>
                <w:rFonts w:ascii="Times New Roman" w:eastAsia="SimSun" w:hAnsi="Times New Roman" w:cs="Times New Roman"/>
                <w:sz w:val="21"/>
                <w:szCs w:val="21"/>
              </w:rPr>
            </w:pPr>
            <w:r>
              <w:rPr>
                <w:rStyle w:val="af4"/>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rsidR="005978B8" w:rsidRDefault="00063CEC">
            <w:pPr>
              <w:widowControl w:val="0"/>
              <w:spacing w:after="120"/>
              <w:rPr>
                <w:rFonts w:eastAsiaTheme="minorEastAsia"/>
                <w:sz w:val="21"/>
                <w:szCs w:val="21"/>
              </w:rPr>
            </w:pPr>
            <w:r>
              <w:rPr>
                <w:sz w:val="21"/>
                <w:szCs w:val="21"/>
              </w:rPr>
              <w:t xml:space="preserve">This is a UE </w:t>
            </w:r>
            <w:r>
              <w:rPr>
                <w:sz w:val="21"/>
                <w:szCs w:val="21"/>
              </w:rPr>
              <w:t>optional feature</w:t>
            </w:r>
          </w:p>
          <w:p w:rsidR="005978B8" w:rsidRDefault="00063CEC">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rsidR="005978B8" w:rsidRDefault="00063CEC">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rsidR="005978B8" w:rsidRDefault="00063CEC">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w:t>
            </w:r>
            <w:r>
              <w:rPr>
                <w:rFonts w:eastAsiaTheme="minorEastAsia"/>
                <w:bCs/>
                <w:color w:val="000000" w:themeColor="text1"/>
                <w:sz w:val="21"/>
                <w:szCs w:val="21"/>
              </w:rPr>
              <w:t xml:space="preserve">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rsidR="005978B8" w:rsidRDefault="00063CEC">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w:t>
            </w:r>
            <w:r>
              <w:rPr>
                <w:rFonts w:eastAsia="MS Mincho"/>
                <w:bCs/>
                <w:color w:val="000000" w:themeColor="text1"/>
                <w:sz w:val="21"/>
                <w:szCs w:val="21"/>
                <w:lang w:eastAsia="ja-JP"/>
              </w:rPr>
              <w:t>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w:t>
            </w:r>
            <w:r>
              <w:rPr>
                <w:rFonts w:eastAsiaTheme="minorEastAsia"/>
                <w:bCs/>
                <w:color w:val="000000" w:themeColor="text1"/>
                <w:sz w:val="21"/>
                <w:szCs w:val="21"/>
              </w:rPr>
              <w:t>e to determine TCI states as defined for Rel-16 PDSCH scheme-1a”.</w:t>
            </w:r>
          </w:p>
        </w:tc>
      </w:tr>
      <w:tr w:rsidR="005978B8">
        <w:tc>
          <w:tcPr>
            <w:tcW w:w="1975" w:type="dxa"/>
          </w:tcPr>
          <w:p w:rsidR="005978B8" w:rsidRDefault="00063CEC">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rsidR="005978B8" w:rsidRDefault="005978B8">
            <w:pPr>
              <w:pStyle w:val="afb"/>
              <w:ind w:left="0"/>
              <w:contextualSpacing/>
              <w:rPr>
                <w:rFonts w:eastAsiaTheme="minorEastAsia"/>
              </w:rPr>
            </w:pPr>
          </w:p>
          <w:p w:rsidR="005978B8" w:rsidRDefault="00063CEC">
            <w:pPr>
              <w:pStyle w:val="afb"/>
              <w:ind w:left="0"/>
              <w:contextualSpacing/>
              <w:rPr>
                <w:rFonts w:eastAsiaTheme="minorEastAsia"/>
              </w:rPr>
            </w:pPr>
            <w:r>
              <w:rPr>
                <w:rFonts w:eastAsiaTheme="minorEastAsia"/>
              </w:rPr>
              <w:t>Proposal 1: If no TCI codepoint is activ</w:t>
            </w:r>
            <w:r>
              <w:rPr>
                <w:rFonts w:eastAsiaTheme="minorEastAsia"/>
              </w:rPr>
              <w:t>ated with two TCI states,  why NW configures enableTwoDefaultTCI-States?</w:t>
            </w:r>
          </w:p>
          <w:p w:rsidR="005978B8" w:rsidRDefault="005978B8">
            <w:pPr>
              <w:pStyle w:val="afb"/>
              <w:ind w:left="0"/>
              <w:contextualSpacing/>
              <w:rPr>
                <w:rFonts w:eastAsiaTheme="minorEastAsia"/>
                <w:b/>
              </w:rPr>
            </w:pPr>
          </w:p>
          <w:p w:rsidR="005978B8" w:rsidRDefault="00063CEC">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rsidR="005978B8" w:rsidRDefault="00063CEC">
            <w:pPr>
              <w:pStyle w:val="afb"/>
              <w:ind w:left="0"/>
              <w:contextualSpacing/>
              <w:rPr>
                <w:rFonts w:eastAsiaTheme="minorEastAsia"/>
              </w:rPr>
            </w:pPr>
            <w:r>
              <w:rPr>
                <w:rFonts w:eastAsiaTheme="minorEastAsia"/>
              </w:rPr>
              <w:t>Proposal 3: time offset be</w:t>
            </w:r>
            <w:r>
              <w:rPr>
                <w:rFonts w:eastAsiaTheme="minorEastAsia"/>
              </w:rPr>
              <w:t>tween the reception of the DCI and its scheduled PDSCH can be larger than the threshold timeDurationForQCL. In fact, at least for non-fall back DCI 1_1 and 1_2, this should be the way to deploy the FR2</w:t>
            </w:r>
          </w:p>
          <w:p w:rsidR="005978B8" w:rsidRDefault="005978B8">
            <w:pPr>
              <w:pStyle w:val="afb"/>
              <w:ind w:left="0"/>
              <w:contextualSpacing/>
              <w:rPr>
                <w:rFonts w:eastAsiaTheme="minorEastAsia"/>
                <w:b/>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w:t>
            </w:r>
            <w:r>
              <w:rPr>
                <w:rFonts w:ascii="Times New Roman" w:eastAsiaTheme="minorEastAsia" w:hAnsi="Times New Roman"/>
              </w:rPr>
              <w:t>tuitive that gNB configured ‘enableTwoDefaultTCI-States’ while no TCI codepoint with two TCI states activated by MAC CE.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t>
            </w:r>
            <w:r>
              <w:rPr>
                <w:rFonts w:ascii="Times New Roman" w:eastAsiaTheme="minorEastAsia" w:hAnsi="Times New Roman"/>
              </w:rPr>
              <w:t>west TCI codepoint with two TCI states) should be used.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We support Proposal 4.</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w:t>
            </w:r>
            <w:r>
              <w:rPr>
                <w:rFonts w:ascii="Times New Roman" w:eastAsia="SimSun" w:hAnsi="Times New Roman"/>
              </w:rPr>
              <w:t>ity if the UE is not capable of dynamic switching? Will a UE capable of supporting SFN PDSCH not capable of supporting two default TCI states? If UE can always support 2 default TCI states, why would we need additional signaling for this?</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 TCI states by MACCE, and therefor</w:t>
            </w:r>
            <w:r>
              <w:rPr>
                <w:rFonts w:ascii="Times New Roman" w:eastAsia="SimSun" w:hAnsi="Times New Roman"/>
              </w:rPr>
              <w:t xml:space="preserve">e more robust for fallback scenarios. Then we try to align the behavior for DCI 1_1 without TCI field to be the same as DCI 1_0. </w:t>
            </w:r>
          </w:p>
          <w:p w:rsidR="005978B8" w:rsidRDefault="005978B8">
            <w:pPr>
              <w:pStyle w:val="afb"/>
              <w:ind w:left="0"/>
              <w:contextualSpacing/>
              <w:rPr>
                <w:rFonts w:ascii="Times New Roman" w:eastAsiaTheme="minorEastAsia" w:hAnsi="Times New Roman"/>
              </w:rPr>
            </w:pPr>
          </w:p>
        </w:tc>
      </w:tr>
      <w:tr w:rsidR="005978B8">
        <w:trPr>
          <w:trHeight w:val="90"/>
        </w:trPr>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w:t>
            </w:r>
            <w:r>
              <w:rPr>
                <w:rFonts w:ascii="Times New Roman" w:eastAsia="SimSun" w:hAnsi="Times New Roman" w:hint="eastAsia"/>
              </w:rPr>
              <w:t>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5978B8">
              <w:tc>
                <w:tcPr>
                  <w:tcW w:w="8064" w:type="dxa"/>
                </w:tcPr>
                <w:p w:rsidR="005978B8" w:rsidRDefault="00063CEC">
                  <w:pPr>
                    <w:pStyle w:val="afb"/>
                    <w:ind w:left="0"/>
                    <w:contextualSpacing/>
                    <w:rPr>
                      <w:rFonts w:ascii="Times New Roman" w:eastAsia="SimSun" w:hAnsi="Times New Roman"/>
                      <w:i/>
                      <w:iCs/>
                    </w:rPr>
                  </w:pPr>
                  <w:r>
                    <w:rPr>
                      <w:rFonts w:ascii="Times New Roman" w:eastAsia="SimSun" w:hAnsi="Times New Roman"/>
                      <w:b/>
                      <w:bCs/>
                      <w:i/>
                      <w:iCs/>
                    </w:rPr>
                    <w:t>Agreement</w:t>
                  </w:r>
                </w:p>
                <w:p w:rsidR="005978B8" w:rsidRDefault="00063CEC">
                  <w:pPr>
                    <w:rPr>
                      <w:i/>
                      <w:iCs/>
                      <w:sz w:val="22"/>
                      <w:szCs w:val="22"/>
                    </w:rPr>
                  </w:pPr>
                  <w:r>
                    <w:rPr>
                      <w:i/>
                      <w:iCs/>
                      <w:sz w:val="22"/>
                      <w:szCs w:val="22"/>
                    </w:rPr>
                    <w:t>The agreement from RAN1#106b-e meeting is updated as follows</w:t>
                  </w:r>
                </w:p>
                <w:p w:rsidR="005978B8" w:rsidRDefault="00063CEC">
                  <w:pPr>
                    <w:rPr>
                      <w:i/>
                      <w:iCs/>
                      <w:sz w:val="22"/>
                      <w:szCs w:val="22"/>
                    </w:rPr>
                  </w:pPr>
                  <w:r>
                    <w:rPr>
                      <w:i/>
                      <w:iCs/>
                      <w:sz w:val="22"/>
                      <w:szCs w:val="22"/>
                      <w:highlight w:val="yellow"/>
                    </w:rPr>
                    <w:t xml:space="preserve">When SFN PDSCH is not </w:t>
                  </w:r>
                  <w:r>
                    <w:rPr>
                      <w:i/>
                      <w:iCs/>
                      <w:sz w:val="22"/>
                      <w:szCs w:val="22"/>
                      <w:highlight w:val="yellow"/>
                    </w:rPr>
                    <w:t>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w:t>
                  </w:r>
                  <w:r>
                    <w:rPr>
                      <w:i/>
                      <w:iCs/>
                      <w:sz w:val="22"/>
                      <w:szCs w:val="22"/>
                    </w:rPr>
                    <w:t xml:space="preserve"> DCI and the corresponding PDSCH is smaller than the threshold</w:t>
                  </w:r>
                  <w:r>
                    <w:rPr>
                      <w:rStyle w:val="xxapple-converted-space1"/>
                      <w:i/>
                      <w:iCs/>
                      <w:sz w:val="22"/>
                      <w:szCs w:val="22"/>
                    </w:rPr>
                    <w:t> </w:t>
                  </w:r>
                  <w:r>
                    <w:rPr>
                      <w:rStyle w:val="af7"/>
                      <w:sz w:val="22"/>
                      <w:szCs w:val="22"/>
                    </w:rPr>
                    <w:t>timeDurationForQCL,</w:t>
                  </w:r>
                </w:p>
                <w:p w:rsidR="005978B8" w:rsidRDefault="00063CEC">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rsidR="005978B8" w:rsidRDefault="00063CEC">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w:t>
                  </w:r>
                  <w:r>
                    <w:rPr>
                      <w:i/>
                      <w:iCs/>
                      <w:sz w:val="22"/>
                      <w:szCs w:val="22"/>
                    </w:rPr>
                    <w:t xml:space="preserve"> state field,</w:t>
                  </w:r>
                </w:p>
                <w:p w:rsidR="005978B8" w:rsidRDefault="00063CEC">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rsidR="005978B8" w:rsidRDefault="00063CEC">
                  <w:pPr>
                    <w:numPr>
                      <w:ilvl w:val="2"/>
                      <w:numId w:val="21"/>
                    </w:numPr>
                    <w:rPr>
                      <w:i/>
                      <w:iCs/>
                      <w:sz w:val="22"/>
                      <w:szCs w:val="22"/>
                    </w:rPr>
                  </w:pPr>
                  <w:r>
                    <w:rPr>
                      <w:i/>
                      <w:iCs/>
                      <w:strike/>
                      <w:sz w:val="22"/>
                      <w:szCs w:val="22"/>
                    </w:rPr>
                    <w:t>FFS</w:t>
                  </w:r>
                  <w:r>
                    <w:rPr>
                      <w:i/>
                      <w:iCs/>
                      <w:strike/>
                      <w:sz w:val="22"/>
                      <w:szCs w:val="22"/>
                    </w:rPr>
                    <w:t xml:space="preserve">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rsidR="005978B8" w:rsidRDefault="00063CEC">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w:t>
                  </w:r>
                  <w:r>
                    <w:rPr>
                      <w:i/>
                      <w:iCs/>
                      <w:sz w:val="22"/>
                      <w:szCs w:val="22"/>
                    </w:rPr>
                    <w:t>e PDSCH</w:t>
                  </w:r>
                </w:p>
                <w:p w:rsidR="005978B8" w:rsidRDefault="00063CEC">
                  <w:pPr>
                    <w:pStyle w:val="afb"/>
                    <w:ind w:left="0"/>
                    <w:contextualSpacing/>
                    <w:rPr>
                      <w:rFonts w:ascii="Times New Roman" w:eastAsia="SimSun" w:hAnsi="Times New Roman"/>
                    </w:rPr>
                  </w:pPr>
                  <w:r>
                    <w:rPr>
                      <w:rFonts w:ascii="Times New Roman" w:hAnsi="Times New Roman"/>
                      <w:i/>
                      <w:iCs/>
                    </w:rPr>
                    <w:lastRenderedPageBreak/>
                    <w:t>It is up to editor how to capture the above agreement</w:t>
                  </w:r>
                </w:p>
              </w:tc>
            </w:tr>
          </w:tbl>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rsidR="005978B8" w:rsidRDefault="005978B8">
            <w:pPr>
              <w:pStyle w:val="afb"/>
              <w:ind w:left="0"/>
              <w:contextualSpacing/>
              <w:rPr>
                <w:rFonts w:ascii="Times New Roman" w:eastAsia="SimSun" w:hAnsi="Times New Roman"/>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1_0, if the time offset between the reception of the DL DCI and the co</w:t>
            </w:r>
            <w:r>
              <w:rPr>
                <w:rFonts w:ascii="Times New Roman" w:eastAsia="MS Mincho" w:hAnsi="Times New Roman"/>
                <w:b w:val="0"/>
                <w:color w:val="000000" w:themeColor="text1"/>
                <w:sz w:val="22"/>
                <w:szCs w:val="22"/>
                <w:lang w:eastAsia="ja-JP"/>
              </w:rPr>
              <w:t xml:space="preserve">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w:t>
            </w:r>
            <w:r>
              <w:rPr>
                <w:rFonts w:ascii="Times New Roman" w:eastAsia="MS Mincho" w:hAnsi="Times New Roman"/>
                <w:b w:val="0"/>
                <w:i/>
                <w:iCs/>
                <w:color w:val="000000" w:themeColor="text1"/>
                <w:sz w:val="22"/>
                <w:szCs w:val="22"/>
                <w:lang w:eastAsia="ja-JP"/>
              </w:rPr>
              <w:t>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 xml:space="preserve">in the latest slot when receiving the </w:t>
            </w:r>
            <w:r>
              <w:rPr>
                <w:rFonts w:ascii="Times New Roman" w:eastAsia="MS Mincho" w:hAnsi="Times New Roman"/>
                <w:b w:val="0"/>
                <w:color w:val="000000" w:themeColor="text1"/>
                <w:sz w:val="22"/>
                <w:szCs w:val="22"/>
                <w:lang w:eastAsia="ja-JP"/>
              </w:rPr>
              <w:t>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rsidR="005978B8" w:rsidRDefault="00063CEC">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rsidR="005978B8" w:rsidRDefault="005978B8">
            <w:pPr>
              <w:pStyle w:val="afb"/>
              <w:ind w:left="0"/>
              <w:contextualSpacing/>
              <w:rPr>
                <w:rFonts w:eastAsia="MS Mincho"/>
                <w:bCs/>
                <w:i/>
                <w:iCs/>
                <w:color w:val="000000" w:themeColor="text1"/>
                <w:lang w:eastAsia="ja-JP"/>
              </w:rPr>
            </w:pPr>
          </w:p>
          <w:p w:rsidR="005978B8" w:rsidRDefault="00063CEC">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 xml:space="preserve">or proposal 2: fine with it if ‘if UE </w:t>
            </w:r>
            <w:r>
              <w:rPr>
                <w:rFonts w:ascii="Times New Roman" w:eastAsiaTheme="minorEastAsia" w:hAnsi="Times New Roman"/>
              </w:rPr>
              <w:t>is capable of the dynamic switching between STRP and SFN transmission’ is added into the proposal.</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3: fine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enableTwoDefaultTCI-States is not configured, and UE support dynamic switching between </w:t>
            </w:r>
            <w:r>
              <w:rPr>
                <w:rFonts w:ascii="Times New Roman" w:eastAsiaTheme="minorEastAsia" w:hAnsi="Times New Roman"/>
              </w:rPr>
              <w:t>STRP and SFN transmission</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enableTwoDefaultTCI-States is configured for the case that there is no TCI codepoint with two TCI states, so we don’t think this proposal is needed. </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2, we think UE can apply </w:t>
            </w:r>
            <w:r>
              <w:rPr>
                <w:rFonts w:ascii="Times New Roman" w:eastAsia="맑은 고딕" w:hAnsi="Times New Roman"/>
                <w:lang w:eastAsia="ko-KR"/>
              </w:rPr>
              <w:t>both TCI states of the CORESET as default beam for SFN PDSCH reception similar to the current specification, so we don’t think this proposal is needed.</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w:t>
            </w:r>
            <w:r>
              <w:rPr>
                <w:rFonts w:ascii="Times New Roman" w:eastAsia="맑은 고딕" w:hAnsi="Times New Roman"/>
                <w:lang w:eastAsia="ko-KR"/>
              </w:rPr>
              <w:t xml:space="preserve"> 4, we think enableTwoDefaultTCI-States can be configured for SFN PDSCH reception, so we don’t think this proposal is needed.</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 Support, which is useful feature aligned with the most practical operation. We think the proposed scheme is</w:t>
            </w:r>
            <w:r>
              <w:rPr>
                <w:rFonts w:ascii="Times New Roman" w:eastAsiaTheme="minorEastAsia" w:hAnsi="Times New Roman"/>
              </w:rPr>
              <w:t xml:space="preserve">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1/2/3, </w:t>
            </w:r>
            <w:r>
              <w:rPr>
                <w:rFonts w:ascii="Times New Roman" w:eastAsia="맑은 고딕" w:hAnsi="Times New Roman"/>
                <w:lang w:eastAsia="ko-KR"/>
              </w:rPr>
              <w:t>instead of discussing many potential cases, we prefer that the enableTwoDefaultTCI-States should be configured if gNB want to enable SFN PDSCH.</w:t>
            </w:r>
          </w:p>
          <w:p w:rsidR="005978B8" w:rsidRDefault="005978B8">
            <w:pPr>
              <w:pStyle w:val="afb"/>
              <w:ind w:left="0"/>
              <w:contextualSpacing/>
              <w:rPr>
                <w:rFonts w:ascii="Times New Roman" w:eastAsia="맑은 고딕" w:hAnsi="Times New Roman"/>
                <w:lang w:eastAsia="ko-KR"/>
              </w:rPr>
            </w:pP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r>
              <w:rPr>
                <w:rFonts w:ascii="Times New Roman" w:eastAsia="맑은 고딕" w:hAnsi="Times New Roman"/>
                <w:lang w:eastAsia="ko-KR"/>
              </w:rPr>
              <w:t>enableTwoDefaultTCI-States not configured, oth</w:t>
            </w:r>
            <w:r>
              <w:rPr>
                <w:rFonts w:ascii="Times New Roman" w:eastAsia="맑은 고딕" w:hAnsi="Times New Roman"/>
                <w:lang w:eastAsia="ko-KR"/>
              </w:rPr>
              <w:t>erwise, UE should use the two TCI states of the CORESET with lowest CORESET ID among those configured with two TCI states, following the legacy.</w:t>
            </w:r>
          </w:p>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rsidR="005978B8" w:rsidRDefault="00063CEC">
            <w:pPr>
              <w:pStyle w:val="afb"/>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rsidR="005978B8" w:rsidRDefault="00063CEC">
            <w:pPr>
              <w:pStyle w:val="afb"/>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t>
            </w:r>
            <w:r>
              <w:rPr>
                <w:rFonts w:ascii="Times New Roman" w:eastAsia="SimHei" w:hAnsi="Times New Roman"/>
                <w:bCs/>
                <w:i/>
              </w:rPr>
              <w: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rsidR="005978B8" w:rsidRDefault="00063CEC">
            <w:pPr>
              <w:pStyle w:val="afb"/>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gNB should </w:t>
            </w:r>
            <w:r>
              <w:rPr>
                <w:rFonts w:ascii="Times New Roman" w:eastAsiaTheme="minorEastAsia" w:hAnsi="Times New Roman"/>
              </w:rPr>
              <w:t>configure a UE as such.</w:t>
            </w:r>
          </w:p>
          <w:p w:rsidR="005978B8" w:rsidRDefault="00063CEC">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w:t>
            </w:r>
            <w:r>
              <w:rPr>
                <w:rFonts w:ascii="Times New Roman" w:eastAsia="SimHei" w:hAnsi="Times New Roman"/>
                <w:bCs/>
                <w:iCs/>
              </w:rPr>
              <w:t xml:space="preserve">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rsidR="005978B8" w:rsidRDefault="005978B8">
            <w:pPr>
              <w:pStyle w:val="afb"/>
              <w:ind w:left="0"/>
              <w:contextualSpacing/>
              <w:rPr>
                <w:rFonts w:ascii="Times New Roman" w:eastAsia="SimHei" w:hAnsi="Times New Roman"/>
                <w:bCs/>
                <w:iCs/>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rsidR="005978B8" w:rsidRDefault="005978B8">
            <w:pPr>
              <w:contextualSpacing/>
              <w:rPr>
                <w:rFonts w:eastAsiaTheme="minorEastAsia"/>
                <w:iCs/>
              </w:rPr>
            </w:pPr>
          </w:p>
          <w:p w:rsidR="005978B8" w:rsidRDefault="00063CEC">
            <w:pPr>
              <w:contextualSpacing/>
              <w:rPr>
                <w:rFonts w:eastAsiaTheme="minorEastAsia"/>
                <w:iCs/>
                <w:sz w:val="22"/>
                <w:szCs w:val="22"/>
              </w:rPr>
            </w:pPr>
            <w:r>
              <w:rPr>
                <w:rFonts w:eastAsiaTheme="minorEastAsia"/>
                <w:iCs/>
                <w:sz w:val="22"/>
                <w:szCs w:val="22"/>
              </w:rPr>
              <w:t>Also proposal 4 is modified with additional alternatives:</w:t>
            </w:r>
          </w:p>
          <w:p w:rsidR="005978B8" w:rsidRDefault="005978B8">
            <w:pPr>
              <w:contextualSpacing/>
              <w:rPr>
                <w:rFonts w:eastAsiaTheme="minorEastAsia"/>
                <w:iCs/>
                <w:sz w:val="22"/>
                <w:szCs w:val="22"/>
              </w:rPr>
            </w:pP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1_0, if the time offset between the reception of the DL DC</w:t>
            </w:r>
            <w:r>
              <w:rPr>
                <w:rFonts w:ascii="Times New Roman" w:eastAsia="MS Mincho" w:hAnsi="Times New Roman"/>
                <w:b w:val="0"/>
                <w:color w:val="000000" w:themeColor="text1"/>
                <w:sz w:val="22"/>
                <w:szCs w:val="22"/>
                <w:lang w:eastAsia="ja-JP"/>
              </w:rPr>
              <w:t xml:space="preserve">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for configuration without TCI fiel</w:t>
            </w:r>
            <w:r>
              <w:rPr>
                <w:rFonts w:ascii="Times New Roman" w:eastAsia="MS Mincho" w:hAnsi="Times New Roman"/>
                <w:b w:val="0"/>
                <w:color w:val="000000" w:themeColor="text1"/>
                <w:sz w:val="22"/>
                <w:szCs w:val="22"/>
                <w:lang w:eastAsia="ja-JP"/>
              </w:rPr>
              <w:t xml:space="preserve">d, UE applies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sz w:val="22"/>
          <w:szCs w:val="22"/>
          <w:u w:val="single"/>
          <w:lang w:val="en-US"/>
        </w:rPr>
      </w:pPr>
      <w:r>
        <w:rPr>
          <w:sz w:val="22"/>
          <w:szCs w:val="22"/>
          <w:u w:val="single"/>
          <w:lang w:val="en-US"/>
        </w:rPr>
        <w:t>Round-2</w:t>
      </w:r>
    </w:p>
    <w:p w:rsidR="005978B8" w:rsidRDefault="00063CEC">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w:t>
      </w:r>
      <w:r>
        <w:rPr>
          <w:rFonts w:ascii="Times New Roman" w:eastAsia="MS Mincho" w:hAnsi="Times New Roman"/>
          <w:b w:val="0"/>
          <w:color w:val="000000" w:themeColor="text1"/>
          <w:sz w:val="22"/>
          <w:szCs w:val="22"/>
          <w:lang w:eastAsia="ja-JP"/>
        </w:rPr>
        <w: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rsidR="005978B8" w:rsidRDefault="00063CEC">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for configuration without TCI fiel</w:t>
      </w:r>
      <w:r>
        <w:rPr>
          <w:rFonts w:ascii="Times New Roman" w:eastAsia="MS Mincho" w:hAnsi="Times New Roman"/>
          <w:b w:val="0"/>
          <w:color w:val="000000" w:themeColor="text1"/>
          <w:sz w:val="22"/>
          <w:szCs w:val="22"/>
          <w:lang w:eastAsia="ja-JP"/>
        </w:rPr>
        <w:t xml:space="preserve">d, UE applies </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rsidR="005978B8" w:rsidRDefault="00063CEC">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rsidR="005978B8" w:rsidRDefault="00063CEC">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w:t>
            </w:r>
            <w:r>
              <w:rPr>
                <w:rFonts w:ascii="Times New Roman" w:eastAsia="MS Mincho" w:hAnsi="Times New Roman"/>
                <w:lang w:eastAsia="ja-JP"/>
              </w:rPr>
              <w:t>are fine with Huawei proposal below.</w:t>
            </w:r>
          </w:p>
          <w:p w:rsidR="005978B8" w:rsidRDefault="00063CEC">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rsidR="005978B8" w:rsidRDefault="005978B8">
            <w:pPr>
              <w:pStyle w:val="afb"/>
              <w:spacing w:line="256" w:lineRule="auto"/>
              <w:contextualSpacing/>
              <w:rPr>
                <w:rFonts w:ascii="Times New Roman" w:eastAsiaTheme="minorEastAsia" w:hAnsi="Times New Roman"/>
                <w:iCs/>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Regarding proposal 4a, we are not convinced that a separate default beam is needed for the case of Single TRP PDDCH + SFN PDSCH. T</w:t>
            </w:r>
            <w:r>
              <w:rPr>
                <w:rFonts w:ascii="Times New Roman" w:eastAsia="MS Mincho" w:hAnsi="Times New Roman"/>
                <w:lang w:eastAsia="ja-JP"/>
              </w:rPr>
              <w:t xml:space="preserve">he same rule (Alt 3) should be used. </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xmsonormal"/>
                    <w:spacing w:before="0" w:beforeAutospacing="0" w:after="0" w:afterAutospacing="0"/>
                    <w:rPr>
                      <w:rStyle w:val="af4"/>
                    </w:rPr>
                  </w:pPr>
                  <w:r>
                    <w:rPr>
                      <w:rStyle w:val="af4"/>
                      <w:color w:val="000000"/>
                      <w:highlight w:val="green"/>
                    </w:rPr>
                    <w:t>Agreement</w:t>
                  </w:r>
                </w:p>
                <w:p w:rsidR="005978B8" w:rsidRDefault="00063CEC">
                  <w:pPr>
                    <w:spacing w:before="0"/>
                  </w:pPr>
                  <w:r>
                    <w:t>If</w:t>
                  </w:r>
                  <w:r>
                    <w:rPr>
                      <w:rStyle w:val="apple-converted-space"/>
                    </w:rPr>
                    <w:t> </w:t>
                  </w:r>
                  <w:r>
                    <w:rPr>
                      <w:rStyle w:val="af7"/>
                    </w:rPr>
                    <w:t>enableTwoDefaultTCI-States</w:t>
                  </w:r>
                  <w:r>
                    <w:rPr>
                      <w:rStyle w:val="apple-converted-space"/>
                    </w:rPr>
                    <w:t xml:space="preserve"> is configured </w:t>
                  </w:r>
                  <w:r>
                    <w:t xml:space="preserve">and at least one TCI </w:t>
                  </w:r>
                  <w:r>
                    <w:t>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w:t>
                  </w:r>
                  <w:r>
                    <w:t>n:</w:t>
                  </w:r>
                </w:p>
                <w:p w:rsidR="005978B8" w:rsidRDefault="00063CEC">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rFonts w:asciiTheme="minorHAnsi" w:eastAsiaTheme="minorHAnsi" w:hAnsiTheme="minorHAnsi" w:cstheme="minorBidi"/>
                    </w:rPr>
                  </w:pPr>
                  <w:r>
                    <w:t>This is a UE optional feature</w:t>
                  </w:r>
                </w:p>
                <w:p w:rsidR="005978B8" w:rsidRDefault="005978B8">
                  <w:pPr>
                    <w:pStyle w:val="afb"/>
                    <w:ind w:left="0"/>
                    <w:contextualSpacing/>
                    <w:rPr>
                      <w:rFonts w:ascii="Times New Roman" w:eastAsia="MS Mincho" w:hAnsi="Times New Roman"/>
                      <w:lang w:eastAsia="ja-JP"/>
                    </w:rPr>
                  </w:pPr>
                </w:p>
              </w:tc>
            </w:tr>
          </w:tbl>
          <w:p w:rsidR="005978B8" w:rsidRDefault="005978B8">
            <w:pPr>
              <w:pStyle w:val="afb"/>
              <w:ind w:left="0"/>
              <w:contextualSpacing/>
              <w:rPr>
                <w:rFonts w:ascii="Times New Roman" w:eastAsia="MS Mincho" w:hAnsi="Times New Roman" w:cstheme="minorBidi"/>
                <w:lang w:eastAsia="ja-JP"/>
              </w:rPr>
            </w:pPr>
          </w:p>
          <w:p w:rsidR="005978B8" w:rsidRDefault="005978B8">
            <w:pPr>
              <w:widowControl w:val="0"/>
              <w:spacing w:after="120"/>
              <w:rPr>
                <w:rFonts w:eastAsia="MS Mincho"/>
                <w:bCs/>
                <w:color w:val="000000" w:themeColor="text1"/>
                <w:sz w:val="21"/>
                <w:szCs w:val="21"/>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Besides, we </w:t>
            </w:r>
            <w:r>
              <w:rPr>
                <w:rFonts w:ascii="Times New Roman" w:eastAsiaTheme="minorEastAsia" w:hAnsi="Times New Roman" w:hint="eastAsia"/>
              </w:rPr>
              <w:t>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rsidR="005978B8" w:rsidRDefault="00063CEC">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rsidR="005978B8" w:rsidRDefault="005978B8">
            <w:pPr>
              <w:pStyle w:val="afb"/>
              <w:ind w:left="0"/>
              <w:contextualSpacing/>
              <w:rPr>
                <w:rStyle w:val="apple-converted-space"/>
                <w:rFonts w:ascii="New York" w:eastAsiaTheme="minorEastAsia" w:hAnsi="New York"/>
              </w:rPr>
            </w:pPr>
          </w:p>
          <w:p w:rsidR="005978B8" w:rsidRDefault="00063CEC">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pStyle w:val="xmsonormal"/>
                    <w:spacing w:before="0" w:beforeAutospacing="0" w:after="0" w:afterAutospacing="0"/>
                    <w:rPr>
                      <w:rStyle w:val="af4"/>
                    </w:rPr>
                  </w:pPr>
                  <w:r>
                    <w:rPr>
                      <w:rStyle w:val="af4"/>
                      <w:color w:val="000000"/>
                      <w:highlight w:val="green"/>
                    </w:rPr>
                    <w:t>Agreement</w:t>
                  </w:r>
                </w:p>
                <w:p w:rsidR="005978B8" w:rsidRDefault="00063CEC">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xml:space="preserve">, default beam(s) for Rel-17 </w:t>
                  </w:r>
                  <w:r>
                    <w:t>enhanced SFN PDSCH (scheme 1 or if supported TRP-based pre-compensation) reception:</w:t>
                  </w:r>
                </w:p>
                <w:p w:rsidR="005978B8" w:rsidRDefault="00063CEC">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rFonts w:asciiTheme="minorHAnsi" w:eastAsiaTheme="minorHAnsi" w:hAnsiTheme="minorHAnsi" w:cstheme="minorBidi"/>
                    </w:rPr>
                  </w:pPr>
                  <w:r>
                    <w:lastRenderedPageBreak/>
                    <w:t>This is a UE optional feature</w:t>
                  </w:r>
                </w:p>
              </w:tc>
            </w:tr>
          </w:tbl>
          <w:p w:rsidR="005978B8" w:rsidRDefault="005978B8">
            <w:pPr>
              <w:pStyle w:val="afb"/>
              <w:ind w:left="0"/>
              <w:contextualSpacing/>
              <w:rPr>
                <w:rFonts w:ascii="Times New Roman" w:eastAsia="MS Mincho" w:hAnsi="Times New Roman" w:cstheme="minorBidi"/>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NOT </w:t>
            </w:r>
            <w:r>
              <w:rPr>
                <w:rStyle w:val="apple-converted-space"/>
                <w:rFonts w:ascii="New York" w:hAnsi="New York"/>
              </w:rPr>
              <w:t>configured, UE behavior is missing. We assume proposal 4a is this case. In this case, we s</w:t>
            </w:r>
            <w:r>
              <w:rPr>
                <w:rFonts w:ascii="Times New Roman" w:eastAsia="MS Mincho" w:hAnsi="Times New Roman"/>
                <w:lang w:eastAsia="ja-JP"/>
              </w:rPr>
              <w:t>upport Alt1 and Alt1. For the case of &lt; timeDurationForQCL, it is impossible for UE to differentiate QCL assumption to buffer received signal, because UE does not kno</w:t>
            </w:r>
            <w:r>
              <w:rPr>
                <w:rFonts w:ascii="Times New Roman" w:eastAsia="MS Mincho" w:hAnsi="Times New Roman"/>
                <w:lang w:eastAsia="ja-JP"/>
              </w:rPr>
              <w:t xml:space="preserve">w which DCI format is before finishing DCI 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don’t agree with Qualcomm’s suggestion below. I</w:t>
            </w:r>
            <w:r>
              <w:rPr>
                <w:rFonts w:ascii="Times New Roman" w:eastAsia="MS Mincho" w:hAnsi="Times New Roman"/>
                <w:lang w:eastAsia="ja-JP"/>
              </w:rPr>
              <w:t xml:space="preserve">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rsidR="005978B8" w:rsidRDefault="00063CEC">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rsidR="005978B8" w:rsidRDefault="00063CEC">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r>
              <w:rPr>
                <w:rFonts w:ascii="Times New Roman" w:eastAsia="맑은 고딕" w:hAnsi="Times New Roman"/>
                <w:lang w:eastAsia="ko-KR"/>
              </w:rPr>
              <w:t xml:space="preserve">enableTwoDefaultTCI-States is not configured. So, we think Alt 1 is aligned with the current behavior better than Alt2.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lang w:eastAsia="ja-JP"/>
              </w:rPr>
              <w:t>To align the current specs, the prerequisites of default beam</w:t>
            </w:r>
            <w:r>
              <w:rPr>
                <w:rFonts w:ascii="Times New Roman" w:eastAsiaTheme="minorEastAsia" w:hAnsi="Times New Roman"/>
                <w:lang w:eastAsia="ja-JP"/>
              </w:rPr>
              <w:t xml:space="preserve">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ok with HW/QC/ZTE’s views. It is an easy solution to replace the proposal 2&amp;3 </w:t>
            </w:r>
          </w:p>
          <w:p w:rsidR="005978B8" w:rsidRDefault="00063CEC">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 is c</w:t>
            </w:r>
            <w:r>
              <w:rPr>
                <w:rFonts w:ascii="Times New Roman" w:eastAsia="SimSun" w:hAnsi="Times New Roman"/>
              </w:rPr>
              <w:t xml:space="preserve">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rsidR="005978B8" w:rsidRDefault="005978B8">
            <w:pPr>
              <w:pStyle w:val="afb"/>
              <w:ind w:left="0"/>
              <w:contextualSpacing/>
              <w:rPr>
                <w:rFonts w:ascii="Times New Roman" w:eastAsia="MS Mincho" w:hAnsi="Times New Roman"/>
                <w:bCs/>
                <w:color w:val="000000" w:themeColor="text1"/>
                <w:lang w:eastAsia="ja-JP"/>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w:t>
            </w:r>
            <w:r>
              <w:rPr>
                <w:rFonts w:ascii="Times New Roman" w:eastAsia="MS Mincho" w:hAnsi="Times New Roman"/>
                <w:bCs/>
                <w:color w:val="000000" w:themeColor="text1"/>
                <w:lang w:eastAsia="ja-JP"/>
              </w:rPr>
              <w:t>MAC CE, we have achieved the agreement to reuse the R16 rule.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w:t>
            </w:r>
            <w:r>
              <w:rPr>
                <w:rFonts w:ascii="Times New Roman" w:eastAsiaTheme="minorEastAsia" w:hAnsi="Times New Roman"/>
              </w:rPr>
              <w:t>nd SFN PDSCH are both configured.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w:t>
            </w:r>
            <w:r>
              <w:rPr>
                <w:rFonts w:ascii="Times New Roman" w:eastAsiaTheme="minorEastAsia" w:hAnsi="Times New Roman"/>
              </w:rPr>
              <w:t xml:space="preserve"> switching in each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rsidR="005978B8" w:rsidRDefault="00063CEC">
            <w:pPr>
              <w:spacing w:line="256" w:lineRule="auto"/>
              <w:contextualSpacing/>
              <w:rPr>
                <w:rFonts w:eastAsiaTheme="minorEastAsia"/>
                <w:iCs/>
              </w:rPr>
            </w:pPr>
            <w:r>
              <w:rPr>
                <w:rFonts w:ascii="Times New Roman" w:eastAsiaTheme="minorEastAsia" w:hAnsi="Times New Roman"/>
                <w:iCs/>
              </w:rPr>
              <w:t>We have similar view as Xiaomi, and this doesn’t need any further agreement.</w:t>
            </w:r>
          </w:p>
          <w:p w:rsidR="005978B8" w:rsidRDefault="00063CEC">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w:t>
            </w:r>
            <w:r>
              <w:rPr>
                <w:rFonts w:ascii="Times New Roman" w:eastAsia="MS Mincho" w:hAnsi="Times New Roman"/>
                <w:bCs/>
                <w:color w:val="000000" w:themeColor="text1"/>
                <w:lang w:eastAsia="ja-JP"/>
              </w:rPr>
              <w:t xml:space="preserve">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rsidR="005978B8" w:rsidRDefault="005978B8">
            <w:pPr>
              <w:spacing w:line="256" w:lineRule="auto"/>
              <w:contextualSpacing/>
              <w:rPr>
                <w:rFonts w:eastAsiaTheme="minorEastAsia"/>
                <w:lang w:eastAsia="ko-KR"/>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lang w:val="en-GB"/>
              </w:rPr>
              <w:t>Moderator</w:t>
            </w:r>
          </w:p>
        </w:tc>
        <w:tc>
          <w:tcPr>
            <w:tcW w:w="8280" w:type="dxa"/>
          </w:tcPr>
          <w:p w:rsidR="005978B8" w:rsidRDefault="00063CEC">
            <w:pPr>
              <w:widowControl w:val="0"/>
              <w:rPr>
                <w:rFonts w:eastAsia="MS Mincho"/>
                <w:bCs/>
                <w:color w:val="000000" w:themeColor="text1"/>
                <w:sz w:val="22"/>
                <w:szCs w:val="22"/>
                <w:lang w:eastAsia="ja-JP"/>
              </w:rPr>
            </w:pPr>
            <w:r>
              <w:rPr>
                <w:rFonts w:ascii="Times New Roman" w:eastAsia="MS Mincho" w:hAnsi="Times New Roman"/>
                <w:bCs/>
                <w:color w:val="000000" w:themeColor="text1"/>
                <w:sz w:val="22"/>
                <w:szCs w:val="22"/>
                <w:lang w:eastAsia="ja-JP"/>
              </w:rPr>
              <w:t xml:space="preserve">Let’s discuss in GTW and down-select one option.  </w:t>
            </w:r>
          </w:p>
          <w:p w:rsidR="005978B8" w:rsidRDefault="005978B8">
            <w:pPr>
              <w:widowControl w:val="0"/>
              <w:rPr>
                <w:rFonts w:eastAsia="MS Mincho"/>
                <w:b/>
                <w:color w:val="000000" w:themeColor="text1"/>
                <w:sz w:val="22"/>
                <w:szCs w:val="22"/>
                <w:highlight w:val="yellow"/>
                <w:lang w:eastAsia="ja-JP"/>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highlight w:val="yellow"/>
                <w:lang w:eastAsia="ja-JP"/>
              </w:rPr>
              <w:t>Proposal 4b:</w:t>
            </w: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rsidR="005978B8" w:rsidRDefault="00063CEC">
            <w:pPr>
              <w:contextualSpacing/>
              <w:rPr>
                <w:rFonts w:eastAsiaTheme="minorEastAsia"/>
                <w:iCs/>
                <w:sz w:val="22"/>
                <w:szCs w:val="22"/>
              </w:rPr>
            </w:pPr>
            <w:r>
              <w:rPr>
                <w:rFonts w:ascii="Times New Roman" w:eastAsiaTheme="minorEastAsia" w:hAnsi="Times New Roman"/>
                <w:b/>
                <w:bCs/>
                <w:iCs/>
                <w:sz w:val="22"/>
                <w:szCs w:val="22"/>
              </w:rPr>
              <w:t>Supported by:</w:t>
            </w:r>
            <w:r>
              <w:rPr>
                <w:rFonts w:ascii="Times New Roman" w:eastAsiaTheme="minorEastAsia" w:hAnsi="Times New Roman"/>
                <w:iCs/>
                <w:sz w:val="22"/>
                <w:szCs w:val="22"/>
              </w:rPr>
              <w:t xml:space="preserve"> ZTE, QC, vivo, Huawei</w:t>
            </w:r>
          </w:p>
          <w:p w:rsidR="005978B8" w:rsidRDefault="005978B8">
            <w:pPr>
              <w:contextualSpacing/>
              <w:rPr>
                <w:rFonts w:eastAsiaTheme="minorEastAsia"/>
                <w:iCs/>
                <w:sz w:val="22"/>
                <w:szCs w:val="22"/>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rsidR="005978B8" w:rsidRDefault="00063CEC">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rsidR="005978B8" w:rsidRDefault="00063CEC">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UE applies the activated TCI state of the CORESET with the lowest CORESET ID in the latest slot when receiving the </w:t>
            </w:r>
            <w:r>
              <w:rPr>
                <w:rFonts w:ascii="Times New Roman" w:eastAsia="MS Mincho" w:hAnsi="Times New Roman"/>
                <w:b w:val="0"/>
                <w:color w:val="000000" w:themeColor="text1"/>
                <w:sz w:val="22"/>
                <w:szCs w:val="22"/>
                <w:lang w:eastAsia="ja-JP"/>
              </w:rPr>
              <w:t>PDSCH.</w:t>
            </w:r>
          </w:p>
          <w:p w:rsidR="005978B8" w:rsidRDefault="00063CEC">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rsidR="005978B8" w:rsidRDefault="005978B8">
            <w:pPr>
              <w:pStyle w:val="afb"/>
              <w:ind w:left="0"/>
              <w:contextualSpacing/>
              <w:rPr>
                <w:rFonts w:ascii="Times New Roman" w:eastAsia="MS Mincho" w:hAnsi="Times New Roman"/>
                <w:bCs/>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widowControl w:val="0"/>
              <w:rPr>
                <w:rFonts w:eastAsiaTheme="minorEastAsia"/>
              </w:rPr>
            </w:pPr>
            <w:r>
              <w:rPr>
                <w:rFonts w:ascii="Times New Roman" w:eastAsia="MS Mincho" w:hAnsi="Times New Roman"/>
                <w:bCs/>
                <w:color w:val="000000" w:themeColor="text1"/>
                <w:sz w:val="22"/>
                <w:szCs w:val="22"/>
                <w:lang w:eastAsia="ja-JP"/>
              </w:rPr>
              <w:t xml:space="preserve">Based on the discussion in GTW. it seems Option 2 in proposal 4b is not agreeable and the default conclusion in this case </w:t>
            </w:r>
            <w:r>
              <w:rPr>
                <w:rFonts w:ascii="Times New Roman" w:eastAsia="MS Mincho" w:hAnsi="Times New Roman"/>
                <w:bCs/>
                <w:color w:val="000000" w:themeColor="text1"/>
                <w:sz w:val="22"/>
                <w:szCs w:val="22"/>
                <w:lang w:eastAsia="ja-JP"/>
              </w:rPr>
              <w:t xml:space="preserve">will be Option 1 that may not require any specification change. Please indicate if you have different understanding of the situation and current Rel-17 </w:t>
            </w:r>
            <w:r>
              <w:rPr>
                <w:rFonts w:ascii="Times New Roman" w:eastAsia="MS Mincho" w:hAnsi="Times New Roman"/>
                <w:bCs/>
                <w:color w:val="000000" w:themeColor="text1"/>
                <w:sz w:val="22"/>
                <w:szCs w:val="22"/>
                <w:lang w:eastAsia="ja-JP"/>
              </w:rPr>
              <w:lastRenderedPageBreak/>
              <w:t>specification status.</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t>
            </w:r>
            <w:r>
              <w:rPr>
                <w:rFonts w:ascii="Times New Roman" w:eastAsia="MS Mincho" w:hAnsi="Times New Roman"/>
                <w:lang w:eastAsia="ja-JP"/>
              </w:rPr>
              <w:t>would follow the legacy behavior if nothing is agreed. And the legacy behavior is the same as Option 2.</w:t>
            </w:r>
          </w:p>
          <w:p w:rsidR="005978B8" w:rsidRDefault="005978B8">
            <w:pPr>
              <w:pStyle w:val="xa0"/>
              <w:spacing w:before="0" w:beforeAutospacing="0" w:after="0" w:afterAutospacing="0"/>
              <w:rPr>
                <w:rFonts w:ascii="Times" w:eastAsia="SimSun" w:hAnsi="Times" w:cs="Times"/>
                <w:sz w:val="20"/>
                <w:szCs w:val="20"/>
              </w:rPr>
            </w:pPr>
          </w:p>
          <w:p w:rsidR="005978B8" w:rsidRDefault="00063CEC">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rsidR="005978B8" w:rsidRDefault="005978B8">
            <w:pPr>
              <w:pStyle w:val="xa0"/>
              <w:spacing w:before="0" w:beforeAutospacing="0" w:after="0" w:afterAutospacing="0"/>
              <w:rPr>
                <w:rFonts w:ascii="Times" w:eastAsia="SimSun" w:hAnsi="Times" w:cs="Times"/>
              </w:rPr>
            </w:pPr>
          </w:p>
          <w:p w:rsidR="005978B8" w:rsidRDefault="005978B8">
            <w:pPr>
              <w:pStyle w:val="xa0"/>
              <w:spacing w:before="0" w:beforeAutospacing="0" w:after="0" w:afterAutospacing="0"/>
              <w:rPr>
                <w:rFonts w:ascii="Times" w:eastAsia="SimSun" w:hAnsi="Times" w:cs="Times"/>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5978B8">
            <w:pPr>
              <w:pStyle w:val="xa0"/>
              <w:spacing w:before="0" w:beforeAutospacing="0" w:after="0" w:afterAutospacing="0"/>
              <w:rPr>
                <w:rFonts w:ascii="Times" w:eastAsia="SimSun" w:hAnsi="Times" w:cs="Times"/>
                <w:sz w:val="20"/>
                <w:szCs w:val="20"/>
                <w:lang w:val="en-GB"/>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option 1, we </w:t>
            </w:r>
            <w:r>
              <w:rPr>
                <w:rFonts w:ascii="Times New Roman" w:eastAsiaTheme="minorEastAsia" w:hAnsi="Times New Roman"/>
              </w:rPr>
              <w:t>can agree if the scope is limited to when both PDCCH and PDSCH being configured as SFN. But this may not be accepted for other companies.</w:t>
            </w:r>
          </w:p>
          <w:p w:rsidR="005978B8" w:rsidRDefault="005978B8">
            <w:pPr>
              <w:pStyle w:val="afb"/>
              <w:ind w:left="0"/>
              <w:contextualSpacing/>
              <w:rPr>
                <w:rFonts w:ascii="Times New Roman" w:eastAsiaTheme="minorEastAsia" w:hAnsi="Times New Roman"/>
              </w:rPr>
            </w:pPr>
          </w:p>
          <w:p w:rsidR="005978B8" w:rsidRDefault="00063CEC">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1:</w:t>
            </w:r>
          </w:p>
          <w:p w:rsidR="005978B8" w:rsidRDefault="00063CEC">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w:t>
            </w:r>
            <w:r>
              <w:rPr>
                <w:rFonts w:ascii="Times New Roman" w:eastAsiaTheme="minorEastAsia" w:hAnsi="Times New Roman"/>
              </w:rPr>
              <w:t xml:space="preserve"> you reference, we have the following agreement on enableTwoDefaultTCI-States.</w:t>
            </w:r>
          </w:p>
          <w:p w:rsidR="005978B8" w:rsidRDefault="005978B8">
            <w:pPr>
              <w:pStyle w:val="afb"/>
              <w:ind w:left="0"/>
              <w:contextualSpacing/>
              <w:rPr>
                <w:rFonts w:ascii="Times New Roman" w:eastAsiaTheme="minorEastAsia" w:hAnsi="Times New Roman"/>
              </w:rPr>
            </w:pPr>
          </w:p>
          <w:p w:rsidR="005978B8" w:rsidRDefault="00063CE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rsidR="005978B8" w:rsidRDefault="00063CEC">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 xml:space="preserve">is configured and a CORESET is activated with two TCI states and UE is configured </w:t>
            </w:r>
            <w:r>
              <w:rPr>
                <w:rFonts w:cs="Times"/>
                <w:szCs w:val="20"/>
              </w:rPr>
              <w:t>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rsidR="005978B8" w:rsidRDefault="00063CEC">
            <w:pPr>
              <w:pStyle w:val="xa0"/>
              <w:numPr>
                <w:ilvl w:val="0"/>
                <w:numId w:val="16"/>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rsidR="005978B8" w:rsidRDefault="00063CEC">
            <w:pPr>
              <w:pStyle w:val="xa0"/>
              <w:numPr>
                <w:ilvl w:val="0"/>
                <w:numId w:val="16"/>
              </w:numPr>
              <w:spacing w:before="0" w:beforeAutospacing="0" w:after="0" w:afterAutospacing="0"/>
              <w:rPr>
                <w:rStyle w:val="apple-converted-space"/>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rsidR="005978B8" w:rsidRDefault="005978B8">
            <w:pPr>
              <w:pStyle w:val="xa0"/>
              <w:spacing w:before="0" w:beforeAutospacing="0" w:after="0" w:afterAutospacing="0"/>
              <w:rPr>
                <w:rFonts w:ascii="Times" w:eastAsia="SimSun" w:hAnsi="Times" w:cs="Times"/>
                <w:sz w:val="20"/>
                <w:szCs w:val="20"/>
              </w:rPr>
            </w:pPr>
          </w:p>
          <w:p w:rsidR="005978B8" w:rsidRDefault="00063CEC">
            <w:pPr>
              <w:pStyle w:val="xmsonormal"/>
              <w:rPr>
                <w:rStyle w:val="af4"/>
                <w:rFonts w:ascii="Times" w:hAnsi="Times" w:cs="Times"/>
              </w:rPr>
            </w:pPr>
            <w:r>
              <w:rPr>
                <w:rStyle w:val="af4"/>
                <w:rFonts w:ascii="Times" w:hAnsi="Times" w:cs="Times"/>
                <w:color w:val="000000"/>
                <w:highlight w:val="green"/>
              </w:rPr>
              <w:t>Agreement</w:t>
            </w:r>
          </w:p>
          <w:p w:rsidR="005978B8" w:rsidRDefault="00063CEC">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w:t>
            </w:r>
            <w:r>
              <w:rPr>
                <w:rFonts w:cs="Times"/>
                <w:szCs w:val="20"/>
              </w:rPr>
              <w:t>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ind w:left="880"/>
              <w:rPr>
                <w:rFonts w:ascii="Times" w:eastAsia="SimSun" w:hAnsi="Times" w:cs="Times"/>
                <w:sz w:val="20"/>
                <w:szCs w:val="20"/>
              </w:rPr>
            </w:pPr>
            <w:r>
              <w:rPr>
                <w:rStyle w:val="af4"/>
                <w:rFonts w:ascii="Times" w:eastAsia="SimSun" w:hAnsi="Times" w:cs="Times"/>
              </w:rPr>
              <w:t>Alt 1</w:t>
            </w:r>
            <w:r>
              <w:rPr>
                <w:rFonts w:ascii="Times" w:eastAsia="Times New Roman" w:hAnsi="Times" w:cs="Times"/>
                <w:sz w:val="20"/>
                <w:szCs w:val="20"/>
              </w:rPr>
              <w:t>: Re</w:t>
            </w:r>
            <w:r>
              <w:rPr>
                <w:rFonts w:ascii="Times" w:eastAsia="Times New Roman" w:hAnsi="Times" w:cs="Times"/>
                <w:sz w:val="20"/>
                <w:szCs w:val="20"/>
              </w:rPr>
              <w:t>use rule to determine TCI states as defined for Rel-16 PDSCH scheme-1a</w:t>
            </w:r>
          </w:p>
          <w:p w:rsidR="005978B8" w:rsidRDefault="00063CEC">
            <w:pPr>
              <w:widowControl w:val="0"/>
              <w:rPr>
                <w:rFonts w:cs="Times"/>
                <w:szCs w:val="20"/>
              </w:rPr>
            </w:pPr>
            <w:r>
              <w:rPr>
                <w:rFonts w:cs="Times"/>
                <w:szCs w:val="20"/>
              </w:rPr>
              <w:lastRenderedPageBreak/>
              <w:t>This is a UE optional feature</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rsidR="005978B8" w:rsidRDefault="00063CEC">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We agree with Ericsson’s</w:t>
            </w:r>
            <w:r>
              <w:rPr>
                <w:rFonts w:eastAsia="MS Mincho"/>
                <w:bCs/>
                <w:color w:val="000000" w:themeColor="text1"/>
                <w:sz w:val="21"/>
                <w:szCs w:val="21"/>
                <w:lang w:eastAsia="ja-JP"/>
              </w:rPr>
              <w:t xml:space="preserve"> comment that Option 2 can also be considered as the default behavior. We are also open to accept the modified proposal by Ericsson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s proposal 4b, which can address all issues/scenarios of default beam behavior herein easily. I</w:t>
            </w:r>
            <w:r>
              <w:rPr>
                <w:rFonts w:ascii="Times New Roman" w:eastAsiaTheme="minorEastAsia" w:hAnsi="Times New Roman" w:hint="eastAsia"/>
              </w:rPr>
              <w:t xml:space="preserve">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5978B8">
        <w:tc>
          <w:tcPr>
            <w:tcW w:w="1975" w:type="dxa"/>
          </w:tcPr>
          <w:p w:rsidR="005978B8" w:rsidRPr="00D4308D" w:rsidRDefault="00D4308D">
            <w:pPr>
              <w:pStyle w:val="afb"/>
              <w:ind w:left="0"/>
              <w:contextualSpacing/>
              <w:rPr>
                <w:rFonts w:ascii="Times New Roman" w:eastAsia="맑은 고딕" w:hAnsi="Times New Roman" w:hint="eastAsia"/>
                <w:lang w:val="en-GB" w:eastAsia="ko-KR"/>
              </w:rPr>
            </w:pPr>
            <w:r>
              <w:rPr>
                <w:rFonts w:ascii="Times New Roman" w:eastAsia="맑은 고딕" w:hAnsi="Times New Roman" w:hint="eastAsia"/>
                <w:lang w:val="en-GB" w:eastAsia="ko-KR"/>
              </w:rPr>
              <w:t>Samsung</w:t>
            </w:r>
          </w:p>
        </w:tc>
        <w:tc>
          <w:tcPr>
            <w:tcW w:w="8280" w:type="dxa"/>
          </w:tcPr>
          <w:p w:rsidR="005978B8" w:rsidRPr="00D4308D" w:rsidRDefault="00D4308D" w:rsidP="00083F5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 Option 2</w:t>
            </w:r>
            <w:r>
              <w:rPr>
                <w:rFonts w:ascii="Times New Roman" w:eastAsia="맑은 고딕" w:hAnsi="Times New Roman"/>
                <w:lang w:eastAsia="ko-KR"/>
              </w:rPr>
              <w:t xml:space="preserve">. Forcing configuring </w:t>
            </w:r>
            <w:r w:rsidRPr="00D4308D">
              <w:rPr>
                <w:rFonts w:ascii="Times New Roman" w:eastAsia="맑은 고딕" w:hAnsi="Times New Roman"/>
                <w:i/>
                <w:lang w:eastAsia="ko-KR"/>
              </w:rPr>
              <w:t>enableTwoDefaultTCI-States</w:t>
            </w:r>
            <w:r>
              <w:rPr>
                <w:rFonts w:ascii="Times New Roman" w:eastAsia="맑은 고딕" w:hAnsi="Times New Roman"/>
                <w:lang w:eastAsia="ko-KR"/>
              </w:rPr>
              <w:t xml:space="preserve"> when SFN PDSCH is configured is </w:t>
            </w:r>
            <w:r w:rsidR="00083F50">
              <w:rPr>
                <w:rFonts w:ascii="Times New Roman" w:eastAsia="맑은 고딕" w:hAnsi="Times New Roman"/>
                <w:lang w:eastAsia="ko-KR"/>
              </w:rPr>
              <w:t>a bit</w:t>
            </w:r>
            <w:r>
              <w:rPr>
                <w:rFonts w:ascii="Times New Roman" w:eastAsia="맑은 고딕" w:hAnsi="Times New Roman"/>
                <w:lang w:eastAsia="ko-KR"/>
              </w:rPr>
              <w:t xml:space="preserve"> restrictive</w:t>
            </w:r>
            <w:r w:rsidR="00083F50">
              <w:rPr>
                <w:rFonts w:ascii="Times New Roman" w:eastAsia="맑은 고딕" w:hAnsi="Times New Roman"/>
                <w:lang w:eastAsia="ko-KR"/>
              </w:rPr>
              <w:t>.</w:t>
            </w:r>
            <w:bookmarkStart w:id="10" w:name="_GoBack"/>
            <w:bookmarkEnd w:id="10"/>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Proposal0"/>
              <w:tabs>
                <w:tab w:val="clear" w:pos="1701"/>
                <w:tab w:val="left" w:pos="0"/>
              </w:tabs>
              <w:spacing w:after="0"/>
              <w:rPr>
                <w:rFonts w:ascii="Times New Roman" w:eastAsia="MS Mincho" w:hAnsi="Times New Roman"/>
                <w:bCs w:val="0"/>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#1-4 (</w:t>
      </w:r>
      <w:r>
        <w:rPr>
          <w:lang w:eastAsia="zh-CN"/>
        </w:rPr>
        <w:t xml:space="preserve">Default beam for PDSCH when time offset </w:t>
      </w:r>
      <w:r>
        <w:rPr>
          <w:lang w:eastAsia="zh-CN"/>
        </w:rPr>
        <w:t>larger than threshold</w:t>
      </w:r>
      <w:r>
        <w:rPr>
          <w:lang w:eastAsia="ko-KR"/>
        </w:rPr>
        <w:t>)</w:t>
      </w:r>
    </w:p>
    <w:p w:rsidR="005978B8" w:rsidRDefault="00063CEC">
      <w:pPr>
        <w:ind w:firstLine="360"/>
        <w:rPr>
          <w:sz w:val="22"/>
          <w:szCs w:val="22"/>
          <w:lang w:val="en-GB"/>
        </w:rPr>
      </w:pPr>
      <w:r>
        <w:rPr>
          <w:sz w:val="22"/>
          <w:szCs w:val="22"/>
          <w:lang w:val="en-GB"/>
        </w:rPr>
        <w:t>In the RAN1#107e meeting default beam for PDSCH reception was agreed when SFN is configured for both PDCCH and PDSCH. It was also agreed to support the configuration when TCI field is not present in the DL DCI when the scheduling off</w:t>
      </w:r>
      <w:r>
        <w:rPr>
          <w:sz w:val="22"/>
          <w:szCs w:val="22"/>
          <w:lang w:val="en-GB"/>
        </w:rPr>
        <w:t xml:space="preserve">set is equal or larger than the threshold. One remaining issue is the scenario when SFN is configured for PDSCH only and whether TCI field should be always present in this case. </w:t>
      </w:r>
    </w:p>
    <w:p w:rsidR="005978B8" w:rsidRDefault="005978B8">
      <w:pPr>
        <w:ind w:firstLine="360"/>
        <w:rPr>
          <w:sz w:val="22"/>
          <w:szCs w:val="22"/>
          <w:lang w:val="en-GB"/>
        </w:rPr>
      </w:pPr>
    </w:p>
    <w:p w:rsidR="005978B8" w:rsidRDefault="00063CEC">
      <w:pPr>
        <w:spacing w:after="120"/>
        <w:rPr>
          <w:b/>
          <w:bCs/>
          <w:sz w:val="22"/>
          <w:szCs w:val="22"/>
          <w:lang w:val="en-GB"/>
        </w:rPr>
      </w:pPr>
      <w:r>
        <w:rPr>
          <w:b/>
          <w:bCs/>
          <w:sz w:val="22"/>
          <w:szCs w:val="22"/>
          <w:lang w:val="en-GB"/>
        </w:rPr>
        <w:t>Issue #1-4:</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rsidR="005978B8" w:rsidRDefault="00063CEC">
      <w:pPr>
        <w:spacing w:after="120"/>
        <w:rPr>
          <w:sz w:val="22"/>
          <w:szCs w:val="22"/>
          <w:lang w:val="en-GB"/>
        </w:rPr>
      </w:pPr>
      <w:r>
        <w:rPr>
          <w:b/>
          <w:bCs/>
          <w:sz w:val="22"/>
          <w:szCs w:val="22"/>
          <w:lang w:val="en-GB"/>
        </w:rPr>
        <w:t>Supported</w:t>
      </w:r>
      <w:r>
        <w:rPr>
          <w:b/>
          <w:bCs/>
          <w:sz w:val="22"/>
          <w:szCs w:val="22"/>
          <w:lang w:val="en-GB"/>
        </w:rPr>
        <w:t xml:space="preserve"> by (8)</w:t>
      </w:r>
      <w:r>
        <w:rPr>
          <w:sz w:val="22"/>
          <w:szCs w:val="22"/>
          <w:lang w:val="en-GB"/>
        </w:rPr>
        <w:t>: Qualcomm, OPPO, Nokia / NSB, Apple,</w:t>
      </w:r>
      <w:r>
        <w:t xml:space="preserve"> </w:t>
      </w:r>
      <w:r>
        <w:rPr>
          <w:sz w:val="22"/>
          <w:szCs w:val="22"/>
          <w:lang w:val="en-GB"/>
        </w:rPr>
        <w:t>Spreadtrum, Xiaomi, LGE, Nokia/NSB</w:t>
      </w:r>
    </w:p>
    <w:p w:rsidR="005978B8" w:rsidRDefault="00063CEC">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w:t>
      </w:r>
      <w:r>
        <w:rPr>
          <w:rFonts w:ascii="Times New Roman" w:hAnsi="Times New Roman"/>
          <w:bCs/>
          <w:iCs/>
          <w:lang w:val="en-GB" w:eastAsia="ko-KR"/>
        </w:rPr>
        <w:t xml:space="preserve">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rsidR="005978B8" w:rsidRDefault="00063CEC">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w:t>
      </w:r>
      <w:r>
        <w:rPr>
          <w:bCs/>
          <w:iCs/>
          <w:sz w:val="22"/>
          <w:szCs w:val="22"/>
          <w:lang w:val="en-GB" w:eastAsia="ko-KR"/>
        </w:rPr>
        <w:t>ATT, Samsung, Lenovo / MotMobility, vivo</w:t>
      </w:r>
    </w:p>
    <w:p w:rsidR="005978B8" w:rsidRDefault="00063CEC">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w:t>
      </w:r>
      <w:r>
        <w:rPr>
          <w:rFonts w:ascii="Times New Roman" w:hAnsi="Times New Roman"/>
          <w:bCs/>
          <w:i/>
          <w:lang w:val="en-GB" w:eastAsia="ko-KR"/>
        </w:rPr>
        <w:t>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rsidR="005978B8" w:rsidRDefault="00063CEC">
      <w:pPr>
        <w:spacing w:after="120"/>
        <w:rPr>
          <w:sz w:val="22"/>
          <w:szCs w:val="22"/>
          <w:lang w:val="en-GB"/>
        </w:rPr>
      </w:pPr>
      <w:r>
        <w:rPr>
          <w:b/>
          <w:bCs/>
          <w:sz w:val="22"/>
          <w:szCs w:val="22"/>
          <w:lang w:val="en-GB"/>
        </w:rPr>
        <w:t>Supported by (4)</w:t>
      </w:r>
      <w:r>
        <w:rPr>
          <w:sz w:val="22"/>
          <w:szCs w:val="22"/>
          <w:lang w:val="en-GB"/>
        </w:rPr>
        <w:t xml:space="preserve">: DOCOMO, Intel, Ericsson, </w:t>
      </w:r>
    </w:p>
    <w:p w:rsidR="005978B8" w:rsidRDefault="005978B8">
      <w:pPr>
        <w:rPr>
          <w:lang w:val="en-GB"/>
        </w:rPr>
      </w:pP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#1-4: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w:t>
            </w:r>
            <w:r>
              <w:rPr>
                <w:rFonts w:ascii="Times New Roman" w:eastAsia="MS Mincho" w:hAnsi="Times New Roman"/>
                <w:lang w:eastAsia="ja-JP"/>
              </w:rPr>
              <w:t xml:space="preserve">and it becomes always S-TRP PDSCH.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if gNB wants to schedule SFN transmission for PDSCH. We cannot understand why gNB configures SFN transmission for PDSCH w</w:t>
            </w:r>
            <w:r>
              <w:rPr>
                <w:rFonts w:ascii="Times New Roman" w:eastAsiaTheme="minorEastAsia" w:hAnsi="Times New Roman"/>
              </w:rPr>
              <w:t xml:space="preserve">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rsidR="005978B8" w:rsidRDefault="00063CEC">
            <w:pPr>
              <w:pStyle w:val="afb"/>
              <w:ind w:left="0"/>
              <w:contextualSpacing/>
              <w:rPr>
                <w:rFonts w:eastAsiaTheme="minorEastAsia"/>
              </w:rPr>
            </w:pPr>
            <w:r>
              <w:rPr>
                <w:rFonts w:eastAsiaTheme="minorEastAsia"/>
              </w:rPr>
              <w:t>Support option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w:t>
            </w:r>
            <w:r>
              <w:rPr>
                <w:rFonts w:ascii="Times New Roman" w:eastAsiaTheme="minorEastAsia" w:hAnsi="Times New Roman"/>
              </w:rPr>
              <w:t xml:space="preserve">In addition, it is not clear neither motivated why tci-field is not present.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w:t>
            </w:r>
            <w:r>
              <w:rPr>
                <w:rFonts w:ascii="Times New Roman" w:eastAsiaTheme="minorEastAsia" w:hAnsi="Times New Roman"/>
              </w:rPr>
              <w:t>Option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w:t>
            </w:r>
            <w:r>
              <w:rPr>
                <w:rFonts w:ascii="Times New Roman" w:eastAsiaTheme="minorEastAsia" w:hAnsi="Times New Roman"/>
              </w:rPr>
              <w:t xml:space="preserve">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w:t>
            </w:r>
            <w:r>
              <w:rPr>
                <w:rFonts w:ascii="Times New Roman" w:eastAsiaTheme="minorEastAsia" w:hAnsi="Times New Roman"/>
              </w:rPr>
              <w:t xml:space="preserve"> reused, i.e. the PDSCH can follow TCI state of the scheduling PDCCH.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w:t>
            </w:r>
            <w:r>
              <w:rPr>
                <w:rFonts w:ascii="Times New Roman" w:eastAsiaTheme="minorEastAsia" w:hAnsi="Times New Roman"/>
              </w:rPr>
              <w:t xml:space="preserve">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w:t>
            </w:r>
            <w:r>
              <w:rPr>
                <w:rFonts w:ascii="Times New Roman" w:eastAsiaTheme="minorEastAsia" w:hAnsi="Times New Roman"/>
              </w:rPr>
              <w:t>s not capable of dynamic switching between single TRP and SFN, PDSCH is not expected to be scheduled by a DCI with TCI state field absent.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Option 1 seems has larger number of supporting companies. Suggest we agree</w:t>
            </w:r>
            <w:r>
              <w:rPr>
                <w:rFonts w:ascii="Times New Roman" w:eastAsiaTheme="minorEastAsia" w:hAnsi="Times New Roman"/>
              </w:rPr>
              <w:t xml:space="preserve"> on this option.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rsidR="005978B8" w:rsidRDefault="00063CEC">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rsidR="005978B8" w:rsidRDefault="00063CEC">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rsidR="005978B8" w:rsidRDefault="00063CEC">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lastRenderedPageBreak/>
              <w:t xml:space="preserve">FFS whether the above assumption is applicable for UE not capable of dynamic switching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lang w:eastAsia="ja-JP"/>
              </w:rPr>
              <w:t>Support Option 2a.</w:t>
            </w: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sz w:val="22"/>
          <w:szCs w:val="22"/>
        </w:rPr>
      </w:pPr>
      <w:r>
        <w:rPr>
          <w:sz w:val="22"/>
          <w:szCs w:val="22"/>
        </w:rPr>
        <w:t>Void</w:t>
      </w:r>
    </w:p>
    <w:p w:rsidR="005978B8" w:rsidRDefault="005978B8">
      <w:pPr>
        <w:rPr>
          <w:sz w:val="22"/>
          <w:szCs w:val="22"/>
        </w:rPr>
      </w:pPr>
    </w:p>
    <w:p w:rsidR="005978B8" w:rsidRDefault="00063CEC">
      <w:pPr>
        <w:pStyle w:val="4"/>
        <w:rPr>
          <w:rFonts w:cs="Arial"/>
          <w:szCs w:val="24"/>
          <w:u w:val="single"/>
          <w:lang w:val="en-US"/>
        </w:rPr>
      </w:pPr>
      <w:r>
        <w:rPr>
          <w:rFonts w:cs="Arial"/>
          <w:szCs w:val="24"/>
          <w:u w:val="single"/>
          <w:lang w:val="en-US"/>
        </w:rPr>
        <w:t>Round-3</w:t>
      </w:r>
    </w:p>
    <w:p w:rsidR="005978B8" w:rsidRDefault="00063CEC">
      <w:pPr>
        <w:rPr>
          <w:sz w:val="22"/>
          <w:szCs w:val="22"/>
        </w:rPr>
      </w:pPr>
      <w:r>
        <w:rPr>
          <w:sz w:val="22"/>
          <w:szCs w:val="22"/>
        </w:rPr>
        <w:t>Void</w:t>
      </w:r>
    </w:p>
    <w:p w:rsidR="005978B8" w:rsidRDefault="005978B8">
      <w:pPr>
        <w:rPr>
          <w:sz w:val="22"/>
          <w:szCs w:val="22"/>
        </w:rPr>
      </w:pPr>
    </w:p>
    <w:p w:rsidR="005978B8" w:rsidRDefault="005978B8">
      <w:pPr>
        <w:ind w:firstLine="360"/>
        <w:rPr>
          <w:sz w:val="22"/>
          <w:szCs w:val="22"/>
        </w:rPr>
      </w:pPr>
    </w:p>
    <w:p w:rsidR="005978B8" w:rsidRDefault="00063CEC">
      <w:pPr>
        <w:pStyle w:val="3"/>
        <w:numPr>
          <w:ilvl w:val="2"/>
          <w:numId w:val="12"/>
        </w:numPr>
        <w:ind w:left="450"/>
        <w:rPr>
          <w:lang w:val="en-US"/>
        </w:rPr>
      </w:pPr>
      <w:r>
        <w:rPr>
          <w:lang w:val="en-US"/>
        </w:rPr>
        <w:t>Issue #1-5 (</w:t>
      </w:r>
      <w:r>
        <w:rPr>
          <w:lang w:eastAsia="ko-KR"/>
        </w:rPr>
        <w:t>UE not capable of sTRP / SFN dynamic switching)</w:t>
      </w:r>
    </w:p>
    <w:p w:rsidR="005978B8" w:rsidRDefault="00063CEC">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w:t>
      </w:r>
      <w:r>
        <w:rPr>
          <w:bCs/>
          <w:sz w:val="22"/>
          <w:szCs w:val="22"/>
        </w:rPr>
        <w:t xml:space="preserve">(LGE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UE supports this feature but is not capable of dynamic switching between single TRP and SFN.</w:t>
      </w:r>
      <w:r>
        <w:rPr>
          <w:rFonts w:eastAsia="바탕"/>
          <w:sz w:val="22"/>
          <w:szCs w:val="22"/>
        </w:rPr>
        <w:t xml:space="preserve">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w:t>
      </w:r>
      <w:r>
        <w:rPr>
          <w:bCs/>
          <w:sz w:val="22"/>
          <w:szCs w:val="22"/>
        </w:rPr>
        <w:t xml:space="preserve">FN PDSCH is configured or not, i.e. the function of DCI format 1_0 should be the same for Rel-15/16/17. Hence if SFN PDSCH is configured and then it is scheduled by DCI format 1_0, dynamic switching between single TRP and SFN should be supported. Based on </w:t>
      </w:r>
      <w:r>
        <w:rPr>
          <w:bCs/>
          <w:sz w:val="22"/>
          <w:szCs w:val="22"/>
        </w:rPr>
        <w:t>above proposals the following alternatives were identified for further discussion regarding support of dynamic scheduling by DCI Format 1_0.</w:t>
      </w:r>
    </w:p>
    <w:p w:rsidR="005978B8" w:rsidRDefault="005978B8">
      <w:pPr>
        <w:rPr>
          <w:bCs/>
          <w:sz w:val="22"/>
          <w:szCs w:val="22"/>
        </w:rPr>
      </w:pPr>
    </w:p>
    <w:p w:rsidR="005978B8" w:rsidRDefault="005978B8">
      <w:pPr>
        <w:rPr>
          <w:bCs/>
          <w:sz w:val="22"/>
          <w:szCs w:val="22"/>
        </w:rPr>
      </w:pPr>
    </w:p>
    <w:p w:rsidR="005978B8" w:rsidRDefault="00063CEC">
      <w:pPr>
        <w:rPr>
          <w:b/>
          <w:iCs/>
          <w:sz w:val="22"/>
          <w:szCs w:val="22"/>
          <w:lang w:val="en-GB" w:eastAsia="ko-KR"/>
        </w:rPr>
      </w:pPr>
      <w:r>
        <w:rPr>
          <w:rFonts w:eastAsia="바탕"/>
          <w:b/>
          <w:sz w:val="22"/>
          <w:szCs w:val="22"/>
          <w:lang w:val="en-GB"/>
        </w:rPr>
        <w:t>Issue #1-5</w:t>
      </w:r>
      <w:r>
        <w:rPr>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w:t>
      </w:r>
      <w:r>
        <w:rPr>
          <w:rFonts w:ascii="Times New Roman" w:hAnsi="Times New Roman"/>
          <w:bCs/>
        </w:rPr>
        <w:t>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Ericsson, ZTE, Nokia / NSB, Huawei / HiSilicon</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w:t>
      </w:r>
      <w:r>
        <w:rPr>
          <w:rFonts w:ascii="Times New Roman" w:hAnsi="Times New Roman"/>
          <w:bCs/>
          <w:iCs/>
          <w:lang w:val="en-GB" w:eastAsia="ko-KR"/>
        </w:rPr>
        <w:t xml:space="preserve">DOCOMO, </w:t>
      </w:r>
      <w:r>
        <w:rPr>
          <w:rFonts w:ascii="Times New Roman" w:eastAsia="MS Mincho" w:hAnsi="Times New Roman"/>
          <w:lang w:eastAsia="ja-JP"/>
        </w:rPr>
        <w:t xml:space="preserve">Lenovo/MotM, </w:t>
      </w:r>
      <w:r>
        <w:rPr>
          <w:rFonts w:ascii="Times New Roman" w:eastAsiaTheme="minorEastAsia" w:hAnsi="Times New Roman" w:hint="eastAsia"/>
        </w:rPr>
        <w:t>CATT</w:t>
      </w: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#1-5: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Before discussing issue#1-5, we </w:t>
            </w:r>
            <w:r>
              <w:rPr>
                <w:rFonts w:ascii="Times New Roman" w:eastAsia="MS Mincho" w:hAnsi="Times New Roman"/>
                <w:lang w:eastAsia="ja-JP"/>
              </w:rPr>
              <w:t>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w:t>
            </w:r>
            <w:r>
              <w:rPr>
                <w:rFonts w:ascii="Times New Roman" w:eastAsia="MS Mincho" w:hAnsi="Times New Roman"/>
                <w:lang w:eastAsia="ja-JP"/>
              </w:rPr>
              <w:t xml:space="preserve">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rsidR="005978B8" w:rsidRDefault="005978B8">
            <w:pPr>
              <w:pStyle w:val="afb"/>
              <w:ind w:left="0"/>
              <w:contextualSpacing/>
              <w:rPr>
                <w:rFonts w:ascii="Times New Roman" w:eastAsia="MS Mincho" w:hAnsi="Times New Roman"/>
                <w:lang w:eastAsia="ja-JP"/>
              </w:rPr>
            </w:pPr>
          </w:p>
          <w:p w:rsidR="005978B8" w:rsidRDefault="00063CEC">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w:t>
            </w:r>
            <w:r>
              <w:rPr>
                <w:rFonts w:ascii="Times" w:eastAsia="MS Mincho" w:hAnsi="Times"/>
                <w:b/>
                <w:bCs/>
                <w:color w:val="000000"/>
                <w:kern w:val="24"/>
                <w:sz w:val="20"/>
                <w:szCs w:val="20"/>
                <w:lang w:val="en-GB" w:eastAsia="ja-JP"/>
              </w:rPr>
              <w:t>N1#106b)</w:t>
            </w:r>
          </w:p>
          <w:p w:rsidR="005978B8" w:rsidRDefault="00063CEC">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r>
              <w:rPr>
                <w:rFonts w:eastAsia="바탕"/>
                <w:i/>
                <w:iCs/>
                <w:color w:val="000000"/>
                <w:kern w:val="24"/>
                <w:sz w:val="20"/>
                <w:szCs w:val="20"/>
                <w:lang w:val="en-GB" w:eastAsia="ja-JP"/>
              </w:rPr>
              <w:t>timeDurationForQCL</w:t>
            </w:r>
            <w:r>
              <w:rPr>
                <w:rFonts w:eastAsia="바탕"/>
                <w:color w:val="000000"/>
                <w:kern w:val="24"/>
                <w:sz w:val="20"/>
                <w:szCs w:val="20"/>
                <w:lang w:val="en-GB" w:eastAsia="ja-JP"/>
              </w:rPr>
              <w:t xml:space="preserve"> </w:t>
            </w:r>
          </w:p>
          <w:p w:rsidR="005978B8" w:rsidRDefault="00063CEC">
            <w:pPr>
              <w:numPr>
                <w:ilvl w:val="0"/>
                <w:numId w:val="26"/>
              </w:numPr>
              <w:ind w:left="1267"/>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w:t>
            </w:r>
            <w:r>
              <w:rPr>
                <w:rFonts w:eastAsia="바탕"/>
                <w:color w:val="000000"/>
                <w:kern w:val="24"/>
                <w:sz w:val="20"/>
                <w:szCs w:val="20"/>
                <w:lang w:val="en-GB" w:eastAsia="ja-JP"/>
              </w:rPr>
              <w:t xml:space="preserve"> field in the DCI scheduling PDSCH</w:t>
            </w:r>
          </w:p>
          <w:p w:rsidR="005978B8" w:rsidRDefault="00063CEC">
            <w:pPr>
              <w:numPr>
                <w:ilvl w:val="1"/>
                <w:numId w:val="26"/>
              </w:numPr>
              <w:ind w:left="2606"/>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rsidR="005978B8" w:rsidRDefault="00063CEC">
            <w:pPr>
              <w:numPr>
                <w:ilvl w:val="2"/>
                <w:numId w:val="26"/>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rsidR="005978B8" w:rsidRDefault="00063CEC">
            <w:pPr>
              <w:numPr>
                <w:ilvl w:val="2"/>
                <w:numId w:val="26"/>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rsidR="005978B8" w:rsidRDefault="00063CEC">
            <w:pPr>
              <w:numPr>
                <w:ilvl w:val="0"/>
                <w:numId w:val="26"/>
              </w:numPr>
              <w:ind w:left="1267"/>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w:t>
            </w:r>
            <w:r>
              <w:rPr>
                <w:rFonts w:eastAsia="바탕"/>
                <w:color w:val="000000"/>
                <w:kern w:val="24"/>
                <w:sz w:val="20"/>
                <w:szCs w:val="20"/>
                <w:lang w:val="en-GB" w:eastAsia="ja-JP"/>
              </w:rPr>
              <w:t xml:space="preserve">offset between the reception of the DL DCI and the corresponding PDSCH is smaller than the threshold </w:t>
            </w:r>
            <w:r>
              <w:rPr>
                <w:rFonts w:eastAsia="바탕"/>
                <w:i/>
                <w:iCs/>
                <w:color w:val="000000"/>
                <w:kern w:val="24"/>
                <w:sz w:val="20"/>
                <w:szCs w:val="20"/>
                <w:lang w:val="en-GB" w:eastAsia="ja-JP"/>
              </w:rPr>
              <w:t>timeDurationForQCL</w:t>
            </w:r>
          </w:p>
          <w:p w:rsidR="005978B8" w:rsidRDefault="00063CEC">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egarding to the issue#1-5, is it correct understanding that “PDSCH scheduled by CORESETS associated wit</w:t>
            </w:r>
            <w:r>
              <w:rPr>
                <w:rFonts w:ascii="Times New Roman" w:eastAsia="MS Mincho" w:hAnsi="Times New Roman"/>
                <w:lang w:eastAsia="ja-JP"/>
              </w:rPr>
              <w:t xml:space="preserve">h CSS Type 0/0A/1/2” is not covered in the proposal? </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 xml:space="preserve">Agree with NTT Docomo, the </w:t>
            </w:r>
            <w:r>
              <w:rPr>
                <w:rFonts w:ascii="Times New Roman" w:eastAsia="MS Mincho" w:hAnsi="Times New Roman"/>
                <w:lang w:eastAsia="ja-JP"/>
              </w:rPr>
              <w:t>agreement above already implies supporting PDSCH HST-SFN with DCI Format 1_0</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rsidR="005978B8" w:rsidRDefault="00063CEC">
            <w:pPr>
              <w:pStyle w:val="afb"/>
              <w:ind w:left="0"/>
              <w:contextualSpacing/>
              <w:rPr>
                <w:rFonts w:eastAsiaTheme="minorEastAsia"/>
              </w:rPr>
            </w:pPr>
            <w:r>
              <w:rPr>
                <w:rFonts w:ascii="Times New Roman" w:eastAsia="SimSun" w:hAnsi="Times New Roman"/>
              </w:rPr>
              <w:t xml:space="preserve">Support Alt 1.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rPr>
              <w:t>Support Alt 1.</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are confused with ‘unicast PDSCH’ in Alt 1. In </w:t>
            </w:r>
            <w:r>
              <w:rPr>
                <w:rFonts w:ascii="Times New Roman" w:eastAsiaTheme="minorEastAsia" w:hAnsi="Times New Roman"/>
              </w:rPr>
              <w:t>addition, it is better to make it clear that the SFN scheme is configured for PDCCH or PDSCH or both.</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Round-2</w:t>
      </w:r>
    </w:p>
    <w:p w:rsidR="005978B8" w:rsidRDefault="00063CEC">
      <w:pPr>
        <w:rPr>
          <w:b/>
          <w:iCs/>
          <w:sz w:val="22"/>
          <w:szCs w:val="22"/>
          <w:lang w:val="en-GB" w:eastAsia="ko-KR"/>
        </w:rPr>
      </w:pPr>
      <w:r>
        <w:rPr>
          <w:rFonts w:eastAsia="바탕"/>
          <w:b/>
          <w:sz w:val="22"/>
          <w:szCs w:val="22"/>
          <w:lang w:val="en-GB"/>
        </w:rPr>
        <w:t>Proposal #1-5a</w:t>
      </w:r>
      <w:r>
        <w:rPr>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by RRC and not capable to support dynamic switching between scheme 1 and </w:t>
      </w:r>
      <w:r>
        <w:rPr>
          <w:rFonts w:ascii="Times New Roman" w:hAnsi="Times New Roman"/>
          <w:bCs/>
        </w:rPr>
        <w:t>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w:t>
      </w:r>
      <w:r>
        <w:rPr>
          <w:rFonts w:ascii="Times New Roman" w:eastAsiaTheme="minorEastAsia" w:hAnsi="Times New Roman"/>
        </w:rPr>
        <w:t>eadtrum, LGE</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w:t>
            </w:r>
            <w:r>
              <w:rPr>
                <w:rFonts w:ascii="Times New Roman" w:eastAsia="MS Mincho" w:hAnsi="Times New Roman"/>
                <w:lang w:eastAsia="ja-JP"/>
              </w:rPr>
              <w:t xml:space="preserve"> receive system information that is sent in DCI 1_0 with single TCI state. Now with longer time offset, same DCI format, why can’t UE support DCI 1_0 with C-RNTI?</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1 is fine granularity and only limit SFN PDSCH to UE specific data which makes sense. Common PDSCH can </w:t>
            </w:r>
            <w:r>
              <w:rPr>
                <w:rFonts w:ascii="Times New Roman" w:eastAsia="MS Mincho" w:hAnsi="Times New Roman"/>
                <w:lang w:eastAsia="ja-JP"/>
              </w:rPr>
              <w:t>be either SFN or single TCI which is discussed separately in issue #1-10.</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5978B8">
        <w:trPr>
          <w:trHeight w:val="90"/>
        </w:trPr>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w:t>
            </w:r>
            <w:r>
              <w:rPr>
                <w:rFonts w:ascii="Times New Roman" w:eastAsiaTheme="minorEastAsia" w:hAnsi="Times New Roman"/>
              </w:rPr>
              <w:t>FN should be mandated for PDSCH scheduled by DCI 1_0 as we agreed before.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w:t>
            </w:r>
            <w:r>
              <w:rPr>
                <w:rFonts w:ascii="Times New Roman" w:eastAsiaTheme="minorEastAsia" w:hAnsi="Times New Roman" w:hint="eastAsia"/>
              </w:rPr>
              <w:t>fies.</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rsidR="005978B8" w:rsidRDefault="00063CEC">
            <w:pPr>
              <w:pStyle w:val="afb"/>
              <w:ind w:left="0"/>
              <w:contextualSpacing/>
              <w:rPr>
                <w:rFonts w:eastAsia="MS Mincho"/>
                <w:lang w:eastAsia="ja-JP"/>
              </w:rPr>
            </w:pPr>
            <w:r>
              <w:rPr>
                <w:rFonts w:eastAsia="MS Mincho"/>
                <w:lang w:eastAsia="ja-JP"/>
              </w:rPr>
              <w:t>Our understanding is that when PDSCH scheduled by CORESET associated with CSS Type 0/0A/1/2, the pr</w:t>
            </w:r>
            <w:r>
              <w:rPr>
                <w:rFonts w:eastAsia="MS Mincho"/>
                <w:lang w:eastAsia="ja-JP"/>
              </w:rPr>
              <w:t>oposal is not applied.</w:t>
            </w:r>
          </w:p>
          <w:p w:rsidR="005978B8" w:rsidRDefault="00063CEC">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rsidR="005978B8" w:rsidRDefault="005978B8">
            <w:pPr>
              <w:pStyle w:val="afb"/>
              <w:ind w:left="0"/>
              <w:contextualSpacing/>
              <w:rPr>
                <w:rFonts w:eastAsia="MS Mincho"/>
                <w:lang w:eastAsia="ja-JP"/>
              </w:rPr>
            </w:pPr>
          </w:p>
          <w:p w:rsidR="005978B8" w:rsidRDefault="00063CEC">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w:t>
            </w:r>
            <w:r>
              <w:rPr>
                <w:rFonts w:ascii="Times New Roman" w:eastAsia="맑은 고딕" w:hAnsi="Times New Roman"/>
                <w:lang w:eastAsia="ko-KR"/>
              </w:rPr>
              <w:t xml:space="preserve"> activated for DCI format 1_0 scheduling unicast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rsidR="005978B8" w:rsidRDefault="00063CEC">
            <w:pPr>
              <w:pStyle w:val="afb"/>
              <w:ind w:left="0"/>
              <w:contextualSpacing/>
              <w:rPr>
                <w:rFonts w:ascii="Times New Roman" w:hAnsi="Times New Roman"/>
                <w:bCs/>
              </w:rPr>
            </w:pPr>
            <w:r>
              <w:rPr>
                <w:rFonts w:ascii="Times New Roman" w:hAnsi="Times New Roman"/>
                <w:bCs/>
                <w:iCs/>
                <w:lang w:val="en-GB" w:eastAsia="ko-KR"/>
              </w:rPr>
              <w:t>If SFN PDSCH is configured by RRC,</w:t>
            </w:r>
          </w:p>
          <w:p w:rsidR="005978B8" w:rsidRDefault="00063CEC">
            <w:pPr>
              <w:pStyle w:val="afb"/>
              <w:numPr>
                <w:ilvl w:val="0"/>
                <w:numId w:val="27"/>
              </w:numPr>
              <w:contextualSpacing/>
              <w:rPr>
                <w:rFonts w:ascii="Times New Roman" w:hAnsi="Times New Roman"/>
                <w:bCs/>
                <w:iCs/>
                <w:lang w:val="en-GB" w:eastAsia="ko-KR"/>
              </w:rPr>
            </w:pPr>
            <w:r>
              <w:rPr>
                <w:rFonts w:ascii="Times New Roman" w:hAnsi="Times New Roman"/>
                <w:bCs/>
              </w:rPr>
              <w:t>For</w:t>
            </w:r>
            <w:r>
              <w:rPr>
                <w:rFonts w:ascii="Times New Roman" w:hAnsi="Times New Roman"/>
                <w:bCs/>
              </w:rPr>
              <w:t xml:space="preserve">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w:t>
            </w:r>
            <w:r>
              <w:rPr>
                <w:rFonts w:ascii="Times New Roman" w:hAnsi="Times New Roman"/>
                <w:bCs/>
                <w:iCs/>
                <w:lang w:val="en-GB" w:eastAsia="ko-KR"/>
              </w:rPr>
              <w:t>ated with single TCI state.</w:t>
            </w:r>
          </w:p>
          <w:p w:rsidR="005978B8" w:rsidRDefault="00063CEC">
            <w:pPr>
              <w:pStyle w:val="afb"/>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w:t>
            </w:r>
            <w:r>
              <w:rPr>
                <w:rFonts w:ascii="Times New Roman" w:eastAsiaTheme="minorEastAsia" w:hAnsi="Times New Roman"/>
              </w:rPr>
              <w:t>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rsidR="005978B8" w:rsidRDefault="00063CEC">
            <w:pPr>
              <w:rPr>
                <w:rFonts w:eastAsia="바탕"/>
                <w:bCs/>
                <w:sz w:val="22"/>
                <w:szCs w:val="22"/>
                <w:lang w:val="en-GB"/>
              </w:rPr>
            </w:pPr>
            <w:r>
              <w:rPr>
                <w:rFonts w:ascii="Times New Roman" w:eastAsia="바탕" w:hAnsi="Times New Roman"/>
                <w:bCs/>
                <w:sz w:val="22"/>
                <w:szCs w:val="22"/>
                <w:lang w:val="en-GB"/>
              </w:rPr>
              <w:t>Situation seems the same. We may need discussion in GTW to resolve this issue.</w:t>
            </w:r>
          </w:p>
          <w:p w:rsidR="005978B8" w:rsidRDefault="005978B8">
            <w:pPr>
              <w:rPr>
                <w:rFonts w:eastAsia="바탕"/>
                <w:b/>
                <w:sz w:val="22"/>
                <w:szCs w:val="22"/>
                <w:lang w:val="en-GB"/>
              </w:rPr>
            </w:pPr>
          </w:p>
          <w:p w:rsidR="005978B8" w:rsidRDefault="00063CEC">
            <w:pPr>
              <w:rPr>
                <w:b/>
                <w:iCs/>
                <w:sz w:val="22"/>
                <w:szCs w:val="22"/>
                <w:lang w:val="en-GB" w:eastAsia="ko-KR"/>
              </w:rPr>
            </w:pPr>
            <w:r>
              <w:rPr>
                <w:rFonts w:ascii="Times New Roman" w:eastAsia="바탕" w:hAnsi="Times New Roman"/>
                <w:b/>
                <w:sz w:val="22"/>
                <w:szCs w:val="22"/>
                <w:lang w:val="en-GB"/>
              </w:rPr>
              <w:t>Proposal #1-5b</w:t>
            </w:r>
            <w:r>
              <w:rPr>
                <w:rFonts w:ascii="Times New Roman" w:hAnsi="Times New Roman"/>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by RRC and not capable to support dynamic </w:t>
            </w:r>
            <w:r>
              <w:rPr>
                <w:rFonts w:ascii="Times New Roman" w:hAnsi="Times New Roman"/>
                <w:bCs/>
              </w:rPr>
              <w:t>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w:t>
            </w:r>
            <w:r>
              <w:rPr>
                <w:rFonts w:ascii="Times New Roman" w:hAnsi="Times New Roman"/>
                <w:bCs/>
                <w:iCs/>
                <w:lang w:val="en-GB" w:eastAsia="ko-KR"/>
              </w:rPr>
              <w: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PDSCH scheduled by DCI format 1_0, dynamic switching between </w:t>
            </w:r>
            <w:r>
              <w:rPr>
                <w:rFonts w:ascii="Times New Roman" w:hAnsi="Times New Roman"/>
                <w:bCs/>
                <w:iCs/>
                <w:lang w:val="en-GB" w:eastAsia="ko-KR"/>
              </w:rPr>
              <w:t>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rFonts w:cs="Arial"/>
          <w:szCs w:val="24"/>
          <w:u w:val="single"/>
          <w:lang w:val="en-US"/>
        </w:rPr>
      </w:pPr>
      <w:r>
        <w:rPr>
          <w:rFonts w:cs="Arial"/>
          <w:szCs w:val="24"/>
          <w:u w:val="single"/>
          <w:lang w:val="en-US"/>
        </w:rPr>
        <w:t>Round-3</w:t>
      </w:r>
    </w:p>
    <w:p w:rsidR="005978B8" w:rsidRDefault="005978B8">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rsidR="005978B8" w:rsidRDefault="005978B8">
            <w:pPr>
              <w:rPr>
                <w:rFonts w:eastAsia="바탕"/>
                <w:b/>
                <w:sz w:val="22"/>
                <w:szCs w:val="22"/>
                <w:highlight w:val="yellow"/>
                <w:lang w:val="en-GB"/>
              </w:rPr>
            </w:pPr>
          </w:p>
          <w:p w:rsidR="005978B8" w:rsidRDefault="00063CEC">
            <w:pPr>
              <w:rPr>
                <w:b/>
                <w:iCs/>
                <w:sz w:val="22"/>
                <w:szCs w:val="22"/>
                <w:lang w:val="en-GB" w:eastAsia="ko-KR"/>
              </w:rPr>
            </w:pPr>
            <w:r>
              <w:rPr>
                <w:rFonts w:ascii="Times New Roman" w:eastAsia="바탕" w:hAnsi="Times New Roman"/>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w:t>
            </w:r>
            <w:r>
              <w:rPr>
                <w:rFonts w:ascii="Times New Roman" w:hAnsi="Times New Roman"/>
                <w:bCs/>
                <w:iCs/>
                <w:lang w:val="en-GB" w:eastAsia="ko-KR"/>
              </w:rPr>
              <w:lastRenderedPageBreak/>
              <w:t>PDSCH (PDSCH scheduled by CORESETs which are not associated with CSS Type 0/0A/</w:t>
            </w:r>
            <w:r>
              <w:rPr>
                <w:rFonts w:ascii="Times New Roman" w:hAnsi="Times New Roman"/>
                <w:bCs/>
                <w:iCs/>
                <w:lang w:val="en-GB" w:eastAsia="ko-KR"/>
              </w:rPr>
              <w:t xml:space="preserve">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Theme="minorEastAsia" w:hAnsi="Times New Roman"/>
              </w:rPr>
              <w:t>LGE, DOCOMO (OK)</w:t>
            </w:r>
          </w:p>
          <w:p w:rsidR="005978B8" w:rsidRDefault="00063CEC">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rsidR="005978B8" w:rsidRDefault="00063CEC">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 not support. This is </w:t>
            </w:r>
            <w:r>
              <w:rPr>
                <w:rFonts w:ascii="Times New Roman" w:eastAsia="MS Mincho" w:hAnsi="Times New Roman"/>
                <w:lang w:eastAsia="ja-JP"/>
              </w:rPr>
              <w:t>further optimization for UE implementation, but this would make the network very difficult to operate. If fallback DCI can’t work properly the HST performance will be messed up.</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w:t>
            </w:r>
            <w:r>
              <w:rPr>
                <w:rFonts w:ascii="Times New Roman" w:eastAsia="MS Mincho" w:hAnsi="Times New Roman"/>
                <w:lang w:eastAsia="ja-JP"/>
              </w:rPr>
              <w:t>or DCI format 1_0 in the last meeting, and it is a good way to use the similar default rule for DCI 1_0 as DCI 1_1 and 1_2 which has been agreed in the last meeting.</w:t>
            </w:r>
          </w:p>
          <w:p w:rsidR="005978B8" w:rsidRDefault="005978B8">
            <w:pPr>
              <w:pStyle w:val="afb"/>
              <w:ind w:left="0"/>
              <w:contextualSpacing/>
              <w:rPr>
                <w:rFonts w:ascii="Times New Roman" w:eastAsia="MS Mincho" w:hAnsi="Times New Roman"/>
                <w:lang w:eastAsia="ja-JP"/>
              </w:rPr>
            </w:pPr>
          </w:p>
          <w:p w:rsidR="005978B8" w:rsidRDefault="00063CEC">
            <w:pPr>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rsidR="005978B8" w:rsidRDefault="00063CEC">
            <w:pPr>
              <w:rPr>
                <w:rFonts w:ascii="Times" w:eastAsia="맑은 고딕" w:hAnsi="Times" w:cs="Times"/>
                <w:sz w:val="20"/>
                <w:szCs w:val="20"/>
                <w:lang w:val="en-GB"/>
              </w:rPr>
            </w:pPr>
            <w:r>
              <w:rPr>
                <w:rFonts w:ascii="Times" w:eastAsia="맑은 고딕" w:hAnsi="Times" w:cs="Times"/>
                <w:color w:val="000000"/>
                <w:sz w:val="20"/>
                <w:szCs w:val="20"/>
                <w:lang w:val="en-GB"/>
              </w:rPr>
              <w:t>When SFN PDSCH and SFN PDCCH are configured by RRC, for PDSCH reception schedul</w:t>
            </w:r>
            <w:r>
              <w:rPr>
                <w:rFonts w:ascii="Times" w:eastAsia="맑은 고딕" w:hAnsi="Times" w:cs="Times"/>
                <w:color w:val="000000"/>
                <w:sz w:val="20"/>
                <w:szCs w:val="20"/>
                <w:lang w:val="en-GB"/>
              </w:rPr>
              <w:t>ed by DCI formats 1_1 and 1_2, and, if applicable the time offset between the reception of the DL DCI and the corresponding PDSCH is equal or larger than the threshold </w:t>
            </w:r>
            <w:r>
              <w:rPr>
                <w:rFonts w:ascii="Times" w:eastAsia="맑은 고딕" w:hAnsi="Times" w:cs="Times"/>
                <w:i/>
                <w:color w:val="000000"/>
                <w:sz w:val="20"/>
                <w:szCs w:val="20"/>
                <w:lang w:val="en-GB"/>
              </w:rPr>
              <w:t xml:space="preserve">timeDurationForQCL </w:t>
            </w:r>
          </w:p>
          <w:p w:rsidR="005978B8" w:rsidRDefault="00063CEC">
            <w:pPr>
              <w:numPr>
                <w:ilvl w:val="0"/>
                <w:numId w:val="28"/>
              </w:numPr>
              <w:rPr>
                <w:rFonts w:ascii="Times" w:eastAsia="바탕" w:hAnsi="Times" w:cs="Times"/>
                <w:sz w:val="20"/>
                <w:szCs w:val="20"/>
                <w:lang w:val="en-GB"/>
              </w:rPr>
            </w:pPr>
            <w:r>
              <w:rPr>
                <w:rFonts w:ascii="Times" w:eastAsia="바탕" w:hAnsi="Times" w:cs="Times"/>
                <w:sz w:val="20"/>
                <w:szCs w:val="20"/>
                <w:lang w:val="en-GB"/>
              </w:rPr>
              <w:t xml:space="preserve">Support configuration when there is no TCI field in the DCI </w:t>
            </w:r>
            <w:r>
              <w:rPr>
                <w:rFonts w:ascii="Times" w:eastAsia="바탕" w:hAnsi="Times" w:cs="Times"/>
                <w:sz w:val="20"/>
                <w:szCs w:val="20"/>
                <w:lang w:val="en-GB"/>
              </w:rPr>
              <w:t>scheduling PDSCH  </w:t>
            </w:r>
          </w:p>
          <w:p w:rsidR="005978B8" w:rsidRDefault="00063CEC">
            <w:pPr>
              <w:numPr>
                <w:ilvl w:val="1"/>
                <w:numId w:val="28"/>
              </w:numPr>
              <w:rPr>
                <w:rFonts w:ascii="Times" w:eastAsia="바탕" w:hAnsi="Times" w:cs="Times"/>
                <w:sz w:val="20"/>
                <w:szCs w:val="20"/>
                <w:lang w:val="en-GB"/>
              </w:rPr>
            </w:pPr>
            <w:r>
              <w:rPr>
                <w:rFonts w:ascii="Times" w:eastAsia="바탕" w:hAnsi="Times" w:cs="Times"/>
                <w:sz w:val="20"/>
                <w:szCs w:val="20"/>
                <w:lang w:val="en-GB"/>
              </w:rPr>
              <w:t xml:space="preserve">UE applies the TCI state(s) of the scheduling CORESET when receiving the PDSCH </w:t>
            </w:r>
          </w:p>
          <w:p w:rsidR="005978B8" w:rsidRDefault="00063CEC">
            <w:pPr>
              <w:numPr>
                <w:ilvl w:val="2"/>
                <w:numId w:val="28"/>
              </w:numPr>
              <w:rPr>
                <w:rFonts w:ascii="Times" w:eastAsia="바탕" w:hAnsi="Times" w:cs="Times"/>
                <w:sz w:val="20"/>
                <w:szCs w:val="20"/>
                <w:lang w:val="en-GB"/>
              </w:rPr>
            </w:pPr>
            <w:r>
              <w:rPr>
                <w:rFonts w:ascii="Times" w:eastAsia="바탕" w:hAnsi="Times" w:cs="Times"/>
                <w:sz w:val="20"/>
                <w:szCs w:val="20"/>
                <w:lang w:val="en-GB"/>
              </w:rPr>
              <w:t xml:space="preserve">If there are two active TCI states for the CORESET , UE applies both QCL assumptions of the CORESET that schedules the PDSCH when receiving the PDSCH </w:t>
            </w:r>
            <w:r>
              <w:rPr>
                <w:rFonts w:ascii="Times" w:eastAsia="바탕" w:hAnsi="Times"/>
                <w:sz w:val="20"/>
                <w:szCs w:val="20"/>
                <w:lang w:val="en-GB"/>
              </w:rPr>
              <w:t>    </w:t>
            </w:r>
          </w:p>
          <w:p w:rsidR="005978B8" w:rsidRDefault="00063CEC">
            <w:pPr>
              <w:numPr>
                <w:ilvl w:val="2"/>
                <w:numId w:val="28"/>
              </w:numPr>
              <w:rPr>
                <w:rFonts w:ascii="Times" w:eastAsia="바탕" w:hAnsi="Times" w:cs="Times"/>
                <w:sz w:val="20"/>
                <w:szCs w:val="20"/>
                <w:lang w:val="en-GB"/>
              </w:rPr>
            </w:pPr>
            <w:r>
              <w:rPr>
                <w:rFonts w:ascii="Times" w:eastAsia="바탕" w:hAnsi="Times" w:cs="Times"/>
                <w:sz w:val="20"/>
                <w:szCs w:val="20"/>
                <w:lang w:val="en-GB"/>
              </w:rPr>
              <w:t>ot</w:t>
            </w:r>
            <w:r>
              <w:rPr>
                <w:rFonts w:ascii="Times" w:eastAsia="바탕" w:hAnsi="Times" w:cs="Times"/>
                <w:sz w:val="20"/>
                <w:szCs w:val="20"/>
                <w:lang w:val="en-GB"/>
              </w:rPr>
              <w:t>herwise, if there is one active TCI state for the CORESET ,</w:t>
            </w:r>
            <w:r>
              <w:rPr>
                <w:rFonts w:ascii="Times" w:eastAsia="바탕" w:hAnsi="Times"/>
                <w:sz w:val="20"/>
                <w:szCs w:val="20"/>
                <w:lang w:val="en-GB"/>
              </w:rPr>
              <w:t xml:space="preserve"> UE </w:t>
            </w:r>
            <w:r>
              <w:rPr>
                <w:rFonts w:ascii="Times" w:eastAsia="바탕" w:hAnsi="Times" w:cs="Times"/>
                <w:sz w:val="20"/>
                <w:szCs w:val="20"/>
                <w:lang w:val="en-GB"/>
              </w:rPr>
              <w:t>applies the one active TCI state of the CORESET when receiving the PDSCH  </w:t>
            </w:r>
          </w:p>
          <w:p w:rsidR="005978B8" w:rsidRDefault="00063CEC">
            <w:pPr>
              <w:rPr>
                <w:rFonts w:ascii="Times" w:eastAsia="맑은 고딕" w:hAnsi="Times" w:cs="Times"/>
                <w:sz w:val="20"/>
                <w:szCs w:val="20"/>
                <w:lang w:val="en-GB"/>
              </w:rPr>
            </w:pPr>
            <w:r>
              <w:rPr>
                <w:rFonts w:ascii="Times" w:eastAsia="맑은 고딕" w:hAnsi="Times" w:cs="Times"/>
                <w:color w:val="000000"/>
                <w:sz w:val="20"/>
                <w:szCs w:val="20"/>
                <w:lang w:val="en-GB"/>
              </w:rPr>
              <w:t>This feature is UE optional capability</w:t>
            </w:r>
          </w:p>
          <w:p w:rsidR="005978B8" w:rsidRDefault="00063CEC">
            <w:pPr>
              <w:numPr>
                <w:ilvl w:val="0"/>
                <w:numId w:val="28"/>
              </w:numPr>
              <w:rPr>
                <w:rFonts w:ascii="Times" w:eastAsia="바탕" w:hAnsi="Times" w:cs="Times"/>
                <w:sz w:val="20"/>
                <w:szCs w:val="20"/>
                <w:lang w:val="en-GB"/>
              </w:rPr>
            </w:pPr>
            <w:r>
              <w:rPr>
                <w:rFonts w:ascii="Times" w:eastAsia="바탕" w:hAnsi="Times" w:cs="Times"/>
                <w:sz w:val="20"/>
                <w:szCs w:val="20"/>
                <w:lang w:val="en-GB"/>
              </w:rPr>
              <w:t>If UE doesn’t support this capability, UE is expected to be configured with TCI</w:t>
            </w:r>
            <w:r>
              <w:rPr>
                <w:rFonts w:ascii="Times" w:eastAsia="바탕" w:hAnsi="Times" w:cs="Times"/>
                <w:sz w:val="20"/>
                <w:szCs w:val="20"/>
                <w:lang w:val="en-GB"/>
              </w:rPr>
              <w:t xml:space="preserve"> state field</w:t>
            </w:r>
          </w:p>
          <w:p w:rsidR="005978B8" w:rsidRDefault="00063CEC">
            <w:pPr>
              <w:numPr>
                <w:ilvl w:val="0"/>
                <w:numId w:val="28"/>
              </w:numPr>
              <w:rPr>
                <w:rFonts w:ascii="Times" w:eastAsia="바탕" w:hAnsi="Times" w:cs="Times"/>
                <w:sz w:val="20"/>
                <w:szCs w:val="20"/>
                <w:lang w:val="en-GB"/>
              </w:rPr>
            </w:pPr>
            <w:r>
              <w:rPr>
                <w:rFonts w:ascii="Times" w:eastAsia="바탕" w:hAnsi="Times" w:cs="Times"/>
                <w:sz w:val="20"/>
                <w:szCs w:val="20"/>
                <w:lang w:val="en-GB"/>
              </w:rPr>
              <w:t>UEs supporting this feature and are not capable of dynamic switching between single TRP and SFN , the CORESET that schedules PDSCH by DCI formats 1_1 and 1_2 (</w:t>
            </w:r>
            <w:r>
              <w:rPr>
                <w:rFonts w:ascii="Times" w:eastAsia="바탕" w:hAnsi="Times" w:cs="Times"/>
                <w:sz w:val="20"/>
                <w:szCs w:val="20"/>
                <w:highlight w:val="yellow"/>
                <w:lang w:val="en-GB"/>
              </w:rPr>
              <w:t>FFS DCI format 1_0</w:t>
            </w:r>
            <w:r>
              <w:rPr>
                <w:rFonts w:ascii="Times" w:eastAsia="바탕" w:hAnsi="Times" w:cs="Times"/>
                <w:sz w:val="20"/>
                <w:szCs w:val="20"/>
                <w:lang w:val="en-GB"/>
              </w:rPr>
              <w:t>) should be activated with two TCI states.</w:t>
            </w:r>
          </w:p>
          <w:p w:rsidR="005978B8" w:rsidRDefault="00063CEC">
            <w:pPr>
              <w:rPr>
                <w:rFonts w:ascii="Times" w:eastAsia="맑은 고딕" w:hAnsi="Times" w:cs="Times"/>
                <w:color w:val="000000"/>
                <w:sz w:val="20"/>
                <w:szCs w:val="20"/>
                <w:lang w:val="en-GB"/>
              </w:rPr>
            </w:pPr>
            <w:r>
              <w:rPr>
                <w:rFonts w:ascii="Times" w:eastAsia="맑은 고딕" w:hAnsi="Times" w:cs="Times"/>
                <w:color w:val="000000"/>
                <w:sz w:val="20"/>
                <w:szCs w:val="20"/>
                <w:lang w:val="en-GB"/>
              </w:rPr>
              <w:t>FFS for maintenance: if</w:t>
            </w:r>
            <w:r>
              <w:rPr>
                <w:rFonts w:ascii="Times" w:eastAsia="맑은 고딕" w:hAnsi="Times" w:cs="Times"/>
                <w:color w:val="000000"/>
                <w:sz w:val="20"/>
                <w:szCs w:val="20"/>
                <w:lang w:val="en-GB"/>
              </w:rPr>
              <w:t xml:space="preserve"> SFN PDCCH is not configured</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We are OK to accept Alt1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 1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@DOCOMO, the following agreements already specified the</w:t>
            </w:r>
            <w:r>
              <w:rPr>
                <w:rFonts w:ascii="Times New Roman" w:eastAsiaTheme="minorEastAsia" w:hAnsi="Times New Roman" w:hint="eastAsia"/>
              </w:rPr>
              <w:t xml:space="preserv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5978B8">
              <w:tc>
                <w:tcPr>
                  <w:tcW w:w="8064" w:type="dxa"/>
                </w:tcPr>
                <w:p w:rsidR="005978B8" w:rsidRDefault="00063CEC">
                  <w:pPr>
                    <w:pStyle w:val="afb"/>
                    <w:widowControl w:val="0"/>
                    <w:ind w:left="0"/>
                    <w:rPr>
                      <w:rFonts w:ascii="Times New Roman" w:eastAsia="SimSun" w:hAnsi="Times New Roman"/>
                      <w:bCs/>
                    </w:rPr>
                  </w:pPr>
                  <w:r>
                    <w:rPr>
                      <w:rFonts w:ascii="Times New Roman" w:eastAsia="SimSun" w:hAnsi="Times New Roman" w:hint="eastAsia"/>
                      <w:b/>
                    </w:rPr>
                    <w:t>Agreement</w:t>
                  </w:r>
                </w:p>
                <w:p w:rsidR="005978B8" w:rsidRDefault="00063CEC">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the time offset between t</w:t>
                  </w:r>
                  <w:r>
                    <w:rPr>
                      <w:rFonts w:ascii="Times New Roman" w:hAnsi="Times New Roman"/>
                      <w:bCs/>
                    </w:rPr>
                    <w:t>he reception of the DL DCI and the corresponding PDSCH</w:t>
                  </w:r>
                  <w:r>
                    <w:rPr>
                      <w:rFonts w:ascii="Times New Roman" w:hAnsi="Times New Roman"/>
                      <w:bCs/>
                    </w:rPr>
                    <w:t xml:space="preserve"> is equal or larger than the threshold </w:t>
                  </w:r>
                  <w:r>
                    <w:rPr>
                      <w:rFonts w:ascii="Times New Roman" w:hAnsi="Times New Roman"/>
                      <w:bCs/>
                      <w:i/>
                      <w:iCs/>
                    </w:rPr>
                    <w:t>timeDurationFor</w:t>
                  </w:r>
                  <w:r>
                    <w:rPr>
                      <w:rFonts w:ascii="Times New Roman" w:hAnsi="Times New Roman"/>
                      <w:bCs/>
                      <w:i/>
                      <w:iCs/>
                    </w:rPr>
                    <w:t>QCL</w:t>
                  </w:r>
                  <w:r>
                    <w:rPr>
                      <w:rFonts w:ascii="Times New Roman" w:hAnsi="Times New Roman"/>
                      <w:bCs/>
                    </w:rPr>
                    <w:t xml:space="preserve"> </w:t>
                  </w:r>
                </w:p>
                <w:p w:rsidR="005978B8" w:rsidRDefault="00063CEC">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rsidR="005978B8" w:rsidRDefault="00063CEC">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rsidR="005978B8" w:rsidRDefault="00063CEC">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rsidR="005978B8" w:rsidRDefault="00063CEC">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w:t>
                  </w:r>
                  <w:r>
                    <w:rPr>
                      <w:rFonts w:ascii="Times New Roman" w:hAnsi="Times New Roman"/>
                      <w:color w:val="FF0000"/>
                    </w:rPr>
                    <w:t>eceiving the PDSCH</w:t>
                  </w:r>
                </w:p>
                <w:p w:rsidR="005978B8" w:rsidRDefault="00063CEC">
                  <w:pPr>
                    <w:pStyle w:val="afb"/>
                    <w:widowControl w:val="0"/>
                    <w:numPr>
                      <w:ilvl w:val="0"/>
                      <w:numId w:val="29"/>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rsidR="005978B8" w:rsidRDefault="00063CEC">
                  <w:pPr>
                    <w:pStyle w:val="afb"/>
                    <w:ind w:left="0"/>
                    <w:rPr>
                      <w:rFonts w:ascii="Times New Roman" w:eastAsiaTheme="minorEastAsia" w:hAnsi="Times New Roman"/>
                    </w:rPr>
                  </w:pPr>
                  <w:r>
                    <w:rPr>
                      <w:rFonts w:ascii="Times New Roman" w:hAnsi="Times New Roman"/>
                    </w:rPr>
                    <w:t>This is a UE optional feature.</w:t>
                  </w:r>
                </w:p>
              </w:tc>
            </w:tr>
          </w:tbl>
          <w:p w:rsidR="005978B8" w:rsidRDefault="005978B8">
            <w:pPr>
              <w:pStyle w:val="afb"/>
              <w:ind w:left="0"/>
              <w:contextualSpacing/>
              <w:rPr>
                <w:rFonts w:ascii="Times New Roman" w:eastAsiaTheme="minorEastAsia" w:hAnsi="Times New Roman"/>
              </w:rPr>
            </w:pPr>
          </w:p>
        </w:tc>
      </w:tr>
      <w:tr w:rsidR="005978B8">
        <w:tc>
          <w:tcPr>
            <w:tcW w:w="1975" w:type="dxa"/>
          </w:tcPr>
          <w:p w:rsidR="005978B8" w:rsidRPr="0065407B" w:rsidRDefault="0065407B">
            <w:pPr>
              <w:pStyle w:val="afb"/>
              <w:ind w:left="0"/>
              <w:contextualSpacing/>
              <w:rPr>
                <w:rFonts w:ascii="Times New Roman" w:eastAsia="맑은 고딕" w:hAnsi="Times New Roman" w:hint="eastAsia"/>
                <w:lang w:val="en-GB" w:eastAsia="ko-KR"/>
              </w:rPr>
            </w:pPr>
            <w:r>
              <w:rPr>
                <w:rFonts w:ascii="Times New Roman" w:eastAsia="맑은 고딕" w:hAnsi="Times New Roman" w:hint="eastAsia"/>
                <w:lang w:val="en-GB" w:eastAsia="ko-KR"/>
              </w:rPr>
              <w:lastRenderedPageBreak/>
              <w:t>Samsung</w:t>
            </w:r>
          </w:p>
        </w:tc>
        <w:tc>
          <w:tcPr>
            <w:tcW w:w="8280" w:type="dxa"/>
          </w:tcPr>
          <w:p w:rsidR="005978B8" w:rsidRPr="0065407B" w:rsidRDefault="0065407B" w:rsidP="00CC0A33">
            <w:pPr>
              <w:pStyle w:val="afb"/>
              <w:ind w:left="0"/>
              <w:contextualSpacing/>
              <w:rPr>
                <w:rFonts w:ascii="Times New Roman" w:eastAsiaTheme="minorEastAsia" w:hAnsi="Times New Roman" w:hint="eastAsia"/>
              </w:rPr>
            </w:pPr>
            <w:r w:rsidRPr="0065407B">
              <w:rPr>
                <w:rFonts w:ascii="Times New Roman" w:eastAsiaTheme="minorEastAsia" w:hAnsi="Times New Roman" w:hint="eastAsia"/>
              </w:rPr>
              <w:t>Do not support</w:t>
            </w:r>
            <w:r>
              <w:rPr>
                <w:rFonts w:ascii="Times New Roman" w:eastAsiaTheme="minorEastAsia" w:hAnsi="Times New Roman"/>
              </w:rPr>
              <w:t xml:space="preserve">, similar view with Ericsson. </w:t>
            </w:r>
            <w:r w:rsidR="00CC0A33">
              <w:rPr>
                <w:rFonts w:ascii="Times New Roman" w:eastAsiaTheme="minorEastAsia" w:hAnsi="Times New Roman"/>
              </w:rPr>
              <w:t>Also, f</w:t>
            </w:r>
            <w:r>
              <w:rPr>
                <w:rFonts w:ascii="Times New Roman" w:eastAsiaTheme="minorEastAsia" w:hAnsi="Times New Roman"/>
              </w:rPr>
              <w:t xml:space="preserve">or Alt1, not </w:t>
            </w:r>
            <w:r>
              <w:rPr>
                <w:rFonts w:ascii="Times New Roman" w:hAnsi="Times New Roman"/>
                <w:bCs/>
                <w:iCs/>
                <w:lang w:val="en-GB" w:eastAsia="ko-KR"/>
              </w:rPr>
              <w:t>expect</w:t>
            </w:r>
            <w:r>
              <w:rPr>
                <w:rFonts w:ascii="Times New Roman" w:hAnsi="Times New Roman"/>
                <w:bCs/>
                <w:iCs/>
                <w:lang w:val="en-GB" w:eastAsia="ko-KR"/>
              </w:rPr>
              <w:t>ing</w:t>
            </w:r>
            <w:r>
              <w:rPr>
                <w:rFonts w:ascii="Times New Roman" w:hAnsi="Times New Roman"/>
                <w:bCs/>
                <w:iCs/>
                <w:lang w:val="en-GB" w:eastAsia="ko-KR"/>
              </w:rPr>
              <w:t xml:space="preserve"> the scheduling CORESET to be activated with single TCI state</w:t>
            </w:r>
            <w:r w:rsidR="00D4308D">
              <w:rPr>
                <w:rFonts w:ascii="Times New Roman" w:hAnsi="Times New Roman"/>
                <w:bCs/>
                <w:iCs/>
                <w:lang w:val="en-GB" w:eastAsia="ko-KR"/>
              </w:rPr>
              <w:t xml:space="preserve"> is too restrictive</w:t>
            </w:r>
            <w:r>
              <w:rPr>
                <w:rFonts w:ascii="Times New Roman" w:hAnsi="Times New Roman"/>
                <w:bCs/>
                <w:iCs/>
                <w:lang w:val="en-GB" w:eastAsia="ko-KR"/>
              </w:rPr>
              <w:t>.</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360"/>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lastRenderedPageBreak/>
        <w:t>Issue #1-6 (Default spatial</w:t>
      </w:r>
      <w:r>
        <w:rPr>
          <w:lang w:val="en-US"/>
        </w:rPr>
        <w:t xml:space="preserve"> / PL RS for Rel-17 multi-TRP PUSCH/PUCCH)</w:t>
      </w:r>
    </w:p>
    <w:p w:rsidR="005978B8" w:rsidRDefault="00063CEC">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w:t>
      </w:r>
      <w:r>
        <w:rPr>
          <w:rFonts w:eastAsia="MS Mincho"/>
          <w:bCs/>
          <w:color w:val="000000" w:themeColor="text1"/>
          <w:sz w:val="22"/>
          <w:szCs w:val="22"/>
          <w:lang w:eastAsia="ja-JP"/>
        </w:rPr>
        <w:t>ansmissions, default spatial relation and PL-RS are not defined. It is therefore proposed to clarify default assumptions for the corresponding cases.</w:t>
      </w:r>
    </w:p>
    <w:p w:rsidR="005978B8" w:rsidRDefault="005978B8">
      <w:pPr>
        <w:rPr>
          <w:b/>
          <w:bCs/>
          <w:sz w:val="22"/>
          <w:szCs w:val="22"/>
        </w:rPr>
      </w:pPr>
    </w:p>
    <w:p w:rsidR="005978B8" w:rsidRDefault="00063CEC">
      <w:pPr>
        <w:rPr>
          <w:b/>
          <w:bCs/>
          <w:sz w:val="22"/>
          <w:szCs w:val="22"/>
        </w:rPr>
      </w:pPr>
      <w:r>
        <w:rPr>
          <w:b/>
          <w:bCs/>
          <w:sz w:val="22"/>
          <w:szCs w:val="22"/>
        </w:rPr>
        <w:t>Issue #1-6:</w:t>
      </w:r>
    </w:p>
    <w:p w:rsidR="005978B8" w:rsidRDefault="005978B8">
      <w:pPr>
        <w:rPr>
          <w:b/>
          <w:bCs/>
          <w:sz w:val="22"/>
          <w:szCs w:val="22"/>
        </w:rPr>
      </w:pPr>
    </w:p>
    <w:p w:rsidR="005978B8" w:rsidRDefault="00063CEC">
      <w:pPr>
        <w:rPr>
          <w:b/>
          <w:bCs/>
          <w:sz w:val="22"/>
          <w:szCs w:val="22"/>
        </w:rPr>
      </w:pPr>
      <w:r>
        <w:rPr>
          <w:b/>
          <w:bCs/>
          <w:sz w:val="22"/>
          <w:szCs w:val="22"/>
        </w:rPr>
        <w:t>Default beam and PL RS for multi-TRP PUCCH:</w:t>
      </w:r>
    </w:p>
    <w:p w:rsidR="005978B8" w:rsidRDefault="00063CEC">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rsidR="005978B8" w:rsidRDefault="00063CEC">
      <w:pPr>
        <w:pStyle w:val="afb"/>
        <w:numPr>
          <w:ilvl w:val="0"/>
          <w:numId w:val="30"/>
        </w:numPr>
        <w:snapToGrid w:val="0"/>
        <w:rPr>
          <w:rFonts w:ascii="Times New Roman" w:eastAsia="SimSun" w:hAnsi="Times New Roman"/>
        </w:rPr>
      </w:pPr>
      <w:r>
        <w:rPr>
          <w:rFonts w:ascii="Times New Roman" w:hAnsi="Times New Roman"/>
        </w:rPr>
        <w:t>If mTRP PUCCH repetition is configured, the t</w:t>
      </w:r>
      <w:r>
        <w:rPr>
          <w:rFonts w:ascii="Times New Roman" w:hAnsi="Times New Roman"/>
        </w:rPr>
        <w:t>wo TCI states activated for the CORESET with the lowest ID on the active DL BWP are used to determine the spatial relation and PL-RS of PUCCH transmission occasions, and each TCI state is associated to one PUCCH transmission occasion group.</w:t>
      </w:r>
    </w:p>
    <w:p w:rsidR="005978B8" w:rsidRDefault="00063CEC">
      <w:pPr>
        <w:snapToGrid w:val="0"/>
        <w:rPr>
          <w:sz w:val="22"/>
          <w:szCs w:val="22"/>
        </w:rPr>
      </w:pPr>
      <w:r>
        <w:rPr>
          <w:b/>
          <w:bCs/>
          <w:sz w:val="22"/>
          <w:szCs w:val="22"/>
        </w:rPr>
        <w:t>Alt 2</w:t>
      </w:r>
      <w:r>
        <w:rPr>
          <w:sz w:val="22"/>
          <w:szCs w:val="22"/>
        </w:rPr>
        <w:t>: A new RR</w:t>
      </w:r>
      <w:r>
        <w:rPr>
          <w:sz w:val="22"/>
          <w:szCs w:val="22"/>
        </w:rPr>
        <w:t>C parameter is introduced to enable two default beams and PL-RSs for PUCCH, and if it is configured:</w:t>
      </w:r>
    </w:p>
    <w:p w:rsidR="005978B8" w:rsidRDefault="00063CEC">
      <w:pPr>
        <w:pStyle w:val="afb"/>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w:t>
      </w:r>
      <w:r>
        <w:rPr>
          <w:rFonts w:ascii="Times New Roman" w:hAnsi="Times New Roman"/>
        </w:rPr>
        <w:t>ion.</w:t>
      </w:r>
    </w:p>
    <w:p w:rsidR="005978B8" w:rsidRDefault="00063CEC">
      <w:pPr>
        <w:pStyle w:val="afb"/>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rsidR="005978B8" w:rsidRDefault="00063CEC">
      <w:pPr>
        <w:rPr>
          <w:b/>
          <w:bCs/>
          <w:sz w:val="22"/>
          <w:szCs w:val="22"/>
        </w:rPr>
      </w:pPr>
      <w:r>
        <w:rPr>
          <w:b/>
          <w:bCs/>
          <w:sz w:val="22"/>
          <w:szCs w:val="22"/>
        </w:rPr>
        <w:t xml:space="preserve">Supported by: </w:t>
      </w:r>
      <w:r>
        <w:rPr>
          <w:sz w:val="22"/>
          <w:szCs w:val="22"/>
        </w:rPr>
        <w:t>DOCOMO (Alt 1), vivo (Alt 2), Lenovo/MotM (Alt 2), Samsung (Alt 1), ZTE (Alt 1),</w:t>
      </w:r>
      <w:r>
        <w:rPr>
          <w:sz w:val="22"/>
          <w:szCs w:val="22"/>
        </w:rPr>
        <w:t xml:space="preserve"> Nokia/NSB (Alt 1), CATT</w:t>
      </w:r>
    </w:p>
    <w:p w:rsidR="005978B8" w:rsidRDefault="00063CEC">
      <w:pPr>
        <w:rPr>
          <w:b/>
          <w:bCs/>
          <w:sz w:val="22"/>
          <w:szCs w:val="22"/>
          <w:lang w:val="en-GB"/>
        </w:rPr>
      </w:pPr>
      <w:r>
        <w:rPr>
          <w:b/>
          <w:bCs/>
          <w:sz w:val="22"/>
          <w:szCs w:val="22"/>
        </w:rPr>
        <w:t xml:space="preserve">Concerns: </w:t>
      </w:r>
      <w:r>
        <w:rPr>
          <w:sz w:val="22"/>
          <w:szCs w:val="22"/>
        </w:rPr>
        <w:t>OPPO, Apple, Qualcomm, Ericsson, Spreadtrum, LGE, Huawei /  HiSilicon</w:t>
      </w:r>
    </w:p>
    <w:p w:rsidR="005978B8" w:rsidRDefault="005978B8">
      <w:pPr>
        <w:rPr>
          <w:b/>
          <w:bCs/>
          <w:sz w:val="22"/>
          <w:szCs w:val="22"/>
        </w:rPr>
      </w:pPr>
    </w:p>
    <w:p w:rsidR="005978B8" w:rsidRDefault="00063CEC">
      <w:pPr>
        <w:rPr>
          <w:b/>
          <w:bCs/>
          <w:sz w:val="22"/>
          <w:szCs w:val="22"/>
        </w:rPr>
      </w:pPr>
      <w:r>
        <w:rPr>
          <w:b/>
          <w:bCs/>
          <w:sz w:val="22"/>
          <w:szCs w:val="22"/>
        </w:rPr>
        <w:t>Default beam and PL RS for multi-TRP PUSCH:</w:t>
      </w:r>
    </w:p>
    <w:p w:rsidR="005978B8" w:rsidRDefault="00063CEC">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rsidR="005978B8" w:rsidRDefault="00063CEC">
      <w:pPr>
        <w:pStyle w:val="afb"/>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w:t>
      </w:r>
      <w:r>
        <w:rPr>
          <w:rFonts w:ascii="Times New Roman" w:hAnsi="Times New Roman"/>
        </w:rPr>
        <w:t>e lowest ID are used as the default spatial relation and PL-RS, and each TCI state is associated to one PUSCH transmission occasion group.</w:t>
      </w:r>
    </w:p>
    <w:p w:rsidR="005978B8" w:rsidRDefault="00063CEC">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w:t>
      </w:r>
      <w:r>
        <w:rPr>
          <w:rFonts w:eastAsiaTheme="minorEastAsia"/>
        </w:rPr>
        <w:t>ansmission scheduled by DCI format 0_1 and 0_2</w:t>
      </w:r>
    </w:p>
    <w:p w:rsidR="005978B8" w:rsidRDefault="00063CEC">
      <w:pPr>
        <w:rPr>
          <w:sz w:val="22"/>
          <w:szCs w:val="22"/>
        </w:rPr>
      </w:pPr>
      <w:r>
        <w:rPr>
          <w:b/>
          <w:bCs/>
          <w:sz w:val="22"/>
          <w:szCs w:val="22"/>
        </w:rPr>
        <w:t xml:space="preserve">Supported by: </w:t>
      </w:r>
      <w:r>
        <w:rPr>
          <w:sz w:val="22"/>
          <w:szCs w:val="22"/>
        </w:rPr>
        <w:t>DOCOMO (Alt 1), vivo (Alt 2), Samsung (Alt 1), ZTE (Alt 1), Nokia/NSB (Alt 1), CATT</w:t>
      </w:r>
    </w:p>
    <w:p w:rsidR="005978B8" w:rsidRDefault="00063CEC">
      <w:pPr>
        <w:rPr>
          <w:b/>
          <w:bCs/>
          <w:sz w:val="22"/>
          <w:szCs w:val="22"/>
        </w:rPr>
      </w:pPr>
      <w:r>
        <w:rPr>
          <w:b/>
          <w:bCs/>
          <w:sz w:val="22"/>
          <w:szCs w:val="22"/>
        </w:rPr>
        <w:t xml:space="preserve">Concerns: </w:t>
      </w:r>
      <w:r>
        <w:rPr>
          <w:sz w:val="22"/>
          <w:szCs w:val="22"/>
        </w:rPr>
        <w:t>OPPO, Apple, Qualcomm, Ericsson, Spreadtrum, LGE, Huawei /  HiSilicon</w:t>
      </w:r>
    </w:p>
    <w:p w:rsidR="005978B8" w:rsidRDefault="005978B8">
      <w:pPr>
        <w:snapToGrid w:val="0"/>
        <w:rPr>
          <w:rFonts w:eastAsiaTheme="minorEastAsia"/>
        </w:rPr>
      </w:pPr>
    </w:p>
    <w:p w:rsidR="005978B8" w:rsidRDefault="005978B8">
      <w:pPr>
        <w:snapToGrid w:val="0"/>
        <w:rPr>
          <w:rFonts w:eastAsiaTheme="minorEastAsia"/>
        </w:rPr>
      </w:pPr>
    </w:p>
    <w:p w:rsidR="005978B8" w:rsidRDefault="00063CEC">
      <w:pPr>
        <w:rPr>
          <w:b/>
          <w:bCs/>
          <w:sz w:val="22"/>
          <w:szCs w:val="22"/>
        </w:rPr>
      </w:pPr>
      <w:r>
        <w:rPr>
          <w:b/>
          <w:bCs/>
          <w:sz w:val="22"/>
          <w:szCs w:val="22"/>
        </w:rPr>
        <w:t>Default beam and PL RS for mu</w:t>
      </w:r>
      <w:r>
        <w:rPr>
          <w:b/>
          <w:bCs/>
          <w:sz w:val="22"/>
          <w:szCs w:val="22"/>
        </w:rPr>
        <w:t>lti-TRP SRS:</w:t>
      </w:r>
    </w:p>
    <w:p w:rsidR="005978B8" w:rsidRDefault="00063CEC">
      <w:pPr>
        <w:snapToGrid w:val="0"/>
        <w:rPr>
          <w:sz w:val="22"/>
          <w:szCs w:val="22"/>
        </w:rPr>
      </w:pPr>
      <w:r>
        <w:rPr>
          <w:bCs/>
          <w:sz w:val="22"/>
          <w:szCs w:val="22"/>
        </w:rPr>
        <w:t xml:space="preserve">When the default </w:t>
      </w:r>
      <w:bookmarkStart w:id="11" w:name="OLE_LINK14"/>
      <w:r>
        <w:rPr>
          <w:bCs/>
          <w:sz w:val="22"/>
          <w:szCs w:val="22"/>
        </w:rPr>
        <w:t>spatial relation and PL-RS of SRS are</w:t>
      </w:r>
      <w:bookmarkEnd w:id="11"/>
      <w:r>
        <w:rPr>
          <w:bCs/>
          <w:sz w:val="22"/>
          <w:szCs w:val="22"/>
        </w:rPr>
        <w:t xml:space="preserve"> determined by QCL RS of CORESET with lowest ID, and </w:t>
      </w:r>
      <w:r>
        <w:rPr>
          <w:sz w:val="22"/>
          <w:szCs w:val="22"/>
        </w:rPr>
        <w:t>two TCI states are activated for the CORESET,</w:t>
      </w:r>
    </w:p>
    <w:p w:rsidR="005978B8" w:rsidRDefault="00063CEC">
      <w:pPr>
        <w:pStyle w:val="afb"/>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w:t>
      </w:r>
      <w:r>
        <w:rPr>
          <w:rFonts w:ascii="Times New Roman" w:hAnsi="Times New Roman"/>
        </w:rPr>
        <w:t>vated for the CORESET with the lowest ID are used as the default beam and PL-RS of SRS, and each TCI states is associated to one SRS resource set</w:t>
      </w:r>
    </w:p>
    <w:p w:rsidR="005978B8" w:rsidRDefault="00063CEC">
      <w:pPr>
        <w:snapToGrid w:val="0"/>
        <w:rPr>
          <w:b/>
          <w:bCs/>
          <w:sz w:val="22"/>
          <w:szCs w:val="22"/>
        </w:rPr>
      </w:pPr>
      <w:r>
        <w:rPr>
          <w:b/>
          <w:bCs/>
          <w:sz w:val="22"/>
          <w:szCs w:val="22"/>
        </w:rPr>
        <w:t xml:space="preserve">Supported by: </w:t>
      </w:r>
      <w:r>
        <w:rPr>
          <w:sz w:val="22"/>
          <w:szCs w:val="22"/>
        </w:rPr>
        <w:t>DOCOMO, Lenovo/MotM, Samsung, ZTE, CATT</w:t>
      </w:r>
    </w:p>
    <w:p w:rsidR="005978B8" w:rsidRDefault="00063CEC">
      <w:pPr>
        <w:snapToGrid w:val="0"/>
        <w:rPr>
          <w:sz w:val="22"/>
          <w:szCs w:val="22"/>
        </w:rPr>
      </w:pPr>
      <w:r>
        <w:rPr>
          <w:b/>
          <w:bCs/>
          <w:sz w:val="22"/>
          <w:szCs w:val="22"/>
        </w:rPr>
        <w:t xml:space="preserve">Concerns: </w:t>
      </w:r>
      <w:r>
        <w:rPr>
          <w:sz w:val="22"/>
          <w:szCs w:val="22"/>
        </w:rPr>
        <w:t>OPPO, Apple, Qualcomm, Ericsson, Spreadtrum, L</w:t>
      </w:r>
      <w:r>
        <w:rPr>
          <w:sz w:val="22"/>
          <w:szCs w:val="22"/>
        </w:rPr>
        <w:t>GE, Huawei /  HiSilicon</w:t>
      </w:r>
    </w:p>
    <w:p w:rsidR="005978B8" w:rsidRDefault="00063CEC">
      <w:pPr>
        <w:pStyle w:val="4"/>
        <w:rPr>
          <w:u w:val="single"/>
          <w:lang w:val="en-US"/>
        </w:rPr>
      </w:pPr>
      <w:r>
        <w:rPr>
          <w:u w:val="single"/>
          <w:lang w:val="en-US"/>
        </w:rPr>
        <w:t>Round-1</w:t>
      </w:r>
    </w:p>
    <w:p w:rsidR="005978B8" w:rsidRDefault="00063CEC">
      <w:pPr>
        <w:spacing w:before="120"/>
        <w:rPr>
          <w:b/>
          <w:bCs/>
          <w:sz w:val="22"/>
          <w:szCs w:val="22"/>
        </w:rPr>
      </w:pPr>
      <w:r>
        <w:rPr>
          <w:b/>
          <w:bCs/>
          <w:sz w:val="22"/>
          <w:szCs w:val="22"/>
        </w:rPr>
        <w:t xml:space="preserve">Proposal #1-6: </w:t>
      </w:r>
    </w:p>
    <w:p w:rsidR="005978B8" w:rsidRDefault="00063CEC">
      <w:pPr>
        <w:pStyle w:val="afb"/>
        <w:numPr>
          <w:ilvl w:val="0"/>
          <w:numId w:val="25"/>
        </w:numPr>
        <w:spacing w:after="120"/>
        <w:ind w:left="836" w:hanging="418"/>
        <w:rPr>
          <w:rFonts w:ascii="Times New Roman" w:hAnsi="Times New Roman"/>
        </w:rPr>
      </w:pPr>
      <w:r>
        <w:rPr>
          <w:rFonts w:ascii="Times New Roman" w:hAnsi="Times New Roman"/>
        </w:rPr>
        <w:t>TBD</w:t>
      </w:r>
    </w:p>
    <w:p w:rsidR="005978B8" w:rsidRDefault="005978B8">
      <w:pPr>
        <w:ind w:firstLine="360"/>
        <w:rPr>
          <w:sz w:val="22"/>
          <w:szCs w:val="22"/>
        </w:rPr>
      </w:pPr>
    </w:p>
    <w:p w:rsidR="005978B8" w:rsidRDefault="005978B8">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w:t>
            </w:r>
            <w:r>
              <w:rPr>
                <w:rFonts w:ascii="Times New Roman" w:eastAsia="MS Mincho" w:hAnsi="Times New Roman"/>
                <w:lang w:eastAsia="ja-JP"/>
              </w:rPr>
              <w:t xml:space="preserve"> prefer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rsidR="005978B8" w:rsidRDefault="00063CEC">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rsidR="005978B8" w:rsidRDefault="00063CEC">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w:t>
            </w:r>
            <w:r>
              <w:rPr>
                <w:rFonts w:ascii="Times New Roman" w:hAnsi="Times New Roman"/>
              </w:rPr>
              <w:t>repetition for mTRP is not supported by DCI format 0_0.</w:t>
            </w:r>
          </w:p>
          <w:p w:rsidR="005978B8" w:rsidRDefault="00063CEC">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w:t>
            </w:r>
            <w:r>
              <w:rPr>
                <w:rFonts w:ascii="Times New Roman" w:hAnsi="Times New Roman"/>
              </w:rPr>
              <w:t>n discussed/agreed in 8.1.2.1</w:t>
            </w:r>
          </w:p>
          <w:p w:rsidR="005978B8" w:rsidRDefault="00063CEC">
            <w:pPr>
              <w:pStyle w:val="afb"/>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w:t>
            </w:r>
            <w:r>
              <w:rPr>
                <w:rFonts w:ascii="Times New Roman" w:hAnsi="Times New Roman"/>
              </w:rPr>
              <w:t xml:space="preserve"> when SFN PDCCH is not configured?</w:t>
            </w:r>
          </w:p>
          <w:p w:rsidR="005978B8" w:rsidRDefault="00063CEC">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rsidR="005978B8" w:rsidRDefault="00063CEC">
            <w:pPr>
              <w:pStyle w:val="afb"/>
              <w:ind w:left="0"/>
              <w:contextualSpacing/>
              <w:rPr>
                <w:rFonts w:ascii="Times New Roman" w:eastAsia="SimSun" w:hAnsi="Times New Roman"/>
              </w:rPr>
            </w:pPr>
            <w:r>
              <w:rPr>
                <w:rFonts w:ascii="Times New Roman" w:eastAsia="SimSun" w:hAnsi="Times New Roman"/>
              </w:rPr>
              <w:lastRenderedPageBreak/>
              <w:t xml:space="preserve">We prefer </w:t>
            </w:r>
            <w:r>
              <w:rPr>
                <w:rFonts w:ascii="Times New Roman" w:eastAsia="SimSun" w:hAnsi="Times New Roman"/>
              </w:rPr>
              <w:t>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w:t>
            </w:r>
            <w:r>
              <w:rPr>
                <w:rFonts w:ascii="Times New Roman" w:eastAsia="SimSun" w:hAnsi="Times New Roman"/>
              </w:rPr>
              <w:t xml:space="preserve">one TCI state(s) are considered, which have covered the Alt 1 in principle. </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w:t>
            </w:r>
            <w:r>
              <w:rPr>
                <w:rFonts w:ascii="Times New Roman" w:eastAsiaTheme="minorEastAsia" w:hAnsi="Times New Roman"/>
              </w:rPr>
              <w:t>I states of the CORESET with the lowest ID and the 2 bits field which indicates the association SRS resource sets of the PUSCH.</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In general, do not support to mix the feature designed in two agendas, i.e.,</w:t>
            </w:r>
          </w:p>
          <w:p w:rsidR="005978B8" w:rsidRDefault="00063CEC">
            <w:pPr>
              <w:pStyle w:val="afb"/>
              <w:ind w:left="0"/>
              <w:contextualSpacing/>
              <w:rPr>
                <w:rFonts w:eastAsiaTheme="minorEastAsia"/>
              </w:rPr>
            </w:pPr>
            <w:r>
              <w:rPr>
                <w:rFonts w:eastAsiaTheme="minorEastAsia"/>
              </w:rPr>
              <w:t xml:space="preserve">The </w:t>
            </w:r>
            <w:r>
              <w:rPr>
                <w:rFonts w:eastAsiaTheme="minorEastAsia"/>
              </w:rPr>
              <w:t>PUSCH/PUCCH enhancement designed in 8.1.2.1</w:t>
            </w:r>
          </w:p>
          <w:p w:rsidR="005978B8" w:rsidRDefault="00063CEC">
            <w:pPr>
              <w:pStyle w:val="afb"/>
              <w:ind w:left="0"/>
              <w:contextualSpacing/>
              <w:rPr>
                <w:rFonts w:eastAsiaTheme="minorEastAsia"/>
              </w:rPr>
            </w:pPr>
            <w:r>
              <w:rPr>
                <w:rFonts w:eastAsiaTheme="minorEastAsia"/>
              </w:rPr>
              <w:t>The SFN enhancement designed in 8.1.2.4</w:t>
            </w:r>
          </w:p>
          <w:p w:rsidR="005978B8" w:rsidRDefault="00063CEC">
            <w:pPr>
              <w:pStyle w:val="afb"/>
              <w:ind w:left="0"/>
              <w:contextualSpacing/>
              <w:rPr>
                <w:rFonts w:eastAsiaTheme="minorEastAsia"/>
              </w:rPr>
            </w:pPr>
            <w:r>
              <w:rPr>
                <w:rFonts w:eastAsiaTheme="minorEastAsia"/>
              </w:rPr>
              <w:t>If we need to support, PL and spatial relation can be explicitly configured by the NW</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5978B8">
        <w:tc>
          <w:tcPr>
            <w:tcW w:w="1975" w:type="dxa"/>
          </w:tcPr>
          <w:p w:rsidR="005978B8" w:rsidRDefault="00063CEC">
            <w:pPr>
              <w:pStyle w:val="afb"/>
              <w:ind w:left="0"/>
              <w:contextualSpacing/>
              <w:rPr>
                <w:rFonts w:ascii="Times New Roman" w:eastAsiaTheme="minorEastAsia" w:hAnsi="Times New Roman"/>
              </w:rPr>
            </w:pPr>
            <w:bookmarkStart w:id="12" w:name="_Hlk96433522"/>
            <w:r>
              <w:rPr>
                <w:rFonts w:ascii="Times New Roman" w:eastAsiaTheme="minorEastAsia" w:hAnsi="Times New Roman"/>
              </w:rPr>
              <w:t>Ericsson</w:t>
            </w:r>
            <w:bookmarkEnd w:id="12"/>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Don’t support. This optimization for default beam </w:t>
            </w:r>
            <w:r>
              <w:rPr>
                <w:rFonts w:ascii="Times New Roman" w:eastAsiaTheme="minorEastAsia" w:hAnsi="Times New Roman"/>
              </w:rPr>
              <w:t>is not needed for maintenance phase.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5978B8">
        <w:tc>
          <w:tcPr>
            <w:tcW w:w="1975" w:type="dxa"/>
          </w:tcPr>
          <w:p w:rsidR="005978B8" w:rsidRDefault="00063CEC">
            <w:pPr>
              <w:pStyle w:val="afb"/>
              <w:ind w:left="0"/>
              <w:contextualSpacing/>
              <w:rPr>
                <w:rFonts w:ascii="Times New Roman" w:eastAsia="SimSun" w:hAnsi="Times New Roman"/>
              </w:rPr>
            </w:pPr>
            <w:bookmarkStart w:id="13" w:name="_Hlk96433621"/>
            <w:r>
              <w:rPr>
                <w:rFonts w:ascii="Times New Roman" w:eastAsia="SimSun" w:hAnsi="Times New Roman" w:hint="eastAsia"/>
              </w:rPr>
              <w:t>ZTE</w:t>
            </w:r>
            <w:bookmarkEnd w:id="13"/>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Basically, we think the case of defa</w:t>
            </w:r>
            <w:r>
              <w:rPr>
                <w:rFonts w:ascii="Times New Roman" w:eastAsia="SimSun" w:hAnsi="Times New Roman" w:hint="eastAsia"/>
              </w:rPr>
              <w:t>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 xml:space="preserve">t preclude to configure no spatial relation/ PC set of the </w:t>
            </w:r>
            <w:r>
              <w:rPr>
                <w:rFonts w:ascii="Times New Roman" w:eastAsia="SimSun" w:hAnsi="Times New Roman" w:hint="eastAsia"/>
              </w:rPr>
              <w:t>PUCCH resource. For MTRP PUSCH, although DCI format 0_0 based scheduling is not supported, it can be happened that the associated PUCCH which followed by the PUSCH is not configured with spatial relation. For two SRS sets when MTRP PUSCH operation, there i</w:t>
            </w:r>
            <w:r>
              <w:rPr>
                <w:rFonts w:ascii="Times New Roman" w:eastAsia="SimSun" w:hAnsi="Times New Roman" w:hint="eastAsia"/>
              </w:rPr>
              <w:t>s no agreement/conclusion states that configured spatial relation of the SRS is mandatory.</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In light of the above, we support:</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PUCCH: Alt 1.</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PSCH: Alt 1.</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w:t>
            </w:r>
            <w:r>
              <w:rPr>
                <w:rFonts w:ascii="Times New Roman" w:eastAsiaTheme="minorEastAsia" w:hAnsi="Times New Roman"/>
              </w:rPr>
              <w:t xml:space="preserve"> about PUCCH and PUSCH repetition?</w:t>
            </w:r>
          </w:p>
        </w:tc>
      </w:tr>
      <w:tr w:rsidR="005978B8">
        <w:tc>
          <w:tcPr>
            <w:tcW w:w="1975" w:type="dxa"/>
          </w:tcPr>
          <w:p w:rsidR="005978B8" w:rsidRDefault="00063CEC">
            <w:pPr>
              <w:pStyle w:val="afb"/>
              <w:ind w:left="0"/>
              <w:contextualSpacing/>
              <w:rPr>
                <w:rFonts w:ascii="Times New Roman" w:eastAsia="맑은 고딕" w:hAnsi="Times New Roman"/>
                <w:lang w:eastAsia="ko-KR"/>
              </w:rPr>
            </w:pPr>
            <w:bookmarkStart w:id="14" w:name="_Hlk96433665"/>
            <w:r>
              <w:rPr>
                <w:rFonts w:ascii="Times New Roman" w:eastAsia="맑은 고딕" w:hAnsi="Times New Roman" w:hint="eastAsia"/>
                <w:lang w:eastAsia="ko-KR"/>
              </w:rPr>
              <w:t>LGE</w:t>
            </w:r>
            <w:bookmarkEnd w:id="14"/>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contextualSpacing/>
              <w:rPr>
                <w:rFonts w:eastAsiaTheme="minorEastAsia"/>
                <w:sz w:val="22"/>
                <w:szCs w:val="22"/>
              </w:rPr>
            </w:pPr>
            <w:r>
              <w:rPr>
                <w:rFonts w:eastAsiaTheme="minorEastAsia"/>
                <w:sz w:val="22"/>
                <w:szCs w:val="22"/>
              </w:rPr>
              <w:t xml:space="preserve">Support     Alt 1 for both PUCCH and PUSCH.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Regarding to M-TRP SRS, we are open to discuss. But, this should be aligned wit</w:t>
            </w:r>
            <w:r>
              <w:rPr>
                <w:rFonts w:ascii="Times New Roman" w:eastAsiaTheme="minorEastAsia" w:hAnsi="Times New Roman"/>
              </w:rPr>
              <w:t xml:space="preserve">h M-TRP PDCCH + M-TRP PUSCH transmission. We don’t see any discussion in URLLC session. So, it should be aligned with URLLC agreement.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978B8">
        <w:tc>
          <w:tcPr>
            <w:tcW w:w="1975" w:type="dxa"/>
          </w:tcPr>
          <w:p w:rsidR="005978B8" w:rsidRDefault="00063CEC">
            <w:pPr>
              <w:pStyle w:val="afb"/>
              <w:ind w:left="0"/>
              <w:contextualSpacing/>
              <w:rPr>
                <w:rFonts w:ascii="Times New Roman" w:eastAsiaTheme="minorEastAsia" w:hAnsi="Times New Roman"/>
              </w:rPr>
            </w:pPr>
            <w:bookmarkStart w:id="15" w:name="_Hlk96433874"/>
            <w:r>
              <w:rPr>
                <w:rFonts w:ascii="Times New Roman" w:eastAsia="SimSun" w:hAnsi="Times New Roman" w:hint="eastAsia"/>
              </w:rPr>
              <w:t>CATT</w:t>
            </w:r>
            <w:bookmarkEnd w:id="15"/>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 xml:space="preserve">We are fine with both proposals. And for each UL </w:t>
            </w:r>
            <w:r>
              <w:rPr>
                <w:rFonts w:ascii="Times New Roman" w:eastAsia="SimSun" w:hAnsi="Times New Roman" w:hint="eastAsia"/>
              </w:rPr>
              <w:t>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5978B8">
        <w:tc>
          <w:tcPr>
            <w:tcW w:w="1976"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5978B8">
        <w:tc>
          <w:tcPr>
            <w:tcW w:w="1976"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4"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 xml:space="preserve">Based on the first </w:t>
            </w:r>
            <w:r>
              <w:rPr>
                <w:rFonts w:ascii="Times New Roman" w:eastAsia="SimSun" w:hAnsi="Times New Roman" w:hint="eastAsia"/>
              </w:rPr>
              <w:t>round of discussion, we noticed that most of opponents held concern that it is late to discuss this enhancement in maintenance phase. Actually, we and companies have ventilated the enhancement on UL MTRP operation at several meetings. Technically, these as</w:t>
            </w:r>
            <w:r>
              <w:rPr>
                <w:rFonts w:ascii="Times New Roman" w:eastAsia="SimSun" w:hAnsi="Times New Roman" w:hint="eastAsia"/>
              </w:rPr>
              <w:t>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w:t>
            </w:r>
            <w:r>
              <w:rPr>
                <w:rFonts w:ascii="Times New Roman" w:eastAsia="SimSun" w:hAnsi="Times New Roman" w:hint="eastAsia"/>
              </w:rPr>
              <w:t>nt of this.</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PUCCH: Alt 1.</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PSCH: Alt 1.</w:t>
            </w:r>
          </w:p>
          <w:p w:rsidR="005978B8" w:rsidRDefault="00063CEC">
            <w:pPr>
              <w:pStyle w:val="afb"/>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5978B8">
        <w:tc>
          <w:tcPr>
            <w:tcW w:w="1976"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 xml:space="preserve">gree with ZTE. Most of companies said this </w:t>
            </w:r>
            <w:r>
              <w:rPr>
                <w:rFonts w:ascii="Times New Roman" w:eastAsia="MS Mincho" w:hAnsi="Times New Roman"/>
                <w:lang w:eastAsia="ja-JP"/>
              </w:rPr>
              <w:t>issue should be discussed later, in previous meetings. Now, we are surprised to see views that it is too late.</w:t>
            </w:r>
          </w:p>
        </w:tc>
      </w:tr>
      <w:tr w:rsidR="005978B8">
        <w:tc>
          <w:tcPr>
            <w:tcW w:w="1976"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rsidR="005978B8" w:rsidRDefault="00063CEC">
            <w:pPr>
              <w:pStyle w:val="afb"/>
              <w:ind w:left="0"/>
              <w:contextualSpacing/>
              <w:rPr>
                <w:rFonts w:ascii="Times New Roman" w:eastAsia="SimSun" w:hAnsi="Times New Roman"/>
              </w:rPr>
            </w:pPr>
            <w:r>
              <w:rPr>
                <w:rFonts w:ascii="Times New Roman" w:eastAsia="SimSun" w:hAnsi="Times New Roman"/>
              </w:rPr>
              <w:t>For PUSCH, our concern is that mTRP based PUSCH transmission is only supported for PUSCH format 0_1/0_2, which would never follow the spati</w:t>
            </w:r>
            <w:r>
              <w:rPr>
                <w:rFonts w:ascii="Times New Roman" w:eastAsia="SimSun" w:hAnsi="Times New Roman"/>
              </w:rPr>
              <w:t xml:space="preserve">al relation of PUCCH or QCL assumption of CORESET with lowest ID. If we miss something in spec, please correct me. </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w:t>
            </w:r>
            <w:r>
              <w:rPr>
                <w:rFonts w:ascii="Times New Roman" w:eastAsia="SimSun" w:hAnsi="Times New Roman"/>
              </w:rPr>
              <w:t>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5978B8">
        <w:tc>
          <w:tcPr>
            <w:tcW w:w="1976"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rsidR="005978B8" w:rsidRDefault="00063CEC">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rsidR="005978B8" w:rsidRDefault="00063CEC">
            <w:pPr>
              <w:pStyle w:val="afb"/>
              <w:ind w:left="0"/>
              <w:contextualSpacing/>
              <w:rPr>
                <w:rFonts w:ascii="Times New Roman" w:eastAsia="SimSun" w:hAnsi="Times New Roman"/>
                <w:lang w:eastAsia="ja-JP"/>
              </w:rPr>
            </w:pPr>
            <w:r>
              <w:rPr>
                <w:rFonts w:ascii="Times New Roman" w:eastAsia="MS Mincho" w:hAnsi="Times New Roman"/>
                <w:lang w:eastAsia="ja-JP"/>
              </w:rPr>
              <w:lastRenderedPageBreak/>
              <w:t>For SRS, support in principle.</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PUSCH, even there is no default </w:t>
            </w:r>
            <w:r>
              <w:rPr>
                <w:rFonts w:ascii="Times New Roman" w:eastAsiaTheme="minorEastAsia" w:hAnsi="Times New Roman"/>
              </w:rPr>
              <w:t>beam enhancement on MTRP PUSCH scheduled by STRP CORESET in 8.1.2.1. Therefore, we prefer Alt 2 to restrict that MTRP PUSCH is not support with default beam, unless we can handle the default beam of MTRP PUSCH scheduled by STRP CORESET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w:t>
            </w:r>
            <w:r>
              <w:rPr>
                <w:rFonts w:ascii="Times New Roman" w:eastAsiaTheme="minorEastAsia" w:hAnsi="Times New Roman"/>
              </w:rPr>
              <w:t xml:space="preserve"> Alt 2. Alt 2 covers Alt 1. Since it would be a UE optional feature, we think an additional RRC parameter is used to configure UE’s default beam behavior.</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eastAsiaTheme="minorEastAsia"/>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SimSun" w:hAnsi="Times New Roman"/>
              </w:rPr>
            </w:pPr>
          </w:p>
        </w:tc>
        <w:tc>
          <w:tcPr>
            <w:tcW w:w="8284" w:type="dxa"/>
          </w:tcPr>
          <w:p w:rsidR="005978B8" w:rsidRDefault="005978B8">
            <w:pPr>
              <w:pStyle w:val="afb"/>
              <w:ind w:left="0"/>
              <w:contextualSpacing/>
              <w:rPr>
                <w:rFonts w:ascii="Times New Roman" w:eastAsia="SimSun"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맑은 고딕" w:hAnsi="Times New Roman"/>
                <w:lang w:eastAsia="ko-KR"/>
              </w:rPr>
            </w:pPr>
          </w:p>
        </w:tc>
        <w:tc>
          <w:tcPr>
            <w:tcW w:w="8284" w:type="dxa"/>
          </w:tcPr>
          <w:p w:rsidR="005978B8" w:rsidRDefault="005978B8">
            <w:pPr>
              <w:pStyle w:val="afb"/>
              <w:ind w:left="0"/>
              <w:contextualSpacing/>
              <w:rPr>
                <w:rFonts w:ascii="Times New Roman" w:eastAsia="맑은 고딕" w:hAnsi="Times New Roman"/>
                <w:lang w:eastAsia="ko-KR"/>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bl>
    <w:p w:rsidR="005978B8" w:rsidRDefault="005978B8">
      <w:pPr>
        <w:ind w:firstLine="360"/>
        <w:rPr>
          <w:sz w:val="22"/>
          <w:szCs w:val="22"/>
        </w:rPr>
      </w:pPr>
    </w:p>
    <w:p w:rsidR="005978B8" w:rsidRDefault="00063CEC">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5978B8">
        <w:tc>
          <w:tcPr>
            <w:tcW w:w="1976"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6"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5978B8">
        <w:tc>
          <w:tcPr>
            <w:tcW w:w="1976" w:type="dxa"/>
          </w:tcPr>
          <w:p w:rsidR="005978B8" w:rsidRDefault="005978B8">
            <w:pPr>
              <w:pStyle w:val="afb"/>
              <w:ind w:left="0"/>
              <w:contextualSpacing/>
              <w:rPr>
                <w:rFonts w:ascii="Times New Roman" w:eastAsia="MS Mincho" w:hAnsi="Times New Roman"/>
                <w:lang w:eastAsia="ja-JP"/>
              </w:rPr>
            </w:pPr>
          </w:p>
        </w:tc>
        <w:tc>
          <w:tcPr>
            <w:tcW w:w="8284" w:type="dxa"/>
          </w:tcPr>
          <w:p w:rsidR="005978B8" w:rsidRDefault="005978B8">
            <w:pPr>
              <w:pStyle w:val="afb"/>
              <w:ind w:left="0"/>
              <w:contextualSpacing/>
              <w:rPr>
                <w:rFonts w:ascii="Times New Roman" w:eastAsia="MS Mincho" w:hAnsi="Times New Roman"/>
                <w:lang w:eastAsia="ja-JP"/>
              </w:rPr>
            </w:pPr>
          </w:p>
        </w:tc>
      </w:tr>
      <w:tr w:rsidR="005978B8">
        <w:tc>
          <w:tcPr>
            <w:tcW w:w="1976" w:type="dxa"/>
          </w:tcPr>
          <w:p w:rsidR="005978B8" w:rsidRDefault="005978B8">
            <w:pPr>
              <w:pStyle w:val="afb"/>
              <w:ind w:left="0"/>
              <w:contextualSpacing/>
              <w:rPr>
                <w:rFonts w:ascii="Times New Roman" w:eastAsia="SimSun" w:hAnsi="Times New Roman"/>
              </w:rPr>
            </w:pPr>
          </w:p>
        </w:tc>
        <w:tc>
          <w:tcPr>
            <w:tcW w:w="8284" w:type="dxa"/>
          </w:tcPr>
          <w:p w:rsidR="005978B8" w:rsidRDefault="005978B8">
            <w:pPr>
              <w:pStyle w:val="afb"/>
              <w:ind w:left="0"/>
              <w:contextualSpacing/>
              <w:rPr>
                <w:rFonts w:ascii="Times New Roman" w:hAnsi="Times New Roman"/>
              </w:rPr>
            </w:pPr>
          </w:p>
        </w:tc>
      </w:tr>
      <w:tr w:rsidR="005978B8">
        <w:tc>
          <w:tcPr>
            <w:tcW w:w="1976" w:type="dxa"/>
            <w:tcBorders>
              <w:top w:val="single" w:sz="4" w:space="0" w:color="auto"/>
              <w:left w:val="single" w:sz="4" w:space="0" w:color="auto"/>
              <w:bottom w:val="single" w:sz="4" w:space="0" w:color="auto"/>
              <w:right w:val="single" w:sz="4" w:space="0" w:color="auto"/>
            </w:tcBorders>
          </w:tcPr>
          <w:p w:rsidR="005978B8" w:rsidRDefault="005978B8">
            <w:pPr>
              <w:pStyle w:val="afb"/>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rsidR="005978B8" w:rsidRDefault="005978B8">
            <w:pPr>
              <w:pStyle w:val="afb"/>
              <w:ind w:left="0"/>
              <w:contextualSpacing/>
              <w:rPr>
                <w:rFonts w:ascii="Times New Roman" w:eastAsia="SimSun" w:hAnsi="Times New Roman"/>
                <w:lang w:eastAsia="ja-JP"/>
              </w:rPr>
            </w:pPr>
          </w:p>
        </w:tc>
      </w:tr>
      <w:tr w:rsidR="005978B8">
        <w:tc>
          <w:tcPr>
            <w:tcW w:w="1976" w:type="dxa"/>
          </w:tcPr>
          <w:p w:rsidR="005978B8" w:rsidRDefault="005978B8">
            <w:pPr>
              <w:pStyle w:val="afb"/>
              <w:ind w:left="0"/>
              <w:contextualSpacing/>
              <w:rPr>
                <w:rFonts w:ascii="Times New Roman" w:eastAsiaTheme="minorEastAsia" w:hAnsi="Times New Roman"/>
              </w:rPr>
            </w:pPr>
          </w:p>
        </w:tc>
        <w:tc>
          <w:tcPr>
            <w:tcW w:w="8284" w:type="dxa"/>
          </w:tcPr>
          <w:p w:rsidR="005978B8" w:rsidRDefault="005978B8">
            <w:pPr>
              <w:pStyle w:val="afb"/>
              <w:ind w:left="0"/>
              <w:contextualSpacing/>
              <w:rPr>
                <w:rFonts w:ascii="Times New Roman" w:eastAsiaTheme="minorEastAsia" w:hAnsi="Times New Roman"/>
              </w:rPr>
            </w:pPr>
          </w:p>
        </w:tc>
      </w:tr>
      <w:tr w:rsidR="005978B8">
        <w:tc>
          <w:tcPr>
            <w:tcW w:w="1976" w:type="dxa"/>
          </w:tcPr>
          <w:p w:rsidR="005978B8" w:rsidRDefault="005978B8">
            <w:pPr>
              <w:pStyle w:val="afb"/>
              <w:ind w:left="0"/>
              <w:contextualSpacing/>
              <w:rPr>
                <w:rFonts w:ascii="Times New Roman" w:eastAsiaTheme="minorEastAsia" w:hAnsi="Times New Roman"/>
                <w:lang w:val="en-GB"/>
              </w:rPr>
            </w:pPr>
          </w:p>
        </w:tc>
        <w:tc>
          <w:tcPr>
            <w:tcW w:w="8284" w:type="dxa"/>
          </w:tcPr>
          <w:p w:rsidR="005978B8" w:rsidRDefault="005978B8">
            <w:pPr>
              <w:pStyle w:val="afb"/>
              <w:ind w:left="0"/>
              <w:contextualSpacing/>
              <w:rPr>
                <w:rFonts w:eastAsiaTheme="minorEastAsia"/>
              </w:rPr>
            </w:pPr>
          </w:p>
        </w:tc>
      </w:tr>
    </w:tbl>
    <w:p w:rsidR="005978B8" w:rsidRDefault="005978B8">
      <w:pPr>
        <w:ind w:firstLine="360"/>
        <w:rPr>
          <w:sz w:val="22"/>
          <w:szCs w:val="22"/>
        </w:rPr>
      </w:pPr>
    </w:p>
    <w:p w:rsidR="005978B8" w:rsidRDefault="00063CEC">
      <w:pPr>
        <w:pStyle w:val="3"/>
        <w:numPr>
          <w:ilvl w:val="2"/>
          <w:numId w:val="12"/>
        </w:numPr>
        <w:ind w:left="450"/>
        <w:rPr>
          <w:lang w:val="en-US"/>
        </w:rPr>
      </w:pPr>
      <w:r>
        <w:rPr>
          <w:lang w:val="en-US"/>
        </w:rPr>
        <w:lastRenderedPageBreak/>
        <w:t>Issue #1-7 (</w:t>
      </w:r>
      <w:r>
        <w:rPr>
          <w:lang w:eastAsia="ko-KR"/>
        </w:rPr>
        <w:t>BFR issues)</w:t>
      </w:r>
    </w:p>
    <w:p w:rsidR="005978B8" w:rsidRDefault="00063CEC">
      <w:pPr>
        <w:spacing w:before="120"/>
        <w:rPr>
          <w:sz w:val="22"/>
          <w:szCs w:val="22"/>
        </w:rPr>
      </w:pPr>
      <w:r>
        <w:rPr>
          <w:sz w:val="22"/>
          <w:szCs w:val="22"/>
        </w:rPr>
        <w:t xml:space="preserve">When SFN is configured for PDCCH, </w:t>
      </w:r>
      <w:r>
        <w:rPr>
          <w:sz w:val="22"/>
          <w:szCs w:val="22"/>
        </w:rPr>
        <w:t>several enhancements for BFRQ were proposed in the previous meetings:</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rsidR="005978B8" w:rsidRDefault="00063CEC">
      <w:pPr>
        <w:pStyle w:val="afb"/>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NBI RS </w:t>
      </w:r>
      <w:r>
        <w:rPr>
          <w:rFonts w:ascii="Times New Roman" w:eastAsia="Times New Roman" w:hAnsi="Times New Roman" w:cs="Times New Roman"/>
        </w:rPr>
        <w:t>configuration</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rsidR="005978B8" w:rsidRDefault="005978B8">
      <w:pPr>
        <w:rPr>
          <w:sz w:val="22"/>
          <w:szCs w:val="22"/>
        </w:rPr>
      </w:pPr>
    </w:p>
    <w:p w:rsidR="005978B8" w:rsidRDefault="00063CEC">
      <w:pPr>
        <w:spacing w:after="120"/>
        <w:rPr>
          <w:b/>
          <w:iCs/>
          <w:sz w:val="22"/>
          <w:szCs w:val="22"/>
          <w:lang w:val="en-GB" w:eastAsia="ko-KR"/>
        </w:rPr>
      </w:pPr>
      <w:r>
        <w:rPr>
          <w:b/>
          <w:iCs/>
          <w:sz w:val="22"/>
          <w:szCs w:val="22"/>
          <w:lang w:val="en-GB" w:eastAsia="ko-KR"/>
        </w:rPr>
        <w:t xml:space="preserve">Proposal 1: </w:t>
      </w:r>
    </w:p>
    <w:p w:rsidR="005978B8" w:rsidRDefault="00063CEC">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rsidR="005978B8" w:rsidRDefault="00063CEC">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rsidR="005978B8" w:rsidRDefault="00063CEC">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2:</w:t>
      </w:r>
    </w:p>
    <w:p w:rsidR="005978B8" w:rsidRDefault="00063CEC">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rsidR="005978B8" w:rsidRDefault="00063CEC">
      <w:pPr>
        <w:pStyle w:val="afb"/>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w:t>
      </w:r>
      <w:r>
        <w:rPr>
          <w:rFonts w:ascii="Times New Roman" w:eastAsia="Times New Roman" w:hAnsi="Times New Roman" w:cs="Times New Roman"/>
          <w:b/>
          <w:bCs/>
        </w:rPr>
        <w:t xml:space="preserve">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w:t>
      </w:r>
      <w:r>
        <w:rPr>
          <w:rFonts w:ascii="Times New Roman" w:eastAsia="Times New Roman" w:hAnsi="Times New Roman" w:cs="Times New Roman"/>
        </w:rPr>
        <w:t>toring periodicity, the UE determines the order of the CORESET from the highest CORESET index. If the CORESET selected based on the above rule is activated with two TCI states, how to calculate radio link quality for RLM/BFD is up to RAN4 discussion per RA</w:t>
      </w:r>
      <w:r>
        <w:rPr>
          <w:rFonts w:ascii="Times New Roman" w:eastAsia="Times New Roman" w:hAnsi="Times New Roman" w:cs="Times New Roman"/>
        </w:rPr>
        <w:t>N1#107e agreement.</w:t>
      </w:r>
    </w:p>
    <w:p w:rsidR="005978B8" w:rsidRDefault="00063CEC">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w:t>
      </w:r>
      <w:r>
        <w:rPr>
          <w:rFonts w:ascii="Times New Roman" w:eastAsia="Times New Roman" w:hAnsi="Times New Roman" w:cs="Times New Roman"/>
        </w:rPr>
        <w:t xml:space="preserve">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rsidR="005978B8" w:rsidRDefault="00063CEC">
      <w:pPr>
        <w:pStyle w:val="afb"/>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xml:space="preserve">: When configured with two CORESETs with one or two active TCI States and the number of monitored BFD-RSs is 2, UE selects one RS from one CORESET and one RS from another CORESET. When supporting number of monitored BFD-RSs as 3 or 4 based on UE </w:t>
      </w:r>
      <w:r>
        <w:rPr>
          <w:rFonts w:ascii="Times New Roman" w:eastAsia="Times New Roman" w:hAnsi="Times New Roman"/>
        </w:rPr>
        <w:t>capability:</w:t>
      </w:r>
    </w:p>
    <w:p w:rsidR="005978B8" w:rsidRDefault="00063CEC">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rsidR="005978B8" w:rsidRDefault="00063CEC">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rsidR="005978B8" w:rsidRDefault="00063CEC">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rsidR="005978B8" w:rsidRDefault="00063CEC">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lastRenderedPageBreak/>
        <w:t>i</w:t>
      </w:r>
      <w:r>
        <w:rPr>
          <w:rFonts w:ascii="Times New Roman" w:eastAsia="Times New Roman" w:hAnsi="Times New Roman"/>
        </w:rPr>
        <w:t xml:space="preserve">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 (1</w:t>
      </w:r>
      <w:r>
        <w:rPr>
          <w:rFonts w:ascii="Times New Roman" w:eastAsia="Times New Roman" w:hAnsi="Times New Roman" w:cs="Times New Roman"/>
        </w:rPr>
        <w:t xml:space="preserve"> or 3), ZTE(2), </w:t>
      </w:r>
      <w:r>
        <w:rPr>
          <w:rFonts w:ascii="Times New Roman" w:eastAsiaTheme="minorEastAsia" w:hAnsi="Times New Roman" w:cs="Times New Roman"/>
        </w:rPr>
        <w:t>Xiaomi (1 or2), LGE (1 or 3), NEC (1), Samsung (1or 2)</w:t>
      </w:r>
    </w:p>
    <w:p w:rsidR="005978B8" w:rsidRDefault="00063CEC">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3:</w:t>
      </w:r>
    </w:p>
    <w:p w:rsidR="005978B8" w:rsidRDefault="00063CEC">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w:t>
      </w:r>
      <w:r>
        <w:rPr>
          <w:sz w:val="22"/>
          <w:szCs w:val="22"/>
        </w:rPr>
        <w:t>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rsidR="005978B8" w:rsidRDefault="00063CEC">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MotMob, Apple, </w:t>
      </w:r>
      <w:r>
        <w:rPr>
          <w:rFonts w:ascii="Times New Roman" w:eastAsia="Times New Roman" w:hAnsi="Times New Roman" w:cs="Times New Roman"/>
        </w:rPr>
        <w:t>DOCOMO,  NEC, Samsung (OK to discuss)</w:t>
      </w:r>
    </w:p>
    <w:p w:rsidR="005978B8" w:rsidRDefault="00063CEC">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p>
    <w:p w:rsidR="005978B8" w:rsidRDefault="005978B8">
      <w:pPr>
        <w:widowControl w:val="0"/>
        <w:spacing w:beforeLines="50" w:before="120" w:afterLines="50" w:after="120"/>
        <w:rPr>
          <w:b/>
          <w:iCs/>
          <w:sz w:val="22"/>
          <w:szCs w:val="22"/>
        </w:rPr>
      </w:pPr>
    </w:p>
    <w:p w:rsidR="005978B8" w:rsidRDefault="005978B8">
      <w:pPr>
        <w:widowControl w:val="0"/>
        <w:spacing w:beforeLines="50" w:before="120" w:afterLines="50" w:after="120"/>
        <w:rPr>
          <w:b/>
          <w:iCs/>
          <w:sz w:val="22"/>
          <w:szCs w:val="22"/>
        </w:rPr>
      </w:pPr>
    </w:p>
    <w:p w:rsidR="005978B8" w:rsidRDefault="00063CEC">
      <w:pPr>
        <w:widowControl w:val="0"/>
        <w:spacing w:beforeLines="50" w:before="120" w:afterLines="50" w:after="120"/>
        <w:rPr>
          <w:b/>
          <w:iCs/>
          <w:sz w:val="22"/>
          <w:szCs w:val="22"/>
        </w:rPr>
      </w:pPr>
      <w:r>
        <w:rPr>
          <w:b/>
          <w:iCs/>
          <w:sz w:val="22"/>
          <w:szCs w:val="22"/>
        </w:rPr>
        <w:t>Proposal 4:</w:t>
      </w:r>
    </w:p>
    <w:p w:rsidR="005978B8" w:rsidRDefault="00063CEC">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rsidR="005978B8" w:rsidRDefault="00063CEC">
      <w:pPr>
        <w:pStyle w:val="afb"/>
        <w:numPr>
          <w:ilvl w:val="0"/>
          <w:numId w:val="35"/>
        </w:numPr>
        <w:spacing w:before="120"/>
        <w:rPr>
          <w:rFonts w:ascii="Times New Roman" w:hAnsi="Times New Roman"/>
        </w:rPr>
      </w:pPr>
      <w:r>
        <w:rPr>
          <w:rFonts w:ascii="Times New Roman" w:hAnsi="Times New Roman"/>
        </w:rPr>
        <w:t xml:space="preserve">Two new beam identification CSI-RS resource </w:t>
      </w:r>
      <w:r>
        <w:rPr>
          <w:rFonts w:ascii="Times New Roman" w:hAnsi="Times New Roman"/>
        </w:rPr>
        <w:t>sets / new beam identification CSI-RS resource pairs or SSB pairs</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p>
    <w:p w:rsidR="005978B8" w:rsidRDefault="005978B8">
      <w:pPr>
        <w:rPr>
          <w:sz w:val="22"/>
          <w:szCs w:val="22"/>
          <w:lang w:eastAsia="en-US"/>
        </w:rPr>
      </w:pPr>
    </w:p>
    <w:p w:rsidR="005978B8" w:rsidRDefault="00063CEC">
      <w:pPr>
        <w:widowControl w:val="0"/>
        <w:spacing w:beforeLines="50" w:before="120" w:afterLines="50" w:after="120"/>
        <w:rPr>
          <w:b/>
          <w:iCs/>
          <w:sz w:val="22"/>
          <w:szCs w:val="22"/>
        </w:rPr>
      </w:pPr>
      <w:r>
        <w:rPr>
          <w:b/>
          <w:iCs/>
          <w:sz w:val="22"/>
          <w:szCs w:val="22"/>
        </w:rPr>
        <w:t>Proposal 5:</w:t>
      </w:r>
    </w:p>
    <w:p w:rsidR="005978B8" w:rsidRDefault="00063CEC">
      <w:pPr>
        <w:spacing w:before="120"/>
        <w:rPr>
          <w:rFonts w:eastAsiaTheme="minorEastAsia"/>
          <w:b/>
          <w:bCs/>
          <w:sz w:val="22"/>
          <w:szCs w:val="22"/>
        </w:rPr>
      </w:pPr>
      <w:r>
        <w:rPr>
          <w:sz w:val="22"/>
          <w:szCs w:val="22"/>
        </w:rPr>
        <w:t>When two TCI states are activated for a CORESET, BFR enhancements are applicable to</w:t>
      </w:r>
    </w:p>
    <w:p w:rsidR="005978B8" w:rsidRDefault="00063CEC">
      <w:pPr>
        <w:pStyle w:val="afb"/>
        <w:numPr>
          <w:ilvl w:val="0"/>
          <w:numId w:val="35"/>
        </w:numPr>
        <w:spacing w:before="120"/>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spacing w:before="120"/>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spacing w:before="120"/>
        <w:rPr>
          <w:rFonts w:ascii="Times New Roman" w:hAnsi="Times New Roman"/>
        </w:rPr>
      </w:pPr>
      <w:r>
        <w:rPr>
          <w:rFonts w:ascii="Times New Roman" w:hAnsi="Times New Roman"/>
        </w:rPr>
        <w:t xml:space="preserve">CBRA BFR on SpCell (with BFR MAC CE </w:t>
      </w:r>
      <w:r>
        <w:rPr>
          <w:rFonts w:ascii="Times New Roman" w:hAnsi="Times New Roman"/>
        </w:rPr>
        <w:t>on Msg.3/A) in Rel.16.</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r>
        <w:rPr>
          <w:rFonts w:ascii="Times New Roman" w:eastAsia="맑은 고딕" w:hAnsi="Times New Roman"/>
          <w:lang w:eastAsia="ko-KR"/>
        </w:rPr>
        <w:t>, NEC, CATT</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spacing w:before="120"/>
      </w:pPr>
    </w:p>
    <w:p w:rsidR="005978B8" w:rsidRDefault="005978B8">
      <w:pPr>
        <w:ind w:left="288"/>
        <w:contextualSpacing/>
        <w:rPr>
          <w:color w:val="FF0000"/>
        </w:rPr>
      </w:pPr>
    </w:p>
    <w:p w:rsidR="005978B8" w:rsidRDefault="00063CEC">
      <w:pPr>
        <w:pStyle w:val="4"/>
        <w:rPr>
          <w:u w:val="single"/>
          <w:lang w:val="en-US"/>
        </w:rPr>
      </w:pPr>
      <w:r>
        <w:rPr>
          <w:u w:val="single"/>
          <w:lang w:val="en-US"/>
        </w:rPr>
        <w:t>Round-1</w:t>
      </w:r>
    </w:p>
    <w:p w:rsidR="005978B8" w:rsidRDefault="00063CEC">
      <w:pPr>
        <w:rPr>
          <w:rFonts w:eastAsiaTheme="minorEastAsia"/>
          <w:b/>
          <w:bCs/>
          <w:sz w:val="22"/>
          <w:szCs w:val="22"/>
        </w:rPr>
      </w:pPr>
      <w:r>
        <w:rPr>
          <w:rFonts w:eastAsiaTheme="minorEastAsia"/>
          <w:b/>
          <w:bCs/>
          <w:sz w:val="22"/>
          <w:szCs w:val="22"/>
        </w:rPr>
        <w:t>Proposal #1-7:</w:t>
      </w:r>
    </w:p>
    <w:p w:rsidR="005978B8" w:rsidRDefault="00063CEC">
      <w:pPr>
        <w:pStyle w:val="afb"/>
        <w:numPr>
          <w:ilvl w:val="0"/>
          <w:numId w:val="35"/>
        </w:numPr>
        <w:rPr>
          <w:rFonts w:ascii="Times New Roman" w:hAnsi="Times New Roman"/>
        </w:rPr>
      </w:pPr>
      <w:r>
        <w:rPr>
          <w:rFonts w:ascii="Times New Roman" w:hAnsi="Times New Roman"/>
        </w:rPr>
        <w:t>TBD</w:t>
      </w:r>
    </w:p>
    <w:p w:rsidR="005978B8" w:rsidRDefault="005978B8">
      <w:pPr>
        <w:rPr>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X = 2, 3, 4 as UE </w:t>
            </w:r>
            <w:r>
              <w:rPr>
                <w:rFonts w:ascii="Times New Roman" w:eastAsia="MS Mincho" w:hAnsi="Times New Roman"/>
                <w:lang w:eastAsia="ja-JP"/>
              </w:rPr>
              <w:t>capability.</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seems not aligned with RAN1#107e agreement (how to calculate radio link quality for RLM/BFD is up to RAN4 discussion pe</w:t>
            </w:r>
            <w:r>
              <w:rPr>
                <w:rFonts w:ascii="Times New Roman" w:eastAsia="MS Mincho" w:hAnsi="Times New Roman"/>
                <w:lang w:eastAsia="ja-JP"/>
              </w:rPr>
              <w:t xml:space="preserve">r). </w:t>
            </w:r>
          </w:p>
          <w:p w:rsidR="005978B8" w:rsidRDefault="00063CEC">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rsidR="005978B8" w:rsidRDefault="00063CEC">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w:t>
            </w:r>
            <w:r>
              <w:rPr>
                <w:iCs/>
                <w:sz w:val="22"/>
                <w:szCs w:val="22"/>
                <w:lang w:val="en-GB" w:eastAsia="ko-KR"/>
              </w:rPr>
              <w:t xml:space="preserve"> one CORESET is indicated with two TCI states 1&amp;2, another CORESET can be indicated with TCI state 1 or 2. In this way, we don’t need any additional rules for selecting.</w:t>
            </w:r>
          </w:p>
          <w:p w:rsidR="005978B8" w:rsidRDefault="00063CEC">
            <w:pPr>
              <w:spacing w:after="120"/>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rsidR="005978B8" w:rsidRDefault="00063CEC">
            <w:pPr>
              <w:spacing w:after="120"/>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w:t>
            </w:r>
            <w:r>
              <w:rPr>
                <w:iCs/>
                <w:sz w:val="22"/>
                <w:szCs w:val="22"/>
                <w:lang w:val="en-GB" w:eastAsia="ko-KR"/>
              </w:rPr>
              <w:t>pport</w:t>
            </w:r>
          </w:p>
          <w:p w:rsidR="005978B8" w:rsidRDefault="00063CEC">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rsidR="005978B8" w:rsidRDefault="00063CEC">
            <w:pPr>
              <w:pStyle w:val="afb"/>
              <w:ind w:left="0"/>
              <w:contextualSpacing/>
              <w:rPr>
                <w:rFonts w:ascii="Times New Roman" w:eastAsia="SimSun" w:hAnsi="Times New Roman"/>
              </w:rPr>
            </w:pPr>
            <w:r>
              <w:rPr>
                <w:rFonts w:ascii="Times New Roman" w:eastAsiaTheme="minorEastAsia" w:hAnsi="Times New Roman"/>
              </w:rPr>
              <w:t xml:space="preserve">We support </w:t>
            </w:r>
            <w:r>
              <w:rPr>
                <w:rFonts w:ascii="Times New Roman" w:eastAsiaTheme="minorEastAsia" w:hAnsi="Times New Roman"/>
              </w:rPr>
              <w:t>proposal 3/4/5</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w:t>
            </w:r>
            <w:r>
              <w:rPr>
                <w:rFonts w:ascii="Times New Roman" w:eastAsiaTheme="minorEastAsia" w:hAnsi="Times New Roman"/>
              </w:rPr>
              <w:t>e discussed in the past from our CR</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4:</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w:t>
            </w:r>
            <w:r>
              <w:rPr>
                <w:rFonts w:ascii="Times New Roman" w:eastAsiaTheme="minorEastAsia" w:hAnsi="Times New Roman"/>
              </w:rPr>
              <w:t>S with CORESET configured with two TCI states</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rsidR="005978B8" w:rsidRDefault="00063CEC">
            <w:pPr>
              <w:pStyle w:val="afb"/>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 xml:space="preserve">We are okay with </w:t>
            </w:r>
            <w:r>
              <w:rPr>
                <w:rFonts w:ascii="Times New Roman" w:eastAsia="맑은 고딕" w:hAnsi="Times New Roman"/>
                <w:lang w:eastAsia="ko-KR"/>
              </w:rPr>
              <w:t>the proposal.</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rsidR="005978B8" w:rsidRDefault="00063CEC">
            <w:pPr>
              <w:pStyle w:val="afb"/>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w:t>
            </w:r>
            <w:r>
              <w:rPr>
                <w:rFonts w:ascii="Times New Roman" w:eastAsia="맑은 고딕" w:hAnsi="Times New Roman"/>
                <w:lang w:eastAsia="ko-KR"/>
              </w:rPr>
              <w:t xml:space="preserve"> monitoring periodicity first and higher CORESET index with same periodicity) and further selected among CORESETs with a single TCI secondly.</w:t>
            </w:r>
          </w:p>
          <w:p w:rsidR="005978B8" w:rsidRDefault="00063CEC">
            <w:pPr>
              <w:pStyle w:val="afb"/>
              <w:numPr>
                <w:ilvl w:val="0"/>
                <w:numId w:val="37"/>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selected based on the rule in Alt2 and t</w:t>
            </w:r>
            <w:r>
              <w:rPr>
                <w:rFonts w:ascii="Times New Roman" w:eastAsia="맑은 고딕" w:hAnsi="Times New Roman" w:hint="eastAsia"/>
                <w:lang w:eastAsia="ko-KR"/>
              </w:rPr>
              <w:t xml:space="preserve">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rsidR="005978B8" w:rsidRDefault="00063CEC">
            <w:pPr>
              <w:pStyle w:val="afb"/>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P</w:t>
            </w:r>
            <w:r>
              <w:rPr>
                <w:rFonts w:ascii="Times New Roman" w:eastAsia="맑은 고딕" w:hAnsi="Times New Roman"/>
                <w:lang w:eastAsia="ko-KR"/>
              </w:rPr>
              <w:t>roposal 5: We are open to discuss.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Proposal 1: Support. At least, 2 RS is not enough.</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Proposal 2: Alt 2.</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Proposal 3: Support.</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Proposal 4: Support.</w:t>
            </w:r>
          </w:p>
          <w:p w:rsidR="005978B8" w:rsidRDefault="00063CEC">
            <w:pPr>
              <w:pStyle w:val="afb"/>
              <w:ind w:left="0"/>
              <w:contextualSpacing/>
              <w:rPr>
                <w:rFonts w:ascii="Times New Roman" w:eastAsia="SimSun" w:hAnsi="Times New Roman"/>
              </w:rPr>
            </w:pPr>
            <w:r>
              <w:rPr>
                <w:rFonts w:ascii="Times New Roman" w:eastAsia="SimSun" w:hAnsi="Times New Roman" w:hint="eastAsia"/>
              </w:rPr>
              <w:t>Proposal 5: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w:t>
            </w:r>
            <w:r>
              <w:rPr>
                <w:rFonts w:ascii="Times New Roman" w:eastAsiaTheme="minorEastAsia" w:hAnsi="Times New Roman"/>
              </w:rPr>
              <w:t>hould be discussed one by one.</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contextualSpacing/>
              <w:rPr>
                <w:rFonts w:eastAsiaTheme="minorEastAsia"/>
                <w:sz w:val="22"/>
                <w:szCs w:val="22"/>
              </w:rPr>
            </w:pPr>
            <w:r>
              <w:rPr>
                <w:rFonts w:eastAsiaTheme="minorEastAsia"/>
                <w:sz w:val="22"/>
                <w:szCs w:val="22"/>
              </w:rPr>
              <w:t>For Proposal 1, support.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Spreadtrum, it seems that the clarification for BFR enhancements is needed.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rPr>
              <w:lastRenderedPageBreak/>
              <w:t>Nokia/NSB</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 xml:space="preserve">P1: Support. Limit the X = 2, 4.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P2: Alt.3. Update depending on the X agreement.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P3: Not support.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P4: Support </w:t>
            </w:r>
          </w:p>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rPr>
              <w:t>P5: Support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 xml:space="preserve">Proposal 1: Support.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Proposal 2: Prefer Alt 1.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Proposal 3: Support.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Proposal 4: Support </w:t>
            </w:r>
          </w:p>
          <w:p w:rsidR="005978B8" w:rsidRDefault="00063CEC">
            <w:pPr>
              <w:pStyle w:val="afb"/>
              <w:ind w:left="0"/>
              <w:contextualSpacing/>
              <w:rPr>
                <w:rFonts w:ascii="Times New Roman" w:eastAsiaTheme="minorEastAsia" w:hAnsi="Times New Roman"/>
              </w:rPr>
            </w:pPr>
            <w:r>
              <w:rPr>
                <w:rFonts w:ascii="Times New Roman" w:eastAsia="SimSun" w:hAnsi="Times New Roman"/>
              </w:rPr>
              <w:t>Proposal 5: 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w:t>
            </w:r>
            <w:r>
              <w:rPr>
                <w:rFonts w:ascii="Times New Roman" w:eastAsiaTheme="minorEastAsia" w:hAnsi="Times New Roman" w:hint="eastAsia"/>
                <w:lang w:val="en-GB"/>
              </w:rPr>
              <w:t>TT</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Situation is similar to the last </w:t>
            </w:r>
            <w:r>
              <w:rPr>
                <w:rFonts w:ascii="Times New Roman" w:eastAsiaTheme="minorEastAsia" w:hAnsi="Times New Roman"/>
              </w:rPr>
              <w:t>RAN1 meeting. It seems only the last proposal can be agreed with clarifications</w:t>
            </w:r>
          </w:p>
          <w:p w:rsidR="005978B8" w:rsidRDefault="005978B8">
            <w:pPr>
              <w:pStyle w:val="afb"/>
              <w:ind w:left="0"/>
              <w:contextualSpacing/>
              <w:rPr>
                <w:rFonts w:ascii="Times New Roman" w:eastAsiaTheme="minorEastAsia" w:hAnsi="Times New Roman"/>
              </w:rPr>
            </w:pPr>
          </w:p>
          <w:p w:rsidR="005978B8" w:rsidRDefault="00063CEC">
            <w:pPr>
              <w:widowControl w:val="0"/>
              <w:rPr>
                <w:b/>
                <w:iCs/>
                <w:sz w:val="22"/>
                <w:szCs w:val="22"/>
              </w:rPr>
            </w:pPr>
            <w:r>
              <w:rPr>
                <w:rFonts w:ascii="Times New Roman" w:hAnsi="Times New Roman"/>
                <w:b/>
                <w:iCs/>
                <w:sz w:val="22"/>
                <w:szCs w:val="22"/>
              </w:rPr>
              <w:t>Proposal #1-7:</w:t>
            </w:r>
          </w:p>
          <w:p w:rsidR="005978B8" w:rsidRDefault="00063CEC">
            <w:pPr>
              <w:rPr>
                <w:rFonts w:eastAsiaTheme="minorEastAsia"/>
                <w:b/>
                <w:bCs/>
                <w:sz w:val="22"/>
                <w:szCs w:val="22"/>
              </w:rPr>
            </w:pPr>
            <w:r>
              <w:rPr>
                <w:rFonts w:ascii="Times New Roman" w:hAnsi="Times New Roman"/>
                <w:sz w:val="22"/>
                <w:szCs w:val="22"/>
              </w:rPr>
              <w:t>When two TCI states are activated for a CORESET, BFR enhancements are 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 xml:space="preserve">BFR MAC CE based BFR on Scell in </w:t>
            </w:r>
            <w:r>
              <w:rPr>
                <w:rFonts w:ascii="Times New Roman" w:hAnsi="Times New Roman"/>
              </w:rPr>
              <w:t>Rel.16.</w:t>
            </w:r>
          </w:p>
          <w:p w:rsidR="005978B8" w:rsidRDefault="00063CEC">
            <w:pPr>
              <w:pStyle w:val="afb"/>
              <w:numPr>
                <w:ilvl w:val="0"/>
                <w:numId w:val="35"/>
              </w:numPr>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widowControl w:val="0"/>
        <w:spacing w:beforeLines="50" w:before="120" w:afterLines="50" w:after="120"/>
        <w:rPr>
          <w:b/>
          <w:iCs/>
          <w:sz w:val="22"/>
          <w:szCs w:val="22"/>
        </w:rPr>
      </w:pPr>
      <w:r>
        <w:rPr>
          <w:b/>
          <w:iCs/>
          <w:sz w:val="22"/>
          <w:szCs w:val="22"/>
        </w:rPr>
        <w:t>Proposal #1-7:</w:t>
      </w:r>
    </w:p>
    <w:p w:rsidR="005978B8" w:rsidRDefault="00063CEC">
      <w:pPr>
        <w:spacing w:before="120"/>
        <w:rPr>
          <w:rFonts w:eastAsiaTheme="minorEastAsia"/>
          <w:b/>
          <w:bCs/>
          <w:sz w:val="22"/>
          <w:szCs w:val="22"/>
        </w:rPr>
      </w:pPr>
      <w:r>
        <w:rPr>
          <w:sz w:val="22"/>
          <w:szCs w:val="22"/>
        </w:rPr>
        <w:t xml:space="preserve">When two TCI states are activated for a CORESET, BFR enhancements are </w:t>
      </w:r>
      <w:r>
        <w:rPr>
          <w:sz w:val="22"/>
          <w:szCs w:val="22"/>
        </w:rPr>
        <w:t>applicable to</w:t>
      </w:r>
    </w:p>
    <w:p w:rsidR="005978B8" w:rsidRDefault="00063CEC">
      <w:pPr>
        <w:pStyle w:val="afb"/>
        <w:numPr>
          <w:ilvl w:val="0"/>
          <w:numId w:val="35"/>
        </w:numPr>
        <w:spacing w:before="120"/>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spacing w:before="120"/>
        <w:rPr>
          <w:rFonts w:ascii="Times New Roman" w:hAnsi="Times New Roman"/>
        </w:rPr>
      </w:pPr>
      <w:r>
        <w:rPr>
          <w:rFonts w:ascii="Times New Roman" w:hAnsi="Times New Roman"/>
        </w:rPr>
        <w:lastRenderedPageBreak/>
        <w:t>BFR MAC CE based BFR on Scell in Rel.16.</w:t>
      </w:r>
    </w:p>
    <w:p w:rsidR="005978B8" w:rsidRDefault="00063CEC">
      <w:pPr>
        <w:pStyle w:val="afb"/>
        <w:numPr>
          <w:ilvl w:val="0"/>
          <w:numId w:val="35"/>
        </w:numPr>
        <w:spacing w:before="120"/>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would like to see the whole proposal before agreeing to it. Maybe proponent companies can </w:t>
            </w:r>
            <w:r>
              <w:rPr>
                <w:rFonts w:ascii="Times New Roman" w:eastAsia="MS Mincho" w:hAnsi="Times New Roman"/>
                <w:lang w:eastAsia="ja-JP"/>
              </w:rPr>
              <w:t>provide more information about what exactly the enhancement is.</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rsidR="005978B8" w:rsidRDefault="00063CEC">
            <w:pPr>
              <w:rPr>
                <w:rFonts w:ascii="Times" w:eastAsia="Calibri" w:hAnsi="Times" w:cs="Times"/>
                <w:b/>
                <w:bCs/>
                <w:sz w:val="22"/>
                <w:highlight w:val="green"/>
              </w:rPr>
            </w:pPr>
            <w:r>
              <w:rPr>
                <w:rFonts w:ascii="Times" w:eastAsia="바탕" w:hAnsi="Times" w:cs="Times"/>
                <w:b/>
                <w:bCs/>
                <w:sz w:val="22"/>
                <w:highlight w:val="green"/>
              </w:rPr>
              <w:t>Agreement@106-e</w:t>
            </w:r>
          </w:p>
          <w:p w:rsidR="005978B8" w:rsidRDefault="00063CEC">
            <w:pPr>
              <w:rPr>
                <w:rFonts w:ascii="Times" w:eastAsia="바탕" w:hAnsi="Times" w:cs="Times"/>
                <w:sz w:val="22"/>
              </w:rPr>
            </w:pPr>
            <w:r>
              <w:rPr>
                <w:rFonts w:ascii="Times" w:eastAsia="바탕" w:hAnsi="Times" w:cs="Times"/>
                <w:sz w:val="22"/>
              </w:rPr>
              <w:t xml:space="preserve">If enhanced SFN </w:t>
            </w:r>
            <w:r>
              <w:rPr>
                <w:rFonts w:ascii="Times" w:eastAsia="바탕" w:hAnsi="Times" w:cs="Times"/>
                <w:sz w:val="22"/>
              </w:rPr>
              <w:t>PDCCH transmission scheme (scheme 1 or TRP-based pre-compensation) is configured and two TCI states are activated for at least one CORESET, support the following configuration of RS for BFD</w:t>
            </w:r>
          </w:p>
          <w:p w:rsidR="005978B8" w:rsidRDefault="00063CEC">
            <w:pPr>
              <w:numPr>
                <w:ilvl w:val="0"/>
                <w:numId w:val="32"/>
              </w:numPr>
              <w:rPr>
                <w:rFonts w:ascii="Times" w:hAnsi="Times" w:cs="Times"/>
                <w:sz w:val="22"/>
              </w:rPr>
            </w:pPr>
            <w:r>
              <w:rPr>
                <w:rFonts w:ascii="Times" w:hAnsi="Times" w:cs="Times"/>
                <w:sz w:val="22"/>
              </w:rPr>
              <w:t xml:space="preserve">For implicit configuration </w:t>
            </w:r>
          </w:p>
          <w:p w:rsidR="005978B8" w:rsidRDefault="00063CEC">
            <w:pPr>
              <w:numPr>
                <w:ilvl w:val="1"/>
                <w:numId w:val="32"/>
              </w:numPr>
              <w:rPr>
                <w:rFonts w:ascii="Times" w:hAnsi="Times" w:cs="Times"/>
                <w:sz w:val="22"/>
              </w:rPr>
            </w:pPr>
            <w:r>
              <w:rPr>
                <w:rFonts w:ascii="Times" w:hAnsi="Times" w:cs="Times"/>
                <w:b/>
                <w:bCs/>
                <w:sz w:val="22"/>
              </w:rPr>
              <w:t>Alt 1-2</w:t>
            </w:r>
            <w:r>
              <w:rPr>
                <w:rFonts w:ascii="Times" w:hAnsi="Times" w:cs="Times"/>
                <w:sz w:val="22"/>
              </w:rPr>
              <w:t xml:space="preserve">: RS of CORESETs with both </w:t>
            </w:r>
            <w:r>
              <w:rPr>
                <w:rFonts w:ascii="Times" w:hAnsi="Times" w:cs="Times"/>
                <w:sz w:val="22"/>
              </w:rPr>
              <w:t>single and two TCI states are used</w:t>
            </w:r>
          </w:p>
          <w:p w:rsidR="005978B8" w:rsidRDefault="005978B8">
            <w:pPr>
              <w:pStyle w:val="afb"/>
              <w:ind w:left="0"/>
              <w:contextualSpacing/>
              <w:rPr>
                <w:rFonts w:ascii="Times New Roman" w:eastAsia="맑은 고딕" w:hAnsi="Times New Roman"/>
                <w:lang w:eastAsia="ko-KR"/>
              </w:rPr>
            </w:pPr>
          </w:p>
          <w:p w:rsidR="005978B8" w:rsidRDefault="00063CEC">
            <w:pPr>
              <w:rPr>
                <w:rFonts w:ascii="Times" w:eastAsia="바탕" w:hAnsi="Times" w:cs="Times"/>
                <w:b/>
                <w:bCs/>
                <w:sz w:val="22"/>
                <w:szCs w:val="22"/>
                <w:highlight w:val="green"/>
              </w:rPr>
            </w:pPr>
            <w:r>
              <w:rPr>
                <w:rFonts w:ascii="Times" w:eastAsia="바탕" w:hAnsi="Times" w:cs="Times"/>
                <w:b/>
                <w:bCs/>
                <w:sz w:val="22"/>
                <w:szCs w:val="22"/>
                <w:highlight w:val="green"/>
              </w:rPr>
              <w:t>Agreement@106b-e</w:t>
            </w:r>
          </w:p>
          <w:p w:rsidR="005978B8" w:rsidRDefault="00063CEC">
            <w:pPr>
              <w:rPr>
                <w:rFonts w:ascii="Times" w:hAnsi="Times" w:cs="Times"/>
                <w:sz w:val="22"/>
                <w:szCs w:val="22"/>
              </w:rPr>
            </w:pPr>
            <w:r>
              <w:rPr>
                <w:rFonts w:ascii="Times" w:hAnsi="Times" w:cs="Times"/>
                <w:sz w:val="22"/>
                <w:szCs w:val="22"/>
              </w:rPr>
              <w:t>When CORESET is indicated with two TCI states</w:t>
            </w:r>
          </w:p>
          <w:p w:rsidR="005978B8" w:rsidRDefault="00063CEC">
            <w:pPr>
              <w:numPr>
                <w:ilvl w:val="0"/>
                <w:numId w:val="38"/>
              </w:numPr>
              <w:rPr>
                <w:rFonts w:ascii="Times" w:hAnsi="Times" w:cs="Times"/>
                <w:sz w:val="22"/>
                <w:szCs w:val="22"/>
              </w:rPr>
            </w:pPr>
            <w:r>
              <w:rPr>
                <w:rFonts w:ascii="Times" w:hAnsi="Times" w:cs="Times"/>
                <w:sz w:val="22"/>
                <w:szCs w:val="22"/>
              </w:rPr>
              <w:t>One BFD RS pair for SFN CORESET is counted as two BFD RSs</w:t>
            </w:r>
          </w:p>
          <w:p w:rsidR="005978B8" w:rsidRDefault="00063CEC">
            <w:pPr>
              <w:numPr>
                <w:ilvl w:val="0"/>
                <w:numId w:val="39"/>
              </w:numPr>
              <w:rPr>
                <w:rFonts w:ascii="Times" w:hAnsi="Times" w:cs="Times"/>
                <w:sz w:val="22"/>
                <w:szCs w:val="22"/>
              </w:rPr>
            </w:pPr>
            <w:r>
              <w:rPr>
                <w:rFonts w:ascii="Times" w:hAnsi="Times" w:cs="Times"/>
                <w:sz w:val="22"/>
                <w:szCs w:val="22"/>
              </w:rPr>
              <w:t>FFS: Increase the maximum number of monitored BFD RSs to X.</w:t>
            </w:r>
          </w:p>
          <w:p w:rsidR="005978B8" w:rsidRDefault="00063CEC">
            <w:pPr>
              <w:numPr>
                <w:ilvl w:val="1"/>
                <w:numId w:val="40"/>
              </w:numPr>
              <w:rPr>
                <w:rFonts w:ascii="Times" w:hAnsi="Times" w:cs="Times"/>
                <w:sz w:val="22"/>
                <w:szCs w:val="22"/>
              </w:rPr>
            </w:pPr>
            <w:r>
              <w:rPr>
                <w:rFonts w:ascii="Times" w:hAnsi="Times" w:cs="Times"/>
                <w:sz w:val="22"/>
                <w:szCs w:val="22"/>
              </w:rPr>
              <w:t>X is UE capability</w:t>
            </w:r>
          </w:p>
          <w:p w:rsidR="005978B8" w:rsidRDefault="00063CEC">
            <w:pPr>
              <w:numPr>
                <w:ilvl w:val="1"/>
                <w:numId w:val="40"/>
              </w:numPr>
              <w:rPr>
                <w:rFonts w:ascii="Times" w:hAnsi="Times" w:cs="Times"/>
                <w:sz w:val="22"/>
                <w:szCs w:val="22"/>
              </w:rPr>
            </w:pPr>
            <w:r>
              <w:rPr>
                <w:rFonts w:ascii="Times" w:hAnsi="Times" w:cs="Times"/>
                <w:sz w:val="22"/>
                <w:szCs w:val="22"/>
              </w:rPr>
              <w:t>X = 2, 3, 4, FFS oth</w:t>
            </w:r>
            <w:r>
              <w:rPr>
                <w:rFonts w:ascii="Times" w:hAnsi="Times" w:cs="Times"/>
                <w:sz w:val="22"/>
                <w:szCs w:val="22"/>
              </w:rPr>
              <w:t>er values of X</w:t>
            </w:r>
          </w:p>
          <w:p w:rsidR="005978B8" w:rsidRDefault="005978B8">
            <w:pPr>
              <w:pStyle w:val="afb"/>
              <w:ind w:left="0"/>
              <w:contextualSpacing/>
              <w:rPr>
                <w:rFonts w:ascii="Times New Roman" w:eastAsia="맑은 고딕" w:hAnsi="Times New Roman"/>
                <w:lang w:eastAsia="ko-KR"/>
              </w:rPr>
            </w:pP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rsidR="005978B8" w:rsidRDefault="00063CEC">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contextualSpacing/>
              <w:rPr>
                <w:rFonts w:eastAsia="SimSun"/>
                <w:sz w:val="22"/>
                <w:szCs w:val="22"/>
              </w:rPr>
            </w:pPr>
            <w:r>
              <w:rPr>
                <w:rFonts w:ascii="Times New Roman" w:eastAsiaTheme="minorEastAsia" w:hAnsi="Times New Roman" w:hint="eastAsia"/>
                <w:sz w:val="22"/>
                <w:szCs w:val="22"/>
              </w:rPr>
              <w:t>S</w:t>
            </w:r>
            <w:r>
              <w:rPr>
                <w:rFonts w:ascii="Times New Roman" w:eastAsiaTheme="minorEastAsia" w:hAnsi="Times New Roman"/>
                <w:sz w:val="22"/>
                <w:szCs w:val="22"/>
              </w:rPr>
              <w:t>upport, and also ok with LGE’s revision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rsidR="005978B8" w:rsidRDefault="00063CEC">
            <w:pPr>
              <w:widowControl w:val="0"/>
              <w:rPr>
                <w:bCs/>
                <w:iCs/>
                <w:sz w:val="22"/>
                <w:szCs w:val="22"/>
              </w:rPr>
            </w:pPr>
            <w:r>
              <w:rPr>
                <w:rFonts w:ascii="Times New Roman" w:hAnsi="Times New Roman"/>
                <w:bCs/>
                <w:iCs/>
                <w:sz w:val="22"/>
                <w:szCs w:val="22"/>
              </w:rPr>
              <w:t>Suggest we agree on Proposal 1-7b as offline agreement.</w:t>
            </w:r>
          </w:p>
          <w:p w:rsidR="005978B8" w:rsidRDefault="005978B8">
            <w:pPr>
              <w:widowControl w:val="0"/>
              <w:rPr>
                <w:b/>
                <w:iCs/>
                <w:sz w:val="22"/>
                <w:szCs w:val="22"/>
                <w:highlight w:val="yellow"/>
              </w:rPr>
            </w:pPr>
          </w:p>
          <w:p w:rsidR="005978B8" w:rsidRDefault="00063CEC">
            <w:pPr>
              <w:widowControl w:val="0"/>
              <w:rPr>
                <w:b/>
                <w:iCs/>
                <w:sz w:val="22"/>
                <w:szCs w:val="22"/>
              </w:rPr>
            </w:pPr>
            <w:r>
              <w:rPr>
                <w:rFonts w:ascii="Times New Roman" w:hAnsi="Times New Roman"/>
                <w:b/>
                <w:iCs/>
                <w:sz w:val="22"/>
                <w:szCs w:val="22"/>
                <w:highlight w:val="yellow"/>
              </w:rPr>
              <w:t>Proposal #1-7c:</w:t>
            </w:r>
          </w:p>
          <w:p w:rsidR="005978B8" w:rsidRDefault="00063CEC">
            <w:pPr>
              <w:rPr>
                <w:rFonts w:eastAsiaTheme="minorEastAsia"/>
                <w:b/>
                <w:bCs/>
                <w:sz w:val="22"/>
                <w:szCs w:val="22"/>
              </w:rPr>
            </w:pPr>
            <w:r>
              <w:rPr>
                <w:rFonts w:ascii="Times New Roman" w:hAnsi="Times New Roman"/>
                <w:sz w:val="22"/>
                <w:szCs w:val="22"/>
              </w:rPr>
              <w:t xml:space="preserve">When two TCI states are activated for a CORESET, BFR enhancements are </w:t>
            </w:r>
            <w:r>
              <w:rPr>
                <w:rFonts w:ascii="Times New Roman" w:hAnsi="Times New Roman"/>
                <w:sz w:val="22"/>
                <w:szCs w:val="22"/>
              </w:rPr>
              <w:t>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rPr>
                <w:rFonts w:ascii="Times New Roman" w:hAnsi="Times New Roman"/>
              </w:rPr>
            </w:pPr>
            <w:r>
              <w:rPr>
                <w:rFonts w:ascii="Times New Roman" w:hAnsi="Times New Roman"/>
              </w:rPr>
              <w:t>CBRA BFR on 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 xml:space="preserve">Note: the “enhancement” means using RS from two TCI states for implicit BFD and counting one BFD RS </w:t>
            </w:r>
            <w:r>
              <w:rPr>
                <w:rFonts w:ascii="Times New Roman" w:hAnsi="Times New Roman"/>
                <w:color w:val="FF0000"/>
              </w:rPr>
              <w:t>pair for SFN CORESET as two BFD RSs</w:t>
            </w:r>
          </w:p>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Round-3</w:t>
      </w:r>
    </w:p>
    <w:p w:rsidR="005978B8" w:rsidRDefault="00063CEC">
      <w:pPr>
        <w:widowControl w:val="0"/>
        <w:rPr>
          <w:b/>
          <w:iCs/>
          <w:sz w:val="22"/>
          <w:szCs w:val="22"/>
        </w:rPr>
      </w:pPr>
      <w:r>
        <w:rPr>
          <w:b/>
          <w:iCs/>
          <w:sz w:val="22"/>
          <w:szCs w:val="22"/>
          <w:highlight w:val="yellow"/>
        </w:rPr>
        <w:t>Proposal #1-7c:</w:t>
      </w:r>
    </w:p>
    <w:p w:rsidR="005978B8" w:rsidRDefault="00063CEC">
      <w:pPr>
        <w:rPr>
          <w:rFonts w:eastAsiaTheme="minorEastAsia"/>
          <w:b/>
          <w:bCs/>
          <w:sz w:val="22"/>
          <w:szCs w:val="22"/>
        </w:rPr>
      </w:pPr>
      <w:r>
        <w:rPr>
          <w:sz w:val="22"/>
          <w:szCs w:val="22"/>
        </w:rPr>
        <w:t>When two TCI states are activated for a CORESET, BFR enhancements are applicable to</w:t>
      </w:r>
    </w:p>
    <w:p w:rsidR="005978B8" w:rsidRDefault="00063CEC">
      <w:pPr>
        <w:pStyle w:val="afb"/>
        <w:numPr>
          <w:ilvl w:val="0"/>
          <w:numId w:val="35"/>
        </w:numPr>
        <w:rPr>
          <w:rFonts w:ascii="Times New Roman" w:hAnsi="Times New Roman"/>
        </w:rPr>
      </w:pPr>
      <w:r>
        <w:rPr>
          <w:rFonts w:ascii="Times New Roman" w:hAnsi="Times New Roman"/>
        </w:rPr>
        <w:t>CBRA/CFRA based BFR on SpCell in Rel.15.</w:t>
      </w:r>
    </w:p>
    <w:p w:rsidR="005978B8" w:rsidRDefault="00063CEC">
      <w:pPr>
        <w:pStyle w:val="afb"/>
        <w:numPr>
          <w:ilvl w:val="0"/>
          <w:numId w:val="35"/>
        </w:numPr>
        <w:rPr>
          <w:rFonts w:ascii="Times New Roman" w:hAnsi="Times New Roman"/>
        </w:rPr>
      </w:pPr>
      <w:r>
        <w:rPr>
          <w:rFonts w:ascii="Times New Roman" w:hAnsi="Times New Roman"/>
        </w:rPr>
        <w:t>BFR MAC CE based BFR on Scell in Rel.16.</w:t>
      </w:r>
    </w:p>
    <w:p w:rsidR="005978B8" w:rsidRDefault="00063CEC">
      <w:pPr>
        <w:pStyle w:val="afb"/>
        <w:numPr>
          <w:ilvl w:val="0"/>
          <w:numId w:val="35"/>
        </w:numPr>
        <w:rPr>
          <w:rFonts w:ascii="Times New Roman" w:hAnsi="Times New Roman"/>
        </w:rPr>
      </w:pPr>
      <w:r>
        <w:rPr>
          <w:rFonts w:ascii="Times New Roman" w:hAnsi="Times New Roman"/>
        </w:rPr>
        <w:t xml:space="preserve">CBRA BFR on </w:t>
      </w:r>
      <w:r>
        <w:rPr>
          <w:rFonts w:ascii="Times New Roman" w:hAnsi="Times New Roman"/>
        </w:rPr>
        <w:t>SpCell (with BFR MAC CE on Msg.3/A) in Rel.16.</w:t>
      </w:r>
    </w:p>
    <w:p w:rsidR="005978B8" w:rsidRDefault="00063CEC">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rsidR="005978B8" w:rsidRDefault="005978B8">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Maybe we can make the proposal clearer by changing “BFR </w:t>
            </w:r>
            <w:r>
              <w:rPr>
                <w:rFonts w:ascii="Times New Roman" w:eastAsia="MS Mincho" w:hAnsi="Times New Roman"/>
                <w:lang w:eastAsia="ja-JP"/>
              </w:rPr>
              <w:t>enhancement” to “BFD enhancement”. And we are fine with the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5978B8">
            <w:pPr>
              <w:pStyle w:val="afb"/>
              <w:ind w:left="0"/>
              <w:contextualSpacing/>
              <w:rPr>
                <w:rFonts w:ascii="Times New Roman" w:eastAsia="MS Mincho" w:hAnsi="Times New Roman"/>
                <w:lang w:val="en-GB" w:eastAsia="ja-JP"/>
              </w:rPr>
            </w:pPr>
          </w:p>
        </w:tc>
        <w:tc>
          <w:tcPr>
            <w:tcW w:w="8280" w:type="dxa"/>
          </w:tcPr>
          <w:p w:rsidR="005978B8" w:rsidRDefault="005978B8">
            <w:pPr>
              <w:pStyle w:val="afb"/>
              <w:ind w:left="0"/>
              <w:contextualSpacing/>
              <w:rPr>
                <w:rFonts w:eastAsia="MS Mincho"/>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contextualSpacing/>
              <w:rPr>
                <w:rFonts w:eastAsia="SimSun"/>
                <w:sz w:val="22"/>
                <w:szCs w:val="22"/>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r>
        <w:rPr>
          <w:lang w:val="en-US"/>
        </w:rPr>
        <w:t>Issue #1-8 (</w:t>
      </w:r>
      <w:r>
        <w:rPr>
          <w:lang w:eastAsia="ko-KR"/>
        </w:rPr>
        <w:t>RLM issues)</w:t>
      </w:r>
    </w:p>
    <w:p w:rsidR="005978B8" w:rsidRDefault="00063CEC">
      <w:pPr>
        <w:ind w:firstLine="360"/>
        <w:rPr>
          <w:bCs/>
          <w:iCs/>
          <w:sz w:val="22"/>
          <w:szCs w:val="22"/>
          <w:lang w:eastAsia="ko-KR"/>
        </w:rPr>
      </w:pPr>
      <w:r>
        <w:rPr>
          <w:bCs/>
          <w:iCs/>
          <w:sz w:val="22"/>
          <w:szCs w:val="22"/>
          <w:lang w:eastAsia="ko-KR"/>
        </w:rPr>
        <w:t>In RAN1#107e, whether/how to enhance RLM RS selection rule considering CORESET activated with two TCI states was proposed, however, due to lack of time was not discussed. Two companies (DOCOMO [6], Nokia/NSB [16]) have raised similar question in this meeti</w:t>
      </w:r>
      <w:r>
        <w:rPr>
          <w:bCs/>
          <w:iCs/>
          <w:sz w:val="22"/>
          <w:szCs w:val="22"/>
          <w:lang w:eastAsia="ko-KR"/>
        </w:rPr>
        <w:t xml:space="preserve">ng regarding selection priority of RLM RS and the following proposal was made. </w:t>
      </w:r>
    </w:p>
    <w:p w:rsidR="005978B8" w:rsidRDefault="005978B8">
      <w:pPr>
        <w:rPr>
          <w:bCs/>
          <w:iCs/>
          <w:szCs w:val="16"/>
          <w:lang w:eastAsia="ko-KR"/>
        </w:rPr>
      </w:pPr>
    </w:p>
    <w:p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rsidR="005978B8" w:rsidRDefault="00063CEC">
      <w:pPr>
        <w:pStyle w:val="afb"/>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rsidR="005978B8" w:rsidRDefault="00063CEC">
      <w:pPr>
        <w:pStyle w:val="4"/>
        <w:rPr>
          <w:u w:val="single"/>
          <w:lang w:val="en-US"/>
        </w:rPr>
      </w:pPr>
      <w:r>
        <w:rPr>
          <w:u w:val="single"/>
          <w:lang w:val="en-US"/>
        </w:rPr>
        <w:lastRenderedPageBreak/>
        <w:t>Round-1</w:t>
      </w:r>
    </w:p>
    <w:p w:rsidR="005978B8" w:rsidRDefault="00063CEC">
      <w:pPr>
        <w:rPr>
          <w:rFonts w:eastAsiaTheme="minorEastAsia"/>
          <w:b/>
          <w:bCs/>
          <w:sz w:val="22"/>
          <w:szCs w:val="22"/>
        </w:rPr>
      </w:pPr>
      <w:r>
        <w:rPr>
          <w:rFonts w:eastAsiaTheme="minorEastAsia"/>
          <w:b/>
          <w:bCs/>
          <w:sz w:val="22"/>
          <w:szCs w:val="22"/>
        </w:rPr>
        <w:t>Proposal #1-8:</w:t>
      </w:r>
    </w:p>
    <w:p w:rsidR="005978B8" w:rsidRDefault="00063CEC">
      <w:pPr>
        <w:pStyle w:val="afb"/>
        <w:numPr>
          <w:ilvl w:val="0"/>
          <w:numId w:val="35"/>
        </w:numPr>
        <w:rPr>
          <w:rFonts w:ascii="Times New Roman" w:hAnsi="Times New Roman"/>
        </w:rPr>
      </w:pPr>
      <w:r>
        <w:rPr>
          <w:rFonts w:ascii="Times New Roman" w:hAnsi="Times New Roman"/>
        </w:rPr>
        <w:t>TBD</w:t>
      </w:r>
    </w:p>
    <w:p w:rsidR="005978B8" w:rsidRDefault="005978B8">
      <w:pPr>
        <w:rPr>
          <w:bC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eastAsiaTheme="minorEastAsia"/>
              </w:rPr>
            </w:pPr>
            <w:r>
              <w:rPr>
                <w:rFonts w:ascii="Times New Roman" w:eastAsiaTheme="minorEastAsia" w:hAnsi="Times New Roman"/>
              </w:rPr>
              <w:t xml:space="preserve">Maybe we should wait </w:t>
            </w:r>
            <w:r>
              <w:rPr>
                <w:rFonts w:ascii="Times New Roman" w:eastAsiaTheme="minorEastAsia" w:hAnsi="Times New Roman"/>
              </w:rPr>
              <w:t>issue#1-7</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spacing w:before="120"/>
        <w:rPr>
          <w:bCs/>
          <w:iCs/>
          <w:sz w:val="22"/>
          <w:szCs w:val="22"/>
        </w:rPr>
      </w:pPr>
      <w:r>
        <w:rPr>
          <w:bCs/>
          <w:iCs/>
          <w:sz w:val="22"/>
          <w:szCs w:val="22"/>
        </w:rPr>
        <w:t>Void</w:t>
      </w:r>
    </w:p>
    <w:p w:rsidR="005978B8" w:rsidRDefault="005978B8">
      <w:pPr>
        <w:spacing w:before="120"/>
        <w:rPr>
          <w:bCs/>
          <w:iCs/>
          <w:sz w:val="22"/>
          <w:szCs w:val="22"/>
        </w:rPr>
      </w:pPr>
    </w:p>
    <w:p w:rsidR="005978B8" w:rsidRDefault="00063CEC">
      <w:pPr>
        <w:pStyle w:val="4"/>
        <w:rPr>
          <w:u w:val="single"/>
          <w:lang w:val="en-US"/>
        </w:rPr>
      </w:pPr>
      <w:r>
        <w:rPr>
          <w:u w:val="single"/>
          <w:lang w:val="en-US"/>
        </w:rPr>
        <w:lastRenderedPageBreak/>
        <w:t>Round-3</w:t>
      </w:r>
    </w:p>
    <w:p w:rsidR="005978B8" w:rsidRDefault="00063CEC">
      <w:pPr>
        <w:spacing w:before="120"/>
        <w:rPr>
          <w:rFonts w:eastAsiaTheme="minorEastAsia"/>
          <w:bCs/>
          <w:sz w:val="22"/>
          <w:szCs w:val="22"/>
        </w:rPr>
      </w:pPr>
      <w:r>
        <w:rPr>
          <w:bCs/>
          <w:iCs/>
          <w:sz w:val="22"/>
          <w:szCs w:val="22"/>
        </w:rPr>
        <w:t>void</w:t>
      </w:r>
    </w:p>
    <w:p w:rsidR="005978B8" w:rsidRDefault="005978B8">
      <w:pPr>
        <w:spacing w:before="120"/>
        <w:rPr>
          <w:rFonts w:eastAsiaTheme="minorEastAsia"/>
          <w:bCs/>
          <w:sz w:val="22"/>
          <w:szCs w:val="22"/>
        </w:rPr>
      </w:pPr>
    </w:p>
    <w:p w:rsidR="005978B8" w:rsidRDefault="005978B8">
      <w:pPr>
        <w:rPr>
          <w:b/>
          <w:iCs/>
          <w:szCs w:val="16"/>
          <w:lang w:eastAsia="ko-KR"/>
        </w:rPr>
      </w:pPr>
    </w:p>
    <w:p w:rsidR="005978B8" w:rsidRDefault="00063CEC">
      <w:pPr>
        <w:pStyle w:val="3"/>
        <w:numPr>
          <w:ilvl w:val="2"/>
          <w:numId w:val="12"/>
        </w:numPr>
        <w:ind w:left="450"/>
        <w:rPr>
          <w:lang w:val="en-US"/>
        </w:rPr>
      </w:pPr>
      <w:r>
        <w:rPr>
          <w:lang w:val="en-US"/>
        </w:rPr>
        <w:t xml:space="preserve">Issue #1-9 (SFN for CORESETS associated with </w:t>
      </w:r>
      <w:r>
        <w:rPr>
          <w:lang w:eastAsia="ko-KR"/>
        </w:rPr>
        <w:t xml:space="preserve">CSS Type </w:t>
      </w:r>
      <w:r>
        <w:rPr>
          <w:lang w:eastAsia="ko-KR"/>
        </w:rPr>
        <w:t>0/0A/1/2)</w:t>
      </w:r>
    </w:p>
    <w:p w:rsidR="005978B8" w:rsidRDefault="00063CEC">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w:t>
      </w:r>
      <w:r>
        <w:rPr>
          <w:sz w:val="22"/>
          <w:szCs w:val="22"/>
          <w:lang w:val="en-GB" w:eastAsia="ko-KR"/>
        </w:rPr>
        <w:t xml:space="preserve">). For TPR-based pre-compensation scheme, it is not expected that network can pre-compensate such PDCCH as different UEs may experience different Doppler frequency shifts. Other companies (OPPO [4], Lenovo/MotMob [14]) have mentioned that such association </w:t>
      </w:r>
      <w:r>
        <w:rPr>
          <w:sz w:val="22"/>
          <w:szCs w:val="22"/>
          <w:lang w:val="en-GB" w:eastAsia="ko-KR"/>
        </w:rPr>
        <w:t xml:space="preserve">should be allowed, but for PDCCH reception only one TCI state should be used by the UE. </w:t>
      </w:r>
    </w:p>
    <w:p w:rsidR="005978B8" w:rsidRDefault="00063CEC">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2: If PDCCH candidates in </w:t>
      </w:r>
      <w:r>
        <w:rPr>
          <w:rFonts w:ascii="Times New Roman" w:hAnsi="Times New Roman"/>
          <w:bCs/>
          <w:iCs/>
          <w:lang w:val="en-GB" w:eastAsia="ko-KR"/>
        </w:rPr>
        <w:t>CSS 0/0A/1/2 are associated with CORESET that activated with two TCI states, the first TCI state is applied for the CSS reception</w:t>
      </w:r>
    </w:p>
    <w:p w:rsidR="005978B8" w:rsidRDefault="005978B8">
      <w:pPr>
        <w:rPr>
          <w:bCs/>
        </w:rPr>
      </w:pPr>
    </w:p>
    <w:p w:rsidR="005978B8" w:rsidRDefault="00063CEC">
      <w:pPr>
        <w:pStyle w:val="4"/>
        <w:rPr>
          <w:u w:val="single"/>
          <w:lang w:val="en-US"/>
        </w:rPr>
      </w:pPr>
      <w:r>
        <w:rPr>
          <w:bCs/>
        </w:rPr>
        <w:t xml:space="preserve"> </w:t>
      </w:r>
      <w:r>
        <w:rPr>
          <w:u w:val="single"/>
          <w:lang w:val="en-US"/>
        </w:rPr>
        <w:t>Round-1</w:t>
      </w:r>
    </w:p>
    <w:p w:rsidR="005978B8" w:rsidRDefault="00063CEC">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w:t>
            </w:r>
            <w:r>
              <w:rPr>
                <w:rFonts w:ascii="Times New Roman" w:eastAsiaTheme="minorEastAsia" w:hAnsi="Times New Roman"/>
              </w:rPr>
              <w:t>f SFN transmission for CORESET.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w:t>
            </w:r>
            <w:r>
              <w:rPr>
                <w:rFonts w:ascii="Times New Roman" w:eastAsiaTheme="minorEastAsia" w:hAnsi="Times New Roman"/>
              </w:rPr>
              <w:t>ed with issue#1-12 and can be discussed together</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No need to discuss. Do not support neither Alt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with two </w:t>
            </w:r>
            <w:r>
              <w:rPr>
                <w:rFonts w:ascii="Times New Roman" w:hAnsi="Times New Roman"/>
                <w:bCs/>
                <w:iCs/>
                <w:lang w:val="en-GB" w:eastAsia="ko-KR"/>
              </w:rPr>
              <w:t>TCI states, the two TCI state can used for UE reception, and how to use can be up to UE’s implementation like CSS type 3.</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w:t>
            </w:r>
            <w:r>
              <w:rPr>
                <w:rFonts w:ascii="Times New Roman" w:hAnsi="Times New Roman" w:hint="eastAsia"/>
                <w:sz w:val="20"/>
                <w:szCs w:val="20"/>
              </w:rPr>
              <w:t>e, the robustness of UE-specific CORESET is higher than CORESET0, which is not in line with Rel-16 related design and also deviates from Rel-17 FeMIMO WID. Hence we suggest to support the following alternative:</w:t>
            </w:r>
          </w:p>
          <w:p w:rsidR="005978B8" w:rsidRDefault="00063CEC">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If PDCCH candidates in CSS 0/0A/1/2 ar</w:t>
            </w:r>
            <w:r>
              <w:rPr>
                <w:rFonts w:ascii="Times New Roman" w:hAnsi="Times New Roman"/>
                <w:bCs/>
                <w:iCs/>
                <w:lang w:val="en-GB" w:eastAsia="ko-KR"/>
              </w:rPr>
              <w:t xml:space="preserve">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Prefer </w:t>
            </w:r>
            <w:r>
              <w:rPr>
                <w:rFonts w:ascii="Times New Roman" w:eastAsiaTheme="minorEastAsia" w:hAnsi="Times New Roman"/>
              </w:rPr>
              <w:t>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rsidR="005978B8" w:rsidRDefault="005978B8">
            <w:pPr>
              <w:pStyle w:val="afb"/>
              <w:ind w:left="0"/>
              <w:contextualSpacing/>
              <w:rPr>
                <w:rFonts w:ascii="Times New Roman" w:eastAsiaTheme="minorEastAsia" w:hAnsi="Times New Roman"/>
              </w:rPr>
            </w:pPr>
          </w:p>
          <w:p w:rsidR="005978B8" w:rsidRDefault="00063CEC">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1: UE doesn’t expect PDCCH candidates in CSS type 0/0A/1/2 to be associated with </w:t>
            </w:r>
            <w:r>
              <w:rPr>
                <w:rFonts w:ascii="Times New Roman" w:hAnsi="Times New Roman"/>
                <w:bCs/>
                <w:iCs/>
                <w:lang w:val="en-GB" w:eastAsia="ko-KR"/>
              </w:rPr>
              <w:t>CORESET activated with two TCI states.</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HiSilicon</w:t>
            </w:r>
            <w:r>
              <w:rPr>
                <w:rFonts w:eastAsia="맑은 고딕"/>
                <w:sz w:val="22"/>
                <w:szCs w:val="22"/>
                <w:lang w:eastAsia="ko-KR"/>
              </w:rPr>
              <w:t>, NEC, CATT</w:t>
            </w:r>
          </w:p>
          <w:p w:rsidR="005978B8" w:rsidRDefault="00063CEC">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val="en-GB" w:eastAsia="ko-KR"/>
        </w:rPr>
      </w:pPr>
    </w:p>
    <w:p w:rsidR="005978B8" w:rsidRDefault="00063CEC">
      <w:pPr>
        <w:pStyle w:val="4"/>
        <w:rPr>
          <w:u w:val="single"/>
          <w:lang w:val="en-US"/>
        </w:rPr>
      </w:pPr>
      <w:r>
        <w:rPr>
          <w:u w:val="single"/>
          <w:lang w:val="en-US"/>
        </w:rPr>
        <w:t>Round-2</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lang w:eastAsia="ja-JP"/>
              </w:rPr>
              <w:t>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CSS 0/0A/1/2, the monitoring occasion is determined based on association with SSB and corresponding TCI state. If there are two TCI states used for receiving CORESET associated with CSS 0/0A/1/2, it wouldn’t be clear which TCI state is used or ho</w:t>
            </w:r>
            <w:r>
              <w:rPr>
                <w:rFonts w:ascii="Times New Roman" w:hAnsi="Times New Roman"/>
                <w:bCs/>
                <w:iCs/>
                <w:lang w:val="en-GB" w:eastAsia="ko-KR"/>
              </w:rPr>
              <w:t xml:space="preserve">w to determine monitoring occasion.  </w:t>
            </w:r>
            <w:r>
              <w:rPr>
                <w:rFonts w:asciiTheme="minorEastAsia" w:eastAsiaTheme="minorEastAsia" w:hAnsiTheme="minorEastAsia"/>
              </w:rPr>
              <w:t xml:space="preserv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w:t>
            </w:r>
            <w:r>
              <w:rPr>
                <w:rFonts w:ascii="Times New Roman" w:eastAsia="MS Mincho" w:hAnsi="Times New Roman"/>
                <w:lang w:eastAsia="ja-JP"/>
              </w:rPr>
              <w:t>o different UE behaviors based on gNB configuration or implementation. This uncertainty complicates UE design as UE should account for both designs whether the associated CORESET of CSS is SFN or not.</w:t>
            </w:r>
          </w:p>
          <w:p w:rsidR="005978B8" w:rsidRDefault="005978B8">
            <w:pPr>
              <w:pStyle w:val="afb"/>
              <w:ind w:left="0"/>
              <w:contextualSpacing/>
              <w:rPr>
                <w:rFonts w:ascii="Times New Roman" w:eastAsia="SimSun"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@QC, Alt 3 means PDCCH candidate i</w:t>
            </w:r>
            <w:r>
              <w:rPr>
                <w:rFonts w:ascii="Times New Roman" w:eastAsiaTheme="minorEastAsia" w:hAnsi="Times New Roman" w:hint="eastAsia"/>
              </w:rPr>
              <w:t>n CSS type 0/0A/1/2 can be associated with SFN CORESET, which is up to gNB configuration. Basically, we fail to see the reason to penalize such CSS if SFN scheme is configured, where common PDCCH is carried but acts lower reliability than USS reception, th</w:t>
            </w:r>
            <w:r>
              <w:rPr>
                <w:rFonts w:ascii="Times New Roman" w:eastAsiaTheme="minorEastAsia" w:hAnsi="Times New Roman" w:hint="eastAsia"/>
              </w:rPr>
              <w:t xml:space="preserve">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w:t>
            </w:r>
            <w:r>
              <w:rPr>
                <w:rFonts w:ascii="Times New Roman" w:eastAsia="SimSun" w:hAnsi="Times New Roman" w:hint="eastAsia"/>
              </w:rPr>
              <w:t xml:space="preserve"> type, hence UE should be able to use SFN scheme regardless of unicast or broadcast if gNB would like to do so. There is not any issue of UE behavior in our view.</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w:t>
            </w:r>
            <w:r>
              <w:rPr>
                <w:rFonts w:eastAsia="MS Mincho"/>
                <w:lang w:eastAsia="ja-JP"/>
              </w:rPr>
              <w:t>table.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w:t>
            </w:r>
            <w:r>
              <w:rPr>
                <w:rFonts w:ascii="Times New Roman" w:eastAsiaTheme="minorEastAsia" w:hAnsi="Times New Roman"/>
              </w:rPr>
              <w:t xml:space="preserve">pensation is configured? Our understanding is that Alt 2 is </w:t>
            </w:r>
            <w:r>
              <w:rPr>
                <w:rFonts w:ascii="Times New Roman" w:eastAsiaTheme="minorEastAsia" w:hAnsi="Times New Roman"/>
              </w:rPr>
              <w:lastRenderedPageBreak/>
              <w:t>needed at least when TRP based pre-compensation is configured to the CORESET. Can we consider the following proposal:</w:t>
            </w:r>
          </w:p>
          <w:p w:rsidR="005978B8" w:rsidRDefault="005978B8">
            <w:pPr>
              <w:pStyle w:val="afb"/>
              <w:ind w:left="0"/>
              <w:contextualSpacing/>
              <w:rPr>
                <w:rFonts w:ascii="Times New Roman" w:eastAsiaTheme="minorEastAsia" w:hAnsi="Times New Roman"/>
              </w:rPr>
            </w:pP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Alt3.</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Regarding OPPO’s concern, in our </w:t>
            </w:r>
            <w:r>
              <w:rPr>
                <w:rFonts w:ascii="Times New Roman" w:eastAsiaTheme="minorEastAsia" w:hAnsi="Times New Roman"/>
              </w:rPr>
              <w:t>understanding, when gNB configure two TCI states for the CORESET, only scheme A can be considered. It doesn’t make sense to configure scheme B where no benefit can be expected.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rsidR="005978B8" w:rsidRDefault="00063CEC">
            <w:pPr>
              <w:spacing w:before="120"/>
              <w:rPr>
                <w:rFonts w:eastAsiaTheme="minorEastAsia"/>
                <w:sz w:val="22"/>
                <w:szCs w:val="22"/>
              </w:rPr>
            </w:pPr>
            <w:r>
              <w:rPr>
                <w:rFonts w:ascii="Times New Roman" w:eastAsiaTheme="minorEastAsia" w:hAnsi="Times New Roman"/>
                <w:sz w:val="22"/>
                <w:szCs w:val="22"/>
              </w:rPr>
              <w:t>Support Alt 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rsidR="005978B8" w:rsidRDefault="00063CEC">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hAnsi="Times New Roman"/>
                <w:bCs/>
                <w:iCs/>
                <w:lang w:val="en-GB" w:eastAsia="ko-KR"/>
              </w:rPr>
              <w:t>2: If PDCCH candidates in CSS 0/0A/1/2 are associated with CORESET that activated with two TCI states, the first TCI state is applied for the CSS reception</w:t>
            </w:r>
          </w:p>
          <w:p w:rsidR="005978B8" w:rsidRDefault="00063CEC">
            <w:pPr>
              <w:spacing w:before="120"/>
              <w:rPr>
                <w:bCs/>
                <w:iCs/>
                <w:sz w:val="22"/>
                <w:szCs w:val="22"/>
                <w:lang w:val="en-GB" w:eastAsia="ko-KR"/>
              </w:rPr>
            </w:pPr>
            <w:r>
              <w:rPr>
                <w:b/>
                <w:iCs/>
                <w:sz w:val="22"/>
                <w:szCs w:val="22"/>
                <w:lang w:val="en-GB" w:eastAsia="ko-KR"/>
              </w:rPr>
              <w:t>Supported by</w:t>
            </w:r>
            <w:r>
              <w:rPr>
                <w:rFonts w:ascii="Times New Roman" w:hAnsi="Times New Roman"/>
                <w:bCs/>
                <w:iCs/>
                <w:sz w:val="22"/>
                <w:szCs w:val="22"/>
                <w:lang w:val="en-GB" w:eastAsia="ko-KR"/>
              </w:rPr>
              <w:t>: DOCOMO (2</w:t>
            </w:r>
            <w:r>
              <w:rPr>
                <w:rFonts w:ascii="Times New Roman" w:hAnsi="Times New Roman"/>
                <w:bCs/>
                <w:iCs/>
                <w:sz w:val="22"/>
                <w:szCs w:val="22"/>
                <w:vertAlign w:val="superscript"/>
                <w:lang w:val="en-GB" w:eastAsia="ko-KR"/>
              </w:rPr>
              <w:t>nd</w:t>
            </w:r>
            <w:r>
              <w:rPr>
                <w:rFonts w:ascii="Times New Roman" w:hAnsi="Times New Roman"/>
                <w:bCs/>
                <w:iCs/>
                <w:sz w:val="22"/>
                <w:szCs w:val="22"/>
                <w:lang w:val="en-GB" w:eastAsia="ko-KR"/>
              </w:rPr>
              <w:t xml:space="preserve"> preference), OPPO, vivo, Lenovo/MotMob, Samsung, Xiaomi, LGE, Nokia/NSB, </w:t>
            </w:r>
            <w:r>
              <w:rPr>
                <w:rFonts w:ascii="Times New Roman" w:eastAsia="맑은 고딕" w:hAnsi="Times New Roman"/>
                <w:sz w:val="22"/>
                <w:szCs w:val="22"/>
                <w:lang w:eastAsia="ko-KR"/>
              </w:rPr>
              <w:t>Huawei / HiSilicon, NEC, CATT</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rsidR="005978B8" w:rsidRDefault="00063CEC">
            <w:pPr>
              <w:spacing w:before="120"/>
              <w:rPr>
                <w:rFonts w:eastAsiaTheme="minorEastAsia"/>
                <w:sz w:val="22"/>
                <w:szCs w:val="22"/>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ascii="Times New Roman" w:eastAsiaTheme="minorEastAsia" w:hAnsi="Times New Roman"/>
                <w:sz w:val="22"/>
                <w:szCs w:val="22"/>
              </w:rPr>
              <w:t>Spreadtrum, ZTE, DOCOMO (OK), Ericsson, Xiaomi, Spreadt</w:t>
            </w:r>
            <w:r>
              <w:rPr>
                <w:rFonts w:ascii="Times New Roman" w:eastAsiaTheme="minorEastAsia" w:hAnsi="Times New Roman"/>
                <w:sz w:val="22"/>
                <w:szCs w:val="22"/>
              </w:rPr>
              <w:t>rum</w:t>
            </w:r>
          </w:p>
          <w:p w:rsidR="005978B8" w:rsidRDefault="005978B8">
            <w:pPr>
              <w:spacing w:before="120"/>
              <w:rPr>
                <w:rFonts w:eastAsiaTheme="minorEastAsia"/>
                <w:sz w:val="22"/>
                <w:szCs w:val="22"/>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val="en-GB" w:eastAsia="ko-KR"/>
        </w:rPr>
      </w:pPr>
    </w:p>
    <w:p w:rsidR="005978B8" w:rsidRDefault="00063CEC">
      <w:pPr>
        <w:pStyle w:val="4"/>
        <w:rPr>
          <w:u w:val="single"/>
          <w:lang w:val="en-US"/>
        </w:rPr>
      </w:pPr>
      <w:r>
        <w:rPr>
          <w:u w:val="single"/>
          <w:lang w:val="en-US"/>
        </w:rPr>
        <w:t>Round-3</w:t>
      </w:r>
    </w:p>
    <w:p w:rsidR="005978B8" w:rsidRDefault="005978B8">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rsidR="005978B8" w:rsidRDefault="00063CEC">
            <w:pPr>
              <w:spacing w:before="120"/>
              <w:rPr>
                <w:bCs/>
                <w:iCs/>
                <w:sz w:val="22"/>
                <w:szCs w:val="22"/>
                <w:lang w:val="en-GB" w:eastAsia="ko-KR"/>
              </w:rPr>
            </w:pPr>
            <w:r>
              <w:rPr>
                <w:rFonts w:ascii="Times New Roman" w:hAnsi="Times New Roman"/>
                <w:bCs/>
                <w:iCs/>
                <w:sz w:val="22"/>
                <w:szCs w:val="22"/>
                <w:lang w:val="en-GB" w:eastAsia="ko-KR"/>
              </w:rPr>
              <w:t>Alt 1 and Alt 2 is not agreeable. So, we have to make a conclusion based on current specification text, which is Alt 3 in my understanding.</w:t>
            </w:r>
          </w:p>
          <w:p w:rsidR="005978B8" w:rsidRDefault="005978B8">
            <w:pPr>
              <w:spacing w:before="120"/>
              <w:rPr>
                <w:b/>
                <w:iCs/>
                <w:sz w:val="22"/>
                <w:szCs w:val="22"/>
                <w:highlight w:val="yellow"/>
                <w:lang w:val="en-GB" w:eastAsia="ko-KR"/>
              </w:rPr>
            </w:pPr>
          </w:p>
          <w:p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rsidR="005978B8" w:rsidRDefault="005978B8">
            <w:pPr>
              <w:spacing w:before="120"/>
              <w:rPr>
                <w:rFonts w:eastAsiaTheme="minorEastAsia"/>
                <w:sz w:val="22"/>
                <w:szCs w:val="22"/>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indicate if you have different observation of current specification and possible conclusion on thi</w:t>
            </w:r>
            <w:r>
              <w:rPr>
                <w:rFonts w:ascii="Times New Roman" w:eastAsiaTheme="minorEastAsia" w:hAnsi="Times New Roman"/>
              </w:rPr>
              <w:t xml:space="preserve">s issue.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rsidR="005978B8" w:rsidRDefault="00063CEC">
            <w:pPr>
              <w:rPr>
                <w:sz w:val="22"/>
              </w:rPr>
            </w:pPr>
            <w:r>
              <w:rPr>
                <w:rFonts w:ascii="Times New Roman" w:hAnsi="Times New Roman"/>
                <w:sz w:val="22"/>
              </w:rPr>
              <w:t>We would like to ask two questions about Alt 3.</w:t>
            </w:r>
          </w:p>
          <w:p w:rsidR="005978B8" w:rsidRDefault="00063CEC">
            <w:pPr>
              <w:pStyle w:val="afb"/>
              <w:numPr>
                <w:ilvl w:val="0"/>
                <w:numId w:val="42"/>
              </w:numPr>
              <w:rPr>
                <w:rFonts w:ascii="Times New Roman" w:hAnsi="Times New Roman"/>
              </w:rPr>
            </w:pPr>
            <w:r>
              <w:rPr>
                <w:rFonts w:ascii="Times New Roman" w:hAnsi="Times New Roman"/>
              </w:rPr>
              <w:t xml:space="preserve">If both TCI states are applied for the CSS, does it imply the broadcast information would be transmitted in SFN </w:t>
            </w:r>
            <w:r>
              <w:rPr>
                <w:rFonts w:ascii="Times New Roman" w:hAnsi="Times New Roman"/>
              </w:rPr>
              <w:t>mode, then two types of broadcast information would exist in the network, one for SFN scheme, another for STRP scheme?</w:t>
            </w:r>
          </w:p>
          <w:p w:rsidR="005978B8" w:rsidRDefault="00063CEC">
            <w:pPr>
              <w:pStyle w:val="afb"/>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w:t>
            </w:r>
            <w:r>
              <w:rPr>
                <w:rFonts w:ascii="Times New Roman" w:hAnsi="Times New Roman"/>
              </w:rPr>
              <w:t>ding, if search space zero is associated with two monitoring occasion, the current spec should be further modified.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w:t>
            </w:r>
            <w:r>
              <w:rPr>
                <w:rFonts w:ascii="Times New Roman" w:eastAsiaTheme="minorEastAsia" w:hAnsi="Times New Roman"/>
              </w:rPr>
              <w:t>twork with Rel.15/Rel.16/Rel.17 UE with different UE capability for supporting SFN PDCCH and/or UE covered by different beams due to diverse location;</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Not clear how to determine the monitoring occasions in case of two TCI states based on current determinat</w:t>
            </w:r>
            <w:r>
              <w:rPr>
                <w:rFonts w:ascii="Times New Roman" w:eastAsiaTheme="minorEastAsia" w:hAnsi="Times New Roman"/>
              </w:rPr>
              <w:t xml:space="preserve">ion schemes with association between SSB or associated TCI state and monitoring occasion;  </w:t>
            </w:r>
          </w:p>
          <w:p w:rsidR="005978B8" w:rsidRDefault="00063CEC">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rsidR="005978B8" w:rsidRDefault="005978B8">
            <w:pPr>
              <w:pStyle w:val="afb"/>
              <w:ind w:left="0"/>
              <w:contextualSpacing/>
              <w:rPr>
                <w:rFonts w:ascii="Times New Roman" w:eastAsia="SimSun"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w:t>
            </w:r>
            <w:r>
              <w:rPr>
                <w:rFonts w:ascii="Times New Roman" w:eastAsiaTheme="minorEastAsia" w:hAnsi="Times New Roman" w:hint="eastAsia"/>
              </w:rPr>
              <w:t>lowing update. According to the reply to RAN2 in issue #1-12, at least the spec impact in RAN2 is existing.</w:t>
            </w:r>
          </w:p>
          <w:p w:rsidR="005978B8" w:rsidRDefault="00063CEC">
            <w:pPr>
              <w:spacing w:before="120"/>
              <w:rPr>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eastAsia="SimSun" w:hAnsi="Times New Roman" w:hint="eastAsia"/>
                <w:b/>
                <w:iCs/>
                <w:sz w:val="22"/>
                <w:szCs w:val="22"/>
                <w:highlight w:val="yellow"/>
              </w:rPr>
              <w:t xml:space="preserve"> </w:t>
            </w:r>
            <w:r>
              <w:rPr>
                <w:rFonts w:ascii="Times New Roman" w:eastAsia="SimSun" w:hAnsi="Times New Roman" w:hint="eastAsia"/>
                <w:b/>
                <w:iCs/>
                <w:color w:val="FF0000"/>
                <w:sz w:val="22"/>
                <w:szCs w:val="22"/>
                <w:highlight w:val="yellow"/>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rsidR="005978B8" w:rsidRDefault="00063CEC">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rsidR="005978B8" w:rsidRDefault="00063CEC">
            <w:pPr>
              <w:pStyle w:val="afb"/>
              <w:ind w:left="0"/>
              <w:contextualSpacing/>
              <w:rPr>
                <w:rFonts w:ascii="Times New Roman" w:hAnsi="Times New Roman"/>
                <w:sz w:val="20"/>
                <w:szCs w:val="20"/>
              </w:rPr>
            </w:pPr>
            <w:r>
              <w:rPr>
                <w:rFonts w:ascii="Times New Roman" w:eastAsiaTheme="minorEastAsia" w:hAnsi="Times New Roman" w:hint="eastAsia"/>
              </w:rPr>
              <w:t xml:space="preserve">Firstly, according to the current spec, </w:t>
            </w:r>
            <w:r>
              <w:rPr>
                <w:rFonts w:ascii="Times New Roman" w:hAnsi="Times New Roman" w:hint="eastAsia"/>
                <w:sz w:val="20"/>
                <w:szCs w:val="20"/>
              </w:rPr>
              <w:t xml:space="preserve">the CSS0 associated with CORESET0 is transmitted in each monitoring occasion of each SSB of </w:t>
            </w:r>
            <w:r>
              <w:rPr>
                <w:rFonts w:ascii="Times New Roman" w:hAnsi="Times New Roman" w:hint="eastAsia"/>
                <w:i/>
                <w:iCs/>
                <w:sz w:val="20"/>
                <w:szCs w:val="20"/>
              </w:rPr>
              <w:t>L</w:t>
            </w:r>
            <w:r>
              <w:rPr>
                <w:rFonts w:ascii="Times New Roman" w:hAnsi="Times New Roman" w:hint="eastAsia"/>
                <w:sz w:val="20"/>
                <w:szCs w:val="20"/>
                <w:vertAlign w:val="subscript"/>
              </w:rPr>
              <w:t xml:space="preserve">max </w:t>
            </w:r>
            <w:r>
              <w:rPr>
                <w:rFonts w:ascii="Times New Roman" w:hAnsi="Times New Roman" w:hint="eastAsia"/>
                <w:sz w:val="20"/>
                <w:szCs w:val="20"/>
              </w:rPr>
              <w:t>SSBs to cover the cell area</w:t>
            </w:r>
            <w:r>
              <w:rPr>
                <w:rFonts w:ascii="Times New Roman" w:hAnsi="Times New Roman" w:hint="eastAsia"/>
                <w:sz w:val="20"/>
                <w:szCs w:val="20"/>
              </w:rPr>
              <w:t xml:space="preserve">. Therefore, if the UE can </w:t>
            </w:r>
            <w:r>
              <w:rPr>
                <w:rFonts w:ascii="Times New Roman" w:hAnsi="Times New Roman" w:hint="eastAsia"/>
                <w:sz w:val="20"/>
                <w:szCs w:val="20"/>
              </w:rPr>
              <w:t>receive two SSBs, the UE can perform two monitoring occasions of the two SSBs to boost the reliability of CSS0.</w:t>
            </w:r>
          </w:p>
          <w:p w:rsidR="005978B8" w:rsidRDefault="00063CEC">
            <w:pPr>
              <w:pStyle w:val="afb"/>
              <w:ind w:left="0"/>
              <w:contextualSpacing/>
              <w:rPr>
                <w:rFonts w:ascii="Times New Roman" w:eastAsia="SimSun" w:hAnsi="Times New Roman"/>
                <w:sz w:val="20"/>
                <w:szCs w:val="20"/>
              </w:rPr>
            </w:pPr>
            <w:r>
              <w:rPr>
                <w:rFonts w:ascii="Times New Roman" w:hAnsi="Times New Roman" w:hint="eastAsia"/>
                <w:sz w:val="20"/>
                <w:szCs w:val="20"/>
              </w:rPr>
              <w:lastRenderedPageBreak/>
              <w:t>Secondly, based on our previous elaboration, it makes no sense to penalize common CSS transmitted with two beams when SFN scheme, besides it</w:t>
            </w:r>
            <w:r>
              <w:rPr>
                <w:rFonts w:ascii="Times New Roman" w:hAnsi="Times New Roman"/>
                <w:sz w:val="20"/>
                <w:szCs w:val="20"/>
              </w:rPr>
              <w:t>’</w:t>
            </w:r>
            <w:r>
              <w:rPr>
                <w:rFonts w:ascii="Times New Roman" w:hAnsi="Times New Roman" w:hint="eastAsia"/>
                <w:sz w:val="20"/>
                <w:szCs w:val="20"/>
              </w:rPr>
              <w:t>s w</w:t>
            </w:r>
            <w:r>
              <w:rPr>
                <w:rFonts w:ascii="Times New Roman" w:hAnsi="Times New Roman" w:hint="eastAsia"/>
                <w:sz w:val="20"/>
                <w:szCs w:val="20"/>
              </w:rPr>
              <w:t xml:space="preserve">orth noting that we have already support </w:t>
            </w:r>
            <w:r>
              <w:rPr>
                <w:rFonts w:ascii="Times New Roman" w:eastAsia="SimSun" w:hAnsi="Times New Roman" w:hint="eastAsia"/>
              </w:rPr>
              <w:t>DCI format 1_0 associated with SFN scheme regardless of search space type</w:t>
            </w:r>
            <w:r>
              <w:rPr>
                <w:rFonts w:ascii="Times New Roman" w:eastAsia="SimSun" w:hAnsi="Times New Roman" w:hint="eastAsia"/>
              </w:rPr>
              <w:t xml:space="preserv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5978B8">
        <w:tc>
          <w:tcPr>
            <w:tcW w:w="1975" w:type="dxa"/>
          </w:tcPr>
          <w:p w:rsidR="005978B8" w:rsidRPr="00D4308D" w:rsidRDefault="00D4308D">
            <w:pPr>
              <w:pStyle w:val="afb"/>
              <w:ind w:left="0"/>
              <w:contextualSpacing/>
              <w:rPr>
                <w:rFonts w:ascii="Times New Roman" w:eastAsia="맑은 고딕" w:hAnsi="Times New Roman" w:hint="eastAsia"/>
                <w:lang w:val="en-GB" w:eastAsia="ko-KR"/>
              </w:rPr>
            </w:pPr>
            <w:r>
              <w:rPr>
                <w:rFonts w:ascii="Times New Roman" w:eastAsia="맑은 고딕" w:hAnsi="Times New Roman" w:hint="eastAsia"/>
                <w:lang w:val="en-GB" w:eastAsia="ko-KR"/>
              </w:rPr>
              <w:lastRenderedPageBreak/>
              <w:t>Samsung</w:t>
            </w:r>
          </w:p>
        </w:tc>
        <w:tc>
          <w:tcPr>
            <w:tcW w:w="8280" w:type="dxa"/>
          </w:tcPr>
          <w:p w:rsidR="005978B8" w:rsidRPr="00D4308D" w:rsidRDefault="00D4308D">
            <w:pPr>
              <w:pStyle w:val="afb"/>
              <w:ind w:left="0"/>
              <w:contextualSpacing/>
              <w:rPr>
                <w:rFonts w:eastAsia="맑은 고딕" w:hint="eastAsia"/>
                <w:lang w:eastAsia="ko-KR"/>
              </w:rPr>
            </w:pPr>
            <w:r>
              <w:rPr>
                <w:rFonts w:ascii="Times New Roman" w:eastAsiaTheme="minorEastAsia" w:hAnsi="Times New Roman"/>
              </w:rPr>
              <w:t xml:space="preserve">Support Alt2. </w:t>
            </w:r>
            <w:r w:rsidRPr="00D4308D">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Theme="minorEastAsia" w:hAnsi="Times New Roman"/>
                <w:b/>
                <w:bCs/>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lang w:val="en-GB"/>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r>
        <w:rPr>
          <w:lang w:val="en-US"/>
        </w:rPr>
        <w:t xml:space="preserve">Issue #1-10 (PDSCH scheduled by </w:t>
      </w:r>
      <w:r>
        <w:rPr>
          <w:lang w:eastAsia="ko-KR"/>
        </w:rPr>
        <w:t>CSS Type 0/0A/1/2)</w:t>
      </w:r>
    </w:p>
    <w:p w:rsidR="005978B8" w:rsidRDefault="00063CEC">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w:t>
      </w:r>
      <w:r>
        <w:rPr>
          <w:bCs/>
          <w:iCs/>
          <w:sz w:val="22"/>
          <w:szCs w:val="14"/>
          <w:lang w:eastAsia="ko-KR"/>
        </w:rPr>
        <w:t>used to scheduling broadcast information, SFN transmission cannot be applied to the scheduled PDSCH even when the associated CORESET is configured with two TCI states. In this case, one of the TCI states for the CORESETs should be applied to the PDSCH rece</w:t>
      </w:r>
      <w:r>
        <w:rPr>
          <w:bCs/>
          <w:iCs/>
          <w:sz w:val="22"/>
          <w:szCs w:val="14"/>
          <w:lang w:eastAsia="ko-KR"/>
        </w:rPr>
        <w:t xml:space="preserve">ption. </w:t>
      </w:r>
    </w:p>
    <w:p w:rsidR="005978B8" w:rsidRDefault="00063CEC">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For PDSCH 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Note: For PDSCH scheduled b</w:t>
      </w:r>
      <w:r>
        <w:rPr>
          <w:rFonts w:ascii="Times New Roman" w:hAnsi="Times New Roman"/>
          <w:bCs/>
          <w:iCs/>
        </w:rPr>
        <w:t>y CSS type 3 associated with CORESET configured with scheme 1, both TCI states can be applied for the PDSCH reception.</w:t>
      </w: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TBD</w:t>
      </w:r>
    </w:p>
    <w:p w:rsidR="005978B8" w:rsidRDefault="005978B8">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Some clarification is needed. Usually, UE follows SSB of serving cell when receiving PDSCH scheduled by CSS 0/0A/1/2. </w:t>
            </w:r>
            <w:r>
              <w:rPr>
                <w:rFonts w:ascii="Times New Roman" w:eastAsia="MS Mincho" w:hAnsi="Times New Roman"/>
                <w:lang w:eastAsia="ja-JP"/>
              </w:rPr>
              <w:t>This means that first TCI states of the CORESET should be linked to that SSB?</w:t>
            </w:r>
          </w:p>
          <w:p w:rsidR="005978B8" w:rsidRDefault="005978B8">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tabs>
                      <w:tab w:val="left" w:pos="720"/>
                    </w:tabs>
                    <w:rPr>
                      <w:rFonts w:cs="Times"/>
                      <w:b/>
                      <w:bCs/>
                      <w:color w:val="000000"/>
                    </w:rPr>
                  </w:pPr>
                  <w:r>
                    <w:rPr>
                      <w:rFonts w:cs="Times"/>
                      <w:b/>
                      <w:bCs/>
                      <w:color w:val="000000"/>
                    </w:rPr>
                    <w:t xml:space="preserve">Clause 5.1 – 38.214 </w:t>
                  </w:r>
                </w:p>
                <w:p w:rsidR="005978B8" w:rsidRDefault="00063CEC">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w:t>
                  </w:r>
                  <w:r>
                    <w:t xml:space="preserve"> with respect to Doppler shift, Doppler spread, average delay, delay spread, spatial RX parameters when applicable”</w:t>
                  </w:r>
                </w:p>
              </w:tc>
            </w:tr>
          </w:tbl>
          <w:p w:rsidR="005978B8" w:rsidRDefault="005978B8">
            <w:pPr>
              <w:pStyle w:val="afb"/>
              <w:ind w:left="0"/>
              <w:contextualSpacing/>
              <w:rPr>
                <w:rFonts w:ascii="Times New Roman" w:eastAsia="MS Mincho" w:hAnsi="Times New Roman"/>
                <w:lang w:eastAsia="ja-JP"/>
              </w:rPr>
            </w:pPr>
          </w:p>
          <w:p w:rsidR="005978B8" w:rsidRDefault="005978B8">
            <w:pPr>
              <w:pStyle w:val="afb"/>
              <w:ind w:left="0"/>
              <w:contextualSpacing/>
              <w:rPr>
                <w:rFonts w:ascii="Times New Roman" w:eastAsia="SimSun"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rsidR="005978B8" w:rsidRDefault="00063CEC">
            <w:pPr>
              <w:pStyle w:val="afb"/>
              <w:ind w:left="0"/>
              <w:contextualSpacing/>
              <w:rPr>
                <w:rFonts w:eastAsiaTheme="minorEastAsia"/>
              </w:rPr>
            </w:pPr>
            <w:r>
              <w:rPr>
                <w:rFonts w:ascii="Times New Roman" w:eastAsiaTheme="minorEastAsia" w:hAnsi="Times New Roman"/>
                <w:lang w:val="en-GB"/>
              </w:rPr>
              <w:t>We are fine 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rsidR="005978B8" w:rsidRDefault="005978B8">
            <w:pPr>
              <w:pStyle w:val="afb"/>
              <w:ind w:left="0"/>
              <w:contextualSpacing/>
              <w:rPr>
                <w:rFonts w:ascii="Times New Roman" w:eastAsiaTheme="minorEastAsia" w:hAnsi="Times New Roman"/>
              </w:rPr>
            </w:pPr>
          </w:p>
          <w:p w:rsidR="005978B8" w:rsidRDefault="00063CEC">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For PDSCH 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 xml:space="preserve">the first TCI </w:t>
            </w:r>
            <w:r>
              <w:rPr>
                <w:rFonts w:ascii="Times New Roman" w:hAnsi="Times New Roman"/>
                <w:bCs/>
                <w:iCs/>
              </w:rPr>
              <w:t>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Note: For PDSCH scheduled by CSS type 3 associated with CORES</w:t>
            </w:r>
            <w:r>
              <w:rPr>
                <w:rFonts w:ascii="Times New Roman" w:hAnsi="Times New Roman"/>
                <w:bCs/>
                <w:iCs/>
              </w:rPr>
              <w:t xml:space="preserve">ET configured with </w:t>
            </w:r>
            <w:r>
              <w:rPr>
                <w:rFonts w:ascii="Times New Roman" w:hAnsi="Times New Roman"/>
                <w:bCs/>
                <w:iCs/>
              </w:rPr>
              <w:lastRenderedPageBreak/>
              <w:t>scheme 1, both TCI states can be applied for the PDSCH reception.</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4"/>
        <w:rPr>
          <w:u w:val="single"/>
          <w:lang w:val="en-US"/>
        </w:rPr>
      </w:pPr>
      <w:r>
        <w:rPr>
          <w:u w:val="single"/>
          <w:lang w:val="en-US"/>
        </w:rPr>
        <w:t>Round-2</w:t>
      </w:r>
    </w:p>
    <w:p w:rsidR="005978B8" w:rsidRDefault="00063CEC">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rsidR="005978B8" w:rsidRDefault="00063CEC">
      <w:pPr>
        <w:spacing w:after="120"/>
        <w:rPr>
          <w:bCs/>
          <w:iCs/>
          <w:sz w:val="22"/>
          <w:szCs w:val="22"/>
        </w:rPr>
      </w:pPr>
      <w:r>
        <w:rPr>
          <w:bCs/>
          <w:iCs/>
          <w:sz w:val="22"/>
          <w:szCs w:val="22"/>
        </w:rPr>
        <w:t xml:space="preserve">For PDSCH </w:t>
      </w:r>
      <w:r>
        <w:rPr>
          <w:bCs/>
          <w:iCs/>
          <w:sz w:val="22"/>
          <w:szCs w:val="22"/>
        </w:rPr>
        <w:t>scheduled by CSS 0/0A/1/2</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 xml:space="preserve">if </w:t>
      </w:r>
      <w:r>
        <w:rPr>
          <w:rFonts w:ascii="Times New Roman" w:eastAsia="MS Mincho" w:hAnsi="Times New Roman"/>
          <w:color w:val="FF0000"/>
          <w:lang w:eastAsia="ja-JP"/>
        </w:rPr>
        <w:t>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rsidR="005978B8" w:rsidRDefault="00063CEC">
      <w:pPr>
        <w:pStyle w:val="afb"/>
        <w:widowControl w:val="0"/>
        <w:numPr>
          <w:ilvl w:val="0"/>
          <w:numId w:val="44"/>
        </w:numPr>
        <w:spacing w:after="120"/>
        <w:rPr>
          <w:rFonts w:ascii="Times New Roman" w:hAnsi="Times New Roman"/>
          <w:bCs/>
          <w:iCs/>
        </w:rPr>
      </w:pPr>
      <w:r>
        <w:rPr>
          <w:rFonts w:ascii="Times New Roman" w:hAnsi="Times New Roman"/>
          <w:bCs/>
          <w:iCs/>
        </w:rPr>
        <w:t>Note: For PDSCH scheduled by CSS ty</w:t>
      </w:r>
      <w:r>
        <w:rPr>
          <w:rFonts w:ascii="Times New Roman" w:hAnsi="Times New Roman"/>
          <w:bCs/>
          <w:iCs/>
        </w:rPr>
        <w:t>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MS Mincho"/>
                <w:lang w:eastAsia="ja-JP"/>
              </w:rPr>
            </w:pPr>
            <w:r>
              <w:rPr>
                <w:rFonts w:eastAsia="MS Mincho" w:hint="eastAsia"/>
                <w:lang w:eastAsia="ja-JP"/>
              </w:rPr>
              <w:t>S</w:t>
            </w:r>
            <w:r>
              <w:rPr>
                <w:rFonts w:eastAsia="MS Mincho"/>
                <w:lang w:eastAsia="ja-JP"/>
              </w:rPr>
              <w:t xml:space="preserve">upport. But we can </w:t>
            </w:r>
            <w:r>
              <w:rPr>
                <w:rFonts w:eastAsia="MS Mincho"/>
                <w:lang w:eastAsia="ja-JP"/>
              </w:rPr>
              <w:t>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Share same view as Qualcomm</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can discuss it after issue 1-9 is concluded, and we think the same solution should be applied to </w:t>
            </w:r>
            <w:r>
              <w:rPr>
                <w:rFonts w:ascii="Times New Roman" w:eastAsiaTheme="minorEastAsia" w:hAnsi="Times New Roman"/>
              </w:rPr>
              <w:t>common PDSCH as to common PDCCH.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Proposal #1-9a, we don’t think this proposal is needed.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rPr>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wi</w:t>
            </w:r>
            <w:r>
              <w:rPr>
                <w:rFonts w:eastAsiaTheme="minorEastAsia"/>
              </w:rPr>
              <w:t>th the proposal. We are also fine to use the rules related/discussed in issue#1-3.</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pStyle w:val="afb"/>
        <w:widowControl w:val="0"/>
        <w:spacing w:after="120"/>
        <w:ind w:left="420"/>
        <w:rPr>
          <w:rFonts w:ascii="Times New Roman" w:hAnsi="Times New Roman"/>
          <w:bCs/>
          <w:iCs/>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MS Mincho" w:hAnsi="Times New Roman"/>
                <w:lang w:val="en-GB" w:eastAsia="ja-JP"/>
              </w:rPr>
            </w:pPr>
          </w:p>
        </w:tc>
        <w:tc>
          <w:tcPr>
            <w:tcW w:w="8280" w:type="dxa"/>
          </w:tcPr>
          <w:p w:rsidR="005978B8" w:rsidRDefault="005978B8">
            <w:pPr>
              <w:pStyle w:val="afb"/>
              <w:ind w:left="0"/>
              <w:contextualSpacing/>
              <w:rPr>
                <w:rFonts w:eastAsia="MS Mincho"/>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b/>
          <w:iCs/>
          <w:szCs w:val="16"/>
          <w:lang w:eastAsia="ko-KR"/>
        </w:rPr>
      </w:pPr>
    </w:p>
    <w:p w:rsidR="005978B8" w:rsidRDefault="00063CEC">
      <w:pPr>
        <w:pStyle w:val="3"/>
        <w:numPr>
          <w:ilvl w:val="2"/>
          <w:numId w:val="12"/>
        </w:numPr>
        <w:ind w:left="450"/>
        <w:rPr>
          <w:lang w:val="en-US"/>
        </w:rPr>
      </w:pPr>
      <w:r>
        <w:rPr>
          <w:lang w:val="en-US"/>
        </w:rPr>
        <w:t>Issue #1-11 (SRS configuration enhancement</w:t>
      </w:r>
      <w:r>
        <w:rPr>
          <w:lang w:eastAsia="ko-KR"/>
        </w:rPr>
        <w:t>)</w:t>
      </w:r>
    </w:p>
    <w:p w:rsidR="005978B8" w:rsidRDefault="00063CEC">
      <w:pPr>
        <w:ind w:firstLine="360"/>
        <w:rPr>
          <w:sz w:val="22"/>
          <w:szCs w:val="22"/>
        </w:rPr>
      </w:pPr>
      <w:r>
        <w:rPr>
          <w:sz w:val="22"/>
          <w:szCs w:val="22"/>
        </w:rPr>
        <w:t xml:space="preserve">One company </w:t>
      </w:r>
      <w:r>
        <w:rPr>
          <w:sz w:val="22"/>
          <w:szCs w:val="22"/>
        </w:rPr>
        <w:t xml:space="preserve">(Nokia/NSB [16]) has observed that single SRS transmission toward one TRP may degrade the frequency offset estimation in the other TRP. To support SRS-based frequency pre-compensation, the SRS transmission should have different RS for spatial relation and </w:t>
      </w:r>
      <w:r>
        <w:rPr>
          <w:sz w:val="22"/>
          <w:szCs w:val="22"/>
        </w:rPr>
        <w:t>path loss calculation. In Rel-16, each SRS resource can be configured with its own spatial relation information. However, only one set of power control parameters (pathloss RS, alpha, P0) is configured for a SRS resource set.</w:t>
      </w:r>
    </w:p>
    <w:p w:rsidR="005978B8" w:rsidRDefault="005978B8">
      <w:pPr>
        <w:rPr>
          <w:sz w:val="22"/>
          <w:szCs w:val="22"/>
        </w:rPr>
      </w:pPr>
    </w:p>
    <w:p w:rsidR="005978B8" w:rsidRDefault="00063CEC">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rsidR="005978B8" w:rsidRDefault="00063CEC">
      <w:pPr>
        <w:pStyle w:val="afb"/>
        <w:numPr>
          <w:ilvl w:val="0"/>
          <w:numId w:val="45"/>
        </w:numPr>
        <w:rPr>
          <w:rFonts w:ascii="Times New Roman" w:hAnsi="Times New Roman"/>
          <w:lang w:eastAsia="en-US"/>
        </w:rPr>
      </w:pPr>
      <w:r>
        <w:rPr>
          <w:rFonts w:ascii="Times New Roman" w:hAnsi="Times New Roman"/>
        </w:rPr>
        <w:t xml:space="preserve">For SRS based </w:t>
      </w:r>
      <w:r>
        <w:rPr>
          <w:rFonts w:ascii="Times New Roman" w:hAnsi="Times New Roman"/>
        </w:rPr>
        <w:t>frequency offset estimation, UE should be configured with two SRS resources to different TRPs, where each SRS resource is configured with at least a different PL-RS.</w:t>
      </w:r>
    </w:p>
    <w:p w:rsidR="005978B8" w:rsidRDefault="005978B8">
      <w:pPr>
        <w:rPr>
          <w:sz w:val="22"/>
          <w:szCs w:val="22"/>
          <w:lang w:eastAsia="en-US"/>
        </w:rPr>
      </w:pP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lang w:val="en-GB" w:eastAsia="ko-KR"/>
        </w:rPr>
        <w:t xml:space="preserve">Proposal #1-11: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TBD.</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 xml:space="preserve">TT </w:t>
            </w:r>
            <w:r>
              <w:rPr>
                <w:rFonts w:ascii="Times New Roman" w:eastAsia="MS Mincho" w:hAnsi="Times New Roman"/>
                <w:lang w:eastAsia="ja-JP"/>
              </w:rPr>
              <w:t>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 xml:space="preserve">UL repetition feature </w:t>
            </w:r>
            <w:r>
              <w:rPr>
                <w:rFonts w:ascii="Times New Roman" w:eastAsia="맑은 고딕" w:hAnsi="Times New Roman"/>
                <w:lang w:eastAsia="ko-KR"/>
              </w:rPr>
              <w:t>(i.e., configuring two SRS resource sets) by gNB is sufficient since both HST-SFN and mTRP UL repetition are Rel-17 features (similar view with Qualcomm).</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Nokia/</w:t>
            </w:r>
            <w:r>
              <w:rPr>
                <w:rFonts w:ascii="Times New Roman" w:eastAsia="MS Mincho" w:hAnsi="Times New Roman"/>
                <w:lang w:eastAsia="ja-JP"/>
              </w:rPr>
              <w:t>NSB</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rsidR="005978B8" w:rsidRDefault="00063CEC">
            <w:pPr>
              <w:numPr>
                <w:ilvl w:val="0"/>
                <w:numId w:val="45"/>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rsidR="005978B8" w:rsidRDefault="00063CEC">
            <w:pPr>
              <w:numPr>
                <w:ilvl w:val="1"/>
                <w:numId w:val="45"/>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rsidR="005978B8" w:rsidRDefault="00063CEC">
            <w:pPr>
              <w:rPr>
                <w:rFonts w:eastAsia="Calibri"/>
                <w:sz w:val="22"/>
                <w:szCs w:val="22"/>
              </w:rPr>
            </w:pPr>
            <w:r>
              <w:rPr>
                <w:rFonts w:eastAsia="Calibri"/>
                <w:sz w:val="22"/>
                <w:szCs w:val="22"/>
              </w:rPr>
              <w:t xml:space="preserve">@Apple, SRS resource usage should be “codebook/non-codeook”. Then, only single SRS Resource set can be configured. </w:t>
            </w:r>
          </w:p>
          <w:p w:rsidR="005978B8" w:rsidRDefault="00063CEC">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w:t>
            </w:r>
            <w:r>
              <w:rPr>
                <w:rFonts w:ascii="Times New Roman" w:hAnsi="Times New Roman"/>
                <w:lang w:eastAsia="en-US"/>
              </w:rPr>
              <w:t>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similar vie</w:t>
            </w:r>
            <w:r>
              <w:rPr>
                <w:rFonts w:ascii="Times New Roman" w:eastAsiaTheme="minorEastAsia" w:hAnsi="Times New Roman" w:hint="eastAsia"/>
              </w:rPr>
              <w:t>w with QC/Samsung.</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rsidR="005978B8" w:rsidRDefault="005978B8">
            <w:pPr>
              <w:pStyle w:val="afb"/>
              <w:ind w:left="0"/>
              <w:contextualSpacing/>
              <w:rPr>
                <w:rFonts w:ascii="Times New Roman" w:eastAsia="맑은 고딕" w:hAnsi="Times New Roman"/>
                <w:lang w:eastAsia="ko-KR"/>
              </w:rPr>
            </w:pPr>
          </w:p>
          <w:p w:rsidR="005978B8" w:rsidRDefault="00063CEC">
            <w:pPr>
              <w:spacing w:before="120" w:after="120"/>
              <w:rPr>
                <w:b/>
                <w:iCs/>
                <w:sz w:val="22"/>
                <w:szCs w:val="22"/>
                <w:lang w:val="en-GB" w:eastAsia="ko-KR"/>
              </w:rPr>
            </w:pPr>
            <w:r>
              <w:rPr>
                <w:b/>
                <w:iCs/>
                <w:sz w:val="22"/>
                <w:szCs w:val="22"/>
                <w:lang w:val="en-GB" w:eastAsia="ko-KR"/>
              </w:rPr>
              <w:t xml:space="preserve">Proposal #1-11a: </w:t>
            </w:r>
          </w:p>
          <w:p w:rsidR="005978B8" w:rsidRDefault="00063CEC">
            <w:pPr>
              <w:pStyle w:val="afb"/>
              <w:numPr>
                <w:ilvl w:val="0"/>
                <w:numId w:val="45"/>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rsidR="005978B8" w:rsidRDefault="00063CEC">
            <w:pPr>
              <w:numPr>
                <w:ilvl w:val="1"/>
                <w:numId w:val="45"/>
              </w:numPr>
              <w:rPr>
                <w:rFonts w:eastAsia="Calibri"/>
                <w:sz w:val="22"/>
                <w:szCs w:val="22"/>
                <w:lang w:eastAsia="en-US"/>
              </w:rPr>
            </w:pPr>
            <w:r>
              <w:rPr>
                <w:rFonts w:eastAsia="Calibri"/>
                <w:color w:val="FF0000"/>
                <w:sz w:val="22"/>
                <w:szCs w:val="22"/>
              </w:rPr>
              <w:t xml:space="preserve">FFS: alpha and </w:t>
            </w:r>
            <w:r>
              <w:rPr>
                <w:rFonts w:eastAsia="Calibri"/>
                <w:color w:val="FF0000"/>
                <w:sz w:val="22"/>
                <w:szCs w:val="22"/>
              </w:rPr>
              <w:t>P0</w:t>
            </w:r>
            <w:r>
              <w:rPr>
                <w:rFonts w:eastAsia="Calibri"/>
                <w:sz w:val="22"/>
                <w:szCs w:val="22"/>
              </w:rPr>
              <w:t>.</w:t>
            </w:r>
          </w:p>
          <w:p w:rsidR="005978B8" w:rsidRDefault="00063CEC">
            <w:pPr>
              <w:pStyle w:val="afb"/>
              <w:numPr>
                <w:ilvl w:val="0"/>
                <w:numId w:val="45"/>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rsidR="005978B8" w:rsidRDefault="00063CEC">
            <w:pPr>
              <w:pStyle w:val="afb"/>
              <w:numPr>
                <w:ilvl w:val="1"/>
                <w:numId w:val="45"/>
              </w:numPr>
              <w:rPr>
                <w:rFonts w:ascii="Times New Roman" w:hAnsi="Times New Roman"/>
                <w:lang w:eastAsia="en-US"/>
              </w:rPr>
            </w:pPr>
            <w:r>
              <w:rPr>
                <w:rFonts w:ascii="Times New Roman" w:hAnsi="Times New Roman"/>
                <w:color w:val="FF0000"/>
              </w:rPr>
              <w:t>FFS whether it new or the existing mTRP capability for PUSCH</w:t>
            </w:r>
          </w:p>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Round-2</w:t>
      </w:r>
    </w:p>
    <w:p w:rsidR="005978B8" w:rsidRDefault="00063CEC">
      <w:pPr>
        <w:spacing w:before="120" w:after="120"/>
        <w:rPr>
          <w:b/>
          <w:iCs/>
          <w:sz w:val="22"/>
          <w:szCs w:val="22"/>
          <w:lang w:val="en-GB" w:eastAsia="ko-KR"/>
        </w:rPr>
      </w:pPr>
      <w:r>
        <w:rPr>
          <w:b/>
          <w:iCs/>
          <w:sz w:val="22"/>
          <w:szCs w:val="22"/>
          <w:lang w:val="en-GB" w:eastAsia="ko-KR"/>
        </w:rPr>
        <w:t xml:space="preserve">Proposal #1-11a: </w:t>
      </w:r>
    </w:p>
    <w:p w:rsidR="005978B8" w:rsidRDefault="00063CEC">
      <w:pPr>
        <w:pStyle w:val="afb"/>
        <w:numPr>
          <w:ilvl w:val="0"/>
          <w:numId w:val="46"/>
        </w:numPr>
        <w:rPr>
          <w:rFonts w:ascii="Times New Roman" w:hAnsi="Times New Roman"/>
          <w:lang w:eastAsia="en-US"/>
        </w:rPr>
      </w:pPr>
      <w:r>
        <w:rPr>
          <w:rFonts w:ascii="Times New Roman" w:hAnsi="Times New Roman"/>
        </w:rPr>
        <w:t xml:space="preserve">Alt 1: For SRS based frequency </w:t>
      </w:r>
      <w:r>
        <w:rPr>
          <w:rFonts w:ascii="Times New Roman" w:hAnsi="Times New Roman"/>
        </w:rPr>
        <w:t>offset estimation, UE should be configured with two SRS resources with usage “codebook” or “non-codebook”, where each SRS resource is configured with at least a different PL-RS corresponding to different TRPs.</w:t>
      </w:r>
    </w:p>
    <w:p w:rsidR="005978B8" w:rsidRDefault="00063CEC">
      <w:pPr>
        <w:numPr>
          <w:ilvl w:val="1"/>
          <w:numId w:val="46"/>
        </w:numPr>
        <w:rPr>
          <w:rFonts w:eastAsia="Calibri"/>
          <w:sz w:val="22"/>
          <w:szCs w:val="22"/>
          <w:lang w:eastAsia="en-US"/>
        </w:rPr>
      </w:pPr>
      <w:r>
        <w:rPr>
          <w:rFonts w:eastAsia="Calibri"/>
          <w:sz w:val="22"/>
          <w:szCs w:val="22"/>
        </w:rPr>
        <w:t>FFS: alpha and P0.</w:t>
      </w:r>
    </w:p>
    <w:p w:rsidR="005978B8" w:rsidRDefault="00063CEC">
      <w:pPr>
        <w:pStyle w:val="afb"/>
        <w:numPr>
          <w:ilvl w:val="0"/>
          <w:numId w:val="46"/>
        </w:numPr>
        <w:rPr>
          <w:rFonts w:ascii="Times New Roman" w:hAnsi="Times New Roman"/>
          <w:lang w:eastAsia="en-US"/>
        </w:rPr>
      </w:pPr>
      <w:r>
        <w:rPr>
          <w:rFonts w:ascii="Times New Roman" w:hAnsi="Times New Roman"/>
        </w:rPr>
        <w:t>Alt 2: UE capable of SFN sc</w:t>
      </w:r>
      <w:r>
        <w:rPr>
          <w:rFonts w:ascii="Times New Roman" w:hAnsi="Times New Roman"/>
        </w:rPr>
        <w:t>heme B also support two SRS resource sets with usage “codebook” or “non-codebook”</w:t>
      </w:r>
    </w:p>
    <w:p w:rsidR="005978B8" w:rsidRDefault="00063CEC">
      <w:pPr>
        <w:pStyle w:val="afb"/>
        <w:numPr>
          <w:ilvl w:val="1"/>
          <w:numId w:val="46"/>
        </w:numPr>
        <w:rPr>
          <w:rFonts w:ascii="Times New Roman" w:hAnsi="Times New Roman"/>
          <w:lang w:eastAsia="en-US"/>
        </w:rPr>
      </w:pPr>
      <w:r>
        <w:rPr>
          <w:rFonts w:ascii="Times New Roman" w:hAnsi="Times New Roman"/>
        </w:rPr>
        <w:t>FFS whether it is a new or the existing mTRP capability for PUSCH</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to address the issue </w:t>
            </w:r>
            <w:r>
              <w:rPr>
                <w:rFonts w:ascii="Times New Roman" w:eastAsiaTheme="minorEastAsia" w:hAnsi="Times New Roman"/>
              </w:rPr>
              <w:t>raised by Nokia / NSB. This option has been added for the next round of discussion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Support Alt 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 xml:space="preserve">Does Alt.2 means that UE </w:t>
            </w:r>
            <w:r>
              <w:rPr>
                <w:rFonts w:ascii="Times New Roman" w:eastAsia="MS Mincho" w:hAnsi="Times New Roman"/>
                <w:lang w:eastAsia="ja-JP"/>
              </w:rPr>
              <w:t>supporting scheme B should also support mTRP PUSCH repetition, or it is a new UE feature only for scheme B?</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mDCI based mTRP transmission, though mDCI based PUSCH transmission is supported, we have only one SRS resource set and one default power </w:t>
            </w:r>
            <w:r>
              <w:rPr>
                <w:rFonts w:ascii="Times New Roman" w:eastAsia="MS Mincho" w:hAnsi="Times New Roman"/>
                <w:lang w:eastAsia="ja-JP"/>
              </w:rPr>
              <w:t>control parameter for PUSCHs targeting different TRP. If that can work in Rel-16, we think it can also work for SFN scheme B.</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In our understand</w:t>
            </w:r>
            <w:r>
              <w:rPr>
                <w:rFonts w:ascii="Times New Roman" w:eastAsiaTheme="minorEastAsia" w:hAnsi="Times New Roman"/>
              </w:rPr>
              <w:t xml:space="preserve">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w:t>
            </w:r>
            <w:r>
              <w:rPr>
                <w:rFonts w:ascii="Times New Roman" w:hAnsi="Times New Roman"/>
              </w:rPr>
              <w:t>d also support MTRP PUSCH first. It is too complex for UE.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gNB can configure a list of PL-RSs and activate </w:t>
            </w:r>
            <w:r>
              <w:rPr>
                <w:rFonts w:ascii="Times New Roman" w:eastAsiaTheme="minorEastAsia" w:hAnsi="Times New Roman"/>
              </w:rPr>
              <w:t>the one associated with farther TRP by MAC-CE. For FR2, we are not sure whether only codebook or non-codebook can be used for frequency estimation, the SRS resource set for beam management or antenna switching should also be used for frequency offset estim</w:t>
            </w:r>
            <w:r>
              <w:rPr>
                <w:rFonts w:ascii="Times New Roman" w:eastAsiaTheme="minorEastAsia" w:hAnsi="Times New Roman"/>
              </w:rPr>
              <w:t>ation. Then, we may not need to enhance the codebook or non-codebook SRS resource sets.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w:t>
            </w:r>
            <w:r>
              <w:rPr>
                <w:rFonts w:ascii="Times New Roman" w:eastAsiaTheme="minorEastAsia" w:hAnsi="Times New Roman"/>
              </w:rPr>
              <w:t xml:space="preserve">or interpretation of SRI in DCI 0_0/1 should be updated.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But, </w:t>
            </w:r>
            <w:r>
              <w:rPr>
                <w:rFonts w:ascii="Times New Roman" w:eastAsiaTheme="minorEastAsia" w:hAnsi="Times New Roman"/>
              </w:rPr>
              <w:t>generally UL beam management is optional feature, and to enable SRS for BM, many other features should follow. Good to check with group on this approach. And, conclusion for the clarification may be helpful.</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rsidR="005978B8" w:rsidRDefault="00063CEC">
            <w:pPr>
              <w:spacing w:before="120" w:after="120"/>
              <w:rPr>
                <w:bCs/>
                <w:iCs/>
                <w:sz w:val="22"/>
                <w:szCs w:val="22"/>
                <w:lang w:val="en-GB" w:eastAsia="ko-KR"/>
              </w:rPr>
            </w:pPr>
            <w:r>
              <w:rPr>
                <w:rFonts w:ascii="Times New Roman" w:hAnsi="Times New Roman"/>
                <w:bCs/>
                <w:iCs/>
                <w:sz w:val="22"/>
                <w:szCs w:val="22"/>
                <w:lang w:val="en-GB" w:eastAsia="ko-KR"/>
              </w:rPr>
              <w:t>There is a valid point on UE complexi</w:t>
            </w:r>
            <w:r>
              <w:rPr>
                <w:rFonts w:ascii="Times New Roman" w:hAnsi="Times New Roman"/>
                <w:bCs/>
                <w:iCs/>
                <w:sz w:val="22"/>
                <w:szCs w:val="22"/>
                <w:lang w:val="en-GB" w:eastAsia="ko-KR"/>
              </w:rPr>
              <w:t xml:space="preserve">ty for Alt 2. Let’s then take Alt 1 as possible proposal. </w:t>
            </w:r>
            <w:r>
              <w:rPr>
                <w:rFonts w:ascii="Times New Roman" w:hAnsi="Times New Roman"/>
                <w:b/>
                <w:iCs/>
                <w:sz w:val="22"/>
                <w:szCs w:val="22"/>
                <w:lang w:val="en-GB" w:eastAsia="ko-KR"/>
              </w:rPr>
              <w:t>Please indicate if you have strong concern</w:t>
            </w:r>
            <w:r>
              <w:rPr>
                <w:rFonts w:ascii="Times New Roman" w:hAnsi="Times New Roman"/>
                <w:bCs/>
                <w:iCs/>
                <w:sz w:val="22"/>
                <w:szCs w:val="22"/>
                <w:lang w:val="en-GB" w:eastAsia="ko-KR"/>
              </w:rPr>
              <w:t>.</w:t>
            </w:r>
          </w:p>
          <w:p w:rsidR="005978B8" w:rsidRDefault="00063CEC">
            <w:pPr>
              <w:spacing w:before="120" w:after="120"/>
              <w:rPr>
                <w:b/>
                <w:iCs/>
                <w:sz w:val="22"/>
                <w:szCs w:val="22"/>
                <w:lang w:val="en-GB" w:eastAsia="ko-KR"/>
              </w:rPr>
            </w:pPr>
            <w:r>
              <w:rPr>
                <w:rFonts w:ascii="Times New Roman" w:hAnsi="Times New Roman"/>
                <w:b/>
                <w:iCs/>
                <w:sz w:val="22"/>
                <w:szCs w:val="22"/>
                <w:lang w:val="en-GB" w:eastAsia="ko-KR"/>
              </w:rPr>
              <w:t xml:space="preserve">Proposal #1-11b: </w:t>
            </w:r>
          </w:p>
          <w:p w:rsidR="005978B8" w:rsidRDefault="00063CEC">
            <w:pPr>
              <w:pStyle w:val="afb"/>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w:t>
            </w:r>
            <w:r>
              <w:rPr>
                <w:rFonts w:ascii="Times New Roman" w:hAnsi="Times New Roman"/>
              </w:rPr>
              <w:t>, where each SRS resource is configured with at least a different PL-RS corresponding to different TRPs.</w:t>
            </w:r>
          </w:p>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t>Round-3</w:t>
      </w:r>
    </w:p>
    <w:p w:rsidR="005978B8" w:rsidRDefault="00063CEC">
      <w:pPr>
        <w:spacing w:before="120" w:after="120"/>
        <w:rPr>
          <w:b/>
          <w:iCs/>
          <w:sz w:val="22"/>
          <w:szCs w:val="22"/>
          <w:lang w:val="en-GB" w:eastAsia="ko-KR"/>
        </w:rPr>
      </w:pPr>
      <w:r>
        <w:rPr>
          <w:b/>
          <w:iCs/>
          <w:sz w:val="22"/>
          <w:szCs w:val="22"/>
          <w:lang w:val="en-GB" w:eastAsia="ko-KR"/>
        </w:rPr>
        <w:t xml:space="preserve">Proposal #1-11: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TBD.</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5978B8">
      <w:pPr>
        <w:rPr>
          <w:lang w:eastAsia="en-US"/>
        </w:rPr>
      </w:pPr>
    </w:p>
    <w:p w:rsidR="005978B8" w:rsidRDefault="00063CEC">
      <w:pPr>
        <w:pStyle w:val="3"/>
        <w:numPr>
          <w:ilvl w:val="2"/>
          <w:numId w:val="12"/>
        </w:numPr>
        <w:ind w:left="450"/>
        <w:rPr>
          <w:lang w:val="en-US"/>
        </w:rPr>
      </w:pPr>
      <w:r>
        <w:rPr>
          <w:lang w:val="en-US"/>
        </w:rPr>
        <w:t>Issue #1-12</w:t>
      </w:r>
      <w:r>
        <w:rPr>
          <w:lang w:val="en-US"/>
        </w:rPr>
        <w:t xml:space="preserve"> (</w:t>
      </w:r>
      <w:r>
        <w:rPr>
          <w:lang w:eastAsia="ko-KR"/>
        </w:rPr>
        <w:t>LS reply on MAC CE application to CORESET 0)</w:t>
      </w:r>
    </w:p>
    <w:p w:rsidR="005978B8" w:rsidRDefault="00063CEC">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rsidR="005978B8" w:rsidRDefault="005978B8">
      <w:pPr>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rFonts w:ascii="Arial" w:eastAsiaTheme="minorEastAsia" w:hAnsi="Arial" w:cs="Arial"/>
                <w:sz w:val="22"/>
                <w:szCs w:val="22"/>
              </w:rPr>
            </w:pPr>
            <w:r>
              <w:rPr>
                <w:rFonts w:ascii="Arial" w:eastAsiaTheme="minorEastAsia" w:hAnsi="Arial" w:cs="Arial"/>
                <w:b/>
                <w:sz w:val="22"/>
                <w:szCs w:val="22"/>
              </w:rPr>
              <w:t xml:space="preserve">Question: RAN2 would like to </w:t>
            </w:r>
            <w:r>
              <w:rPr>
                <w:rFonts w:ascii="Arial" w:eastAsiaTheme="minorEastAsia" w:hAnsi="Arial" w:cs="Arial"/>
                <w:b/>
                <w:sz w:val="22"/>
                <w:szCs w:val="22"/>
              </w:rPr>
              <w:t>ask whether “Enhanced TCI state indication for UE specific PDCCH MAC CE” can be applied to CORESET zero or not.</w:t>
            </w:r>
          </w:p>
        </w:tc>
      </w:tr>
    </w:tbl>
    <w:p w:rsidR="005978B8" w:rsidRDefault="00063CEC">
      <w:pPr>
        <w:widowControl w:val="0"/>
        <w:spacing w:beforeLines="50" w:before="120" w:afterLines="50" w:after="120"/>
      </w:pPr>
      <w:r>
        <w:rPr>
          <w:b/>
          <w:bCs/>
          <w:sz w:val="22"/>
          <w:szCs w:val="22"/>
        </w:rPr>
        <w:t>Issue #1-12:</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rsidR="005978B8" w:rsidRDefault="00063CEC">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w:t>
      </w:r>
      <w:r>
        <w:rPr>
          <w:rFonts w:ascii="Times New Roman" w:hAnsi="Times New Roman"/>
        </w:rPr>
        <w:t>ZTE, Intel, OPPO, Lenovo / MotMob, Apple, CMCC, Samsun, Nokia / NSB,  Huawei / HiSilicon, NTT DOCOMO</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rsidR="005978B8" w:rsidRDefault="00063CEC">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rsidR="005978B8" w:rsidRDefault="005978B8">
      <w:pPr>
        <w:spacing w:before="120" w:after="120"/>
        <w:rPr>
          <w:b/>
          <w:iCs/>
          <w:sz w:val="22"/>
          <w:szCs w:val="22"/>
          <w:lang w:val="en-GB" w:eastAsia="ko-KR"/>
        </w:rPr>
      </w:pPr>
    </w:p>
    <w:p w:rsidR="005978B8" w:rsidRDefault="00063CEC">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rsidR="005978B8" w:rsidRDefault="00063CEC">
      <w:pPr>
        <w:pStyle w:val="4"/>
        <w:rPr>
          <w:u w:val="single"/>
          <w:lang w:val="en-US"/>
        </w:rPr>
      </w:pPr>
      <w:r>
        <w:rPr>
          <w:u w:val="single"/>
          <w:lang w:val="en-US"/>
        </w:rPr>
        <w:t>Round-1</w:t>
      </w:r>
    </w:p>
    <w:p w:rsidR="005978B8" w:rsidRDefault="00063CEC">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rsidR="005978B8" w:rsidRDefault="005978B8">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rsidR="005978B8" w:rsidRDefault="00063CEC">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rPr>
              <w:t>Qua</w:t>
            </w:r>
            <w:r>
              <w:rPr>
                <w:rFonts w:ascii="Times New Roman" w:eastAsia="SimSun" w:hAnsi="Times New Roman"/>
              </w:rPr>
              <w:t>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rsidR="005978B8" w:rsidRDefault="00063CEC">
            <w:pPr>
              <w:pStyle w:val="afb"/>
              <w:ind w:left="0"/>
              <w:contextualSpacing/>
              <w:rPr>
                <w:rFonts w:eastAsiaTheme="minorEastAsia"/>
              </w:rPr>
            </w:pPr>
            <w:r>
              <w:rPr>
                <w:rFonts w:eastAsiaTheme="minorEastAsia"/>
              </w:rPr>
              <w:t>Supports</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Support Alt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Support Alt 1.</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widowControl w:val="0"/>
        <w:spacing w:beforeLines="50" w:before="120" w:afterLines="50" w:after="120"/>
        <w:rPr>
          <w:b/>
          <w:iCs/>
          <w:sz w:val="20"/>
          <w:szCs w:val="20"/>
        </w:rPr>
      </w:pPr>
    </w:p>
    <w:p w:rsidR="005978B8" w:rsidRDefault="00063CEC">
      <w:pPr>
        <w:pStyle w:val="4"/>
        <w:rPr>
          <w:u w:val="single"/>
          <w:lang w:val="en-US"/>
        </w:rPr>
      </w:pPr>
      <w:r>
        <w:rPr>
          <w:u w:val="single"/>
          <w:lang w:val="en-US"/>
        </w:rPr>
        <w:t>Round-2</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void</w:t>
      </w:r>
    </w:p>
    <w:p w:rsidR="005978B8" w:rsidRDefault="005978B8">
      <w:pPr>
        <w:widowControl w:val="0"/>
        <w:spacing w:beforeLines="50" w:before="120" w:afterLines="50" w:after="120"/>
        <w:rPr>
          <w:b/>
          <w:iCs/>
          <w:sz w:val="20"/>
          <w:szCs w:val="20"/>
        </w:rPr>
      </w:pPr>
    </w:p>
    <w:p w:rsidR="005978B8" w:rsidRDefault="00063CEC">
      <w:pPr>
        <w:pStyle w:val="4"/>
        <w:rPr>
          <w:u w:val="single"/>
          <w:lang w:val="en-US"/>
        </w:rPr>
      </w:pPr>
      <w:r>
        <w:rPr>
          <w:u w:val="single"/>
          <w:lang w:val="en-US"/>
        </w:rPr>
        <w:t>Round-3</w:t>
      </w:r>
    </w:p>
    <w:p w:rsidR="005978B8" w:rsidRDefault="00063CEC">
      <w:pPr>
        <w:pStyle w:val="afb"/>
        <w:widowControl w:val="0"/>
        <w:numPr>
          <w:ilvl w:val="0"/>
          <w:numId w:val="46"/>
        </w:numPr>
        <w:spacing w:beforeLines="50" w:before="120" w:afterLines="50" w:after="120"/>
        <w:rPr>
          <w:rFonts w:ascii="Times New Roman" w:hAnsi="Times New Roman"/>
        </w:rPr>
      </w:pPr>
      <w:r>
        <w:rPr>
          <w:rFonts w:ascii="Times New Roman" w:hAnsi="Times New Roman"/>
        </w:rPr>
        <w:t>void</w:t>
      </w:r>
    </w:p>
    <w:p w:rsidR="005978B8" w:rsidRDefault="005978B8">
      <w:pPr>
        <w:widowControl w:val="0"/>
        <w:spacing w:beforeLines="50" w:before="120" w:afterLines="50" w:after="120"/>
        <w:rPr>
          <w:b/>
          <w:iCs/>
          <w:sz w:val="20"/>
          <w:szCs w:val="20"/>
        </w:rPr>
      </w:pPr>
    </w:p>
    <w:p w:rsidR="005978B8" w:rsidRDefault="00063CEC">
      <w:pPr>
        <w:pStyle w:val="2"/>
        <w:numPr>
          <w:ilvl w:val="1"/>
          <w:numId w:val="11"/>
        </w:numPr>
        <w:ind w:left="360"/>
        <w:rPr>
          <w:lang w:val="en-US"/>
        </w:rPr>
      </w:pPr>
      <w:r>
        <w:t>M</w:t>
      </w:r>
      <w:r>
        <w:rPr>
          <w:rFonts w:hint="eastAsia"/>
        </w:rPr>
        <w:t>ain</w:t>
      </w:r>
      <w:r>
        <w:t>tenance of the current specification version</w:t>
      </w:r>
      <w:r>
        <w:rPr>
          <w:lang w:val="en-US"/>
        </w:rPr>
        <w:t xml:space="preserve"> </w:t>
      </w:r>
    </w:p>
    <w:p w:rsidR="005978B8" w:rsidRDefault="00063CEC">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rsidR="005978B8" w:rsidRDefault="005978B8">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rsidR="005978B8" w:rsidRDefault="00063CEC">
      <w:pPr>
        <w:pStyle w:val="3"/>
        <w:numPr>
          <w:ilvl w:val="2"/>
          <w:numId w:val="12"/>
        </w:numPr>
        <w:rPr>
          <w:lang w:val="en-US"/>
        </w:rPr>
      </w:pPr>
      <w:r>
        <w:rPr>
          <w:lang w:val="en-US"/>
        </w:rPr>
        <w:t>Issue #2-1 (Configuration of the transmission schemes)</w:t>
      </w:r>
    </w:p>
    <w:p w:rsidR="005978B8" w:rsidRDefault="00063CEC">
      <w:pPr>
        <w:ind w:firstLine="360"/>
        <w:rPr>
          <w:sz w:val="22"/>
          <w:szCs w:val="22"/>
        </w:rPr>
      </w:pPr>
      <w:r>
        <w:rPr>
          <w:sz w:val="22"/>
          <w:szCs w:val="22"/>
        </w:rPr>
        <w:t>Several agreements were made in the previous m</w:t>
      </w:r>
      <w:r>
        <w:rPr>
          <w:sz w:val="22"/>
          <w:szCs w:val="22"/>
        </w:rPr>
        <w:t xml:space="preserve">eeting regarding restriction in configuration of SFN schemes for PDCCH, PDSCH and CA scenarios. However, the corresponding agreements were not correctly reflected in TS 38.214. Several companies have proposed TPs to correct these issues. </w:t>
      </w:r>
    </w:p>
    <w:p w:rsidR="005978B8" w:rsidRDefault="005978B8">
      <w:pPr>
        <w:ind w:firstLine="360"/>
        <w:rPr>
          <w:sz w:val="22"/>
          <w:szCs w:val="22"/>
        </w:rPr>
      </w:pPr>
    </w:p>
    <w:p w:rsidR="005978B8" w:rsidRDefault="00063CEC">
      <w:pPr>
        <w:ind w:firstLine="360"/>
        <w:rPr>
          <w:b/>
          <w:bCs/>
          <w:sz w:val="22"/>
          <w:szCs w:val="22"/>
          <w:u w:val="single"/>
        </w:rPr>
      </w:pPr>
      <w:r>
        <w:rPr>
          <w:b/>
          <w:bCs/>
          <w:sz w:val="22"/>
          <w:szCs w:val="22"/>
          <w:u w:val="single"/>
        </w:rPr>
        <w:t>TP#1 (Qualcomm [</w:t>
      </w:r>
      <w:r>
        <w:rPr>
          <w:b/>
          <w:bCs/>
          <w:sz w:val="22"/>
          <w:szCs w:val="22"/>
          <w:u w:val="single"/>
        </w:rPr>
        <w:t>15])</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color w:val="000000"/>
                <w:kern w:val="2"/>
              </w:rPr>
            </w:pPr>
            <w:r>
              <w:rPr>
                <w:b/>
                <w:bCs/>
                <w:color w:val="000000"/>
                <w:kern w:val="2"/>
              </w:rPr>
              <w:t>38.214 CR – Clause 5.1</w:t>
            </w:r>
          </w:p>
          <w:p w:rsidR="005978B8" w:rsidRDefault="00063CEC">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set to the same scheme as configured fo</w:t>
            </w:r>
            <w:r>
              <w:rPr>
                <w:color w:val="FF0000"/>
                <w:kern w:val="2"/>
                <w:sz w:val="22"/>
                <w:szCs w:val="22"/>
              </w:rPr>
              <w:t xml:space="preserve">r </w:t>
            </w:r>
            <w:r>
              <w:rPr>
                <w:i/>
                <w:iCs/>
                <w:color w:val="FF0000"/>
                <w:kern w:val="2"/>
                <w:sz w:val="22"/>
                <w:szCs w:val="22"/>
              </w:rPr>
              <w:t>sfnSchemePdcch</w:t>
            </w:r>
          </w:p>
        </w:tc>
      </w:tr>
    </w:tbl>
    <w:p w:rsidR="005978B8" w:rsidRDefault="005978B8">
      <w:pPr>
        <w:ind w:firstLine="360"/>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Cs/>
                <w:iCs/>
                <w:sz w:val="22"/>
                <w:szCs w:val="22"/>
                <w:lang w:eastAsia="ko-KR"/>
              </w:rPr>
            </w:pPr>
            <w:r>
              <w:rPr>
                <w:bCs/>
                <w:iCs/>
                <w:sz w:val="22"/>
                <w:szCs w:val="22"/>
                <w:lang w:eastAsia="ko-KR"/>
              </w:rPr>
              <w:t xml:space="preserve">TP – clause 5.1 </w:t>
            </w:r>
          </w:p>
          <w:p w:rsidR="005978B8" w:rsidRDefault="00063CEC">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rsidR="005978B8" w:rsidRDefault="005978B8">
      <w:pPr>
        <w:ind w:firstLine="360"/>
        <w:rPr>
          <w:b/>
          <w:bCs/>
          <w:sz w:val="22"/>
          <w:szCs w:val="22"/>
          <w:u w:val="single"/>
        </w:rPr>
      </w:pPr>
    </w:p>
    <w:p w:rsidR="005978B8" w:rsidRDefault="005978B8">
      <w:pPr>
        <w:ind w:firstLine="360"/>
        <w:rPr>
          <w:b/>
          <w:bCs/>
          <w:sz w:val="22"/>
          <w:szCs w:val="22"/>
          <w:u w:val="single"/>
        </w:rPr>
      </w:pPr>
    </w:p>
    <w:p w:rsidR="005978B8" w:rsidRDefault="00063CEC">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rsidR="005978B8" w:rsidRDefault="00063CEC">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rsidR="005978B8" w:rsidRDefault="00063CEC">
            <w:pPr>
              <w:ind w:left="567" w:hanging="283"/>
              <w:rPr>
                <w:color w:val="000000"/>
                <w:sz w:val="22"/>
                <w:szCs w:val="22"/>
              </w:rPr>
            </w:pPr>
            <w:r>
              <w:rPr>
                <w:color w:val="000000"/>
                <w:sz w:val="22"/>
                <w:szCs w:val="22"/>
              </w:rPr>
              <w:t>-</w:t>
            </w:r>
            <w:r>
              <w:rPr>
                <w:color w:val="000000"/>
                <w:sz w:val="22"/>
                <w:szCs w:val="22"/>
              </w:rPr>
              <w:tab/>
            </w:r>
            <w:r>
              <w:rPr>
                <w:color w:val="000000"/>
                <w:sz w:val="22"/>
                <w:szCs w:val="22"/>
              </w:rPr>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rsidR="005978B8" w:rsidRDefault="00063CEC">
            <w:pPr>
              <w:rPr>
                <w:color w:val="000000"/>
                <w:kern w:val="2"/>
                <w:sz w:val="22"/>
                <w:szCs w:val="22"/>
              </w:rPr>
            </w:pPr>
            <w:r>
              <w:rPr>
                <w:color w:val="000000"/>
                <w:kern w:val="2"/>
                <w:sz w:val="22"/>
                <w:szCs w:val="22"/>
              </w:rPr>
              <w:t>the UE p</w:t>
            </w:r>
            <w:r>
              <w:rPr>
                <w:color w:val="000000"/>
                <w:kern w:val="2"/>
                <w:sz w:val="22"/>
                <w:szCs w:val="22"/>
              </w:rPr>
              <w:t>rocedure for receiving the PDSCH upon detection of a PDCCH follows clause 5.1 and the QCL assumption for the PDSCH as defined in clause 5.1.5.</w:t>
            </w:r>
          </w:p>
          <w:p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w:t>
            </w:r>
            <w:r>
              <w:rPr>
                <w:color w:val="FF0000"/>
                <w:sz w:val="22"/>
                <w:szCs w:val="22"/>
              </w:rPr>
              <w:t>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rsidR="005978B8" w:rsidRDefault="00063CEC">
            <w:pPr>
              <w:rPr>
                <w:color w:val="000000"/>
                <w:kern w:val="2"/>
                <w:sz w:val="22"/>
                <w:szCs w:val="22"/>
              </w:rPr>
            </w:pPr>
            <w:r>
              <w:rPr>
                <w:color w:val="000000"/>
                <w:kern w:val="2"/>
                <w:sz w:val="22"/>
                <w:szCs w:val="22"/>
              </w:rPr>
              <w:lastRenderedPageBreak/>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w:t>
            </w:r>
            <w:r>
              <w:rPr>
                <w:i/>
                <w:iCs/>
                <w:color w:val="000000"/>
                <w:kern w:val="2"/>
                <w:sz w:val="22"/>
                <w:szCs w:val="22"/>
              </w:rPr>
              <w:t>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rsidR="005978B8" w:rsidRDefault="00063CEC">
            <w:pPr>
              <w:rPr>
                <w:sz w:val="22"/>
                <w:szCs w:val="22"/>
              </w:rPr>
            </w:pPr>
            <w:r>
              <w:rPr>
                <w:rFonts w:eastAsia="SimSun"/>
                <w:color w:val="FF0000"/>
                <w:sz w:val="22"/>
                <w:szCs w:val="22"/>
              </w:rPr>
              <w:t>&lt; Unchanged parts are omitted &gt;</w:t>
            </w:r>
          </w:p>
        </w:tc>
      </w:tr>
    </w:tbl>
    <w:p w:rsidR="005978B8" w:rsidRDefault="005978B8">
      <w:pPr>
        <w:ind w:firstLine="360"/>
        <w:rPr>
          <w:sz w:val="22"/>
          <w:szCs w:val="22"/>
        </w:rPr>
      </w:pPr>
    </w:p>
    <w:p w:rsidR="005978B8" w:rsidRDefault="00063CEC">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sz w:val="22"/>
                <w:szCs w:val="22"/>
              </w:rPr>
            </w:pPr>
            <w:r>
              <w:rPr>
                <w:sz w:val="22"/>
                <w:szCs w:val="22"/>
              </w:rPr>
              <w:t>-----------------------------Unchanged part omitted--------------------------</w:t>
            </w:r>
          </w:p>
          <w:p w:rsidR="005978B8" w:rsidRDefault="00063CEC">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w:t>
            </w:r>
            <w:r>
              <w:rPr>
                <w:sz w:val="22"/>
                <w:szCs w:val="22"/>
              </w:rPr>
              <w:t xml:space="preserve"> </w:t>
            </w:r>
            <w:r>
              <w:rPr>
                <w:i/>
                <w:sz w:val="22"/>
                <w:szCs w:val="22"/>
              </w:rPr>
              <w:t>'</w:t>
            </w:r>
            <w:r>
              <w:rPr>
                <w:sz w:val="22"/>
                <w:szCs w:val="22"/>
              </w:rPr>
              <w:t>sfnSchemeB</w:t>
            </w:r>
            <w:r>
              <w:rPr>
                <w:i/>
                <w:sz w:val="22"/>
                <w:szCs w:val="22"/>
              </w:rPr>
              <w:t>'</w:t>
            </w:r>
            <w:r>
              <w:rPr>
                <w:sz w:val="22"/>
                <w:szCs w:val="22"/>
              </w:rPr>
              <w:t>.</w:t>
            </w:r>
          </w:p>
          <w:p w:rsidR="005978B8" w:rsidRDefault="00063CEC">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rsidR="005978B8" w:rsidRDefault="00063CEC">
            <w:r>
              <w:rPr>
                <w:sz w:val="22"/>
                <w:szCs w:val="22"/>
              </w:rPr>
              <w:t>------------------------------------------End of Text Proposal#1 for TS 38.214----------------</w:t>
            </w:r>
            <w:r>
              <w:rPr>
                <w:sz w:val="22"/>
                <w:szCs w:val="22"/>
              </w:rPr>
              <w:t>--------------------</w:t>
            </w:r>
          </w:p>
        </w:tc>
      </w:tr>
    </w:tbl>
    <w:p w:rsidR="005978B8" w:rsidRDefault="005978B8">
      <w:pPr>
        <w:ind w:firstLine="360"/>
        <w:rPr>
          <w:sz w:val="22"/>
          <w:szCs w:val="22"/>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sz w:val="22"/>
                <w:szCs w:val="22"/>
              </w:rPr>
            </w:pPr>
            <w:r>
              <w:rPr>
                <w:sz w:val="22"/>
                <w:szCs w:val="22"/>
              </w:rPr>
              <w:t>-----------------------------Unchanged part omitted--------------------------</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rsidR="005978B8" w:rsidRDefault="00063CEC">
            <w:r>
              <w:rPr>
                <w:sz w:val="22"/>
                <w:szCs w:val="22"/>
              </w:rPr>
              <w:t>------------------------------------------End of Text Proposal#2 for TS 38.214------------------------------------</w:t>
            </w:r>
          </w:p>
        </w:tc>
      </w:tr>
    </w:tbl>
    <w:p w:rsidR="005978B8" w:rsidRDefault="005978B8">
      <w:pPr>
        <w:ind w:firstLine="360"/>
        <w:rPr>
          <w:sz w:val="22"/>
          <w:szCs w:val="22"/>
        </w:rPr>
      </w:pPr>
    </w:p>
    <w:p w:rsidR="005978B8" w:rsidRDefault="005978B8">
      <w:pPr>
        <w:ind w:firstLine="360"/>
        <w:rPr>
          <w:sz w:val="22"/>
          <w:szCs w:val="22"/>
        </w:rPr>
      </w:pPr>
    </w:p>
    <w:p w:rsidR="005978B8" w:rsidRDefault="00063CEC">
      <w:pPr>
        <w:ind w:firstLine="360"/>
        <w:rPr>
          <w:b/>
          <w:bCs/>
          <w:sz w:val="22"/>
          <w:szCs w:val="22"/>
        </w:rPr>
      </w:pPr>
      <w:r>
        <w:rPr>
          <w:b/>
          <w:bCs/>
          <w:sz w:val="22"/>
          <w:szCs w:val="22"/>
        </w:rPr>
        <w:t>TP#4 (Xiaomi [1</w:t>
      </w:r>
      <w:r>
        <w:rPr>
          <w:b/>
          <w:bCs/>
          <w:sz w:val="22"/>
          <w:szCs w:val="22"/>
        </w:rPr>
        <w:t>2])</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rFonts w:eastAsia="MS Gothic"/>
                <w:b/>
                <w:color w:val="FF0000"/>
                <w:sz w:val="22"/>
                <w:szCs w:val="22"/>
                <w:lang w:eastAsia="ja-JP"/>
              </w:rPr>
            </w:pPr>
            <w:r>
              <w:rPr>
                <w:rFonts w:eastAsia="MS Gothic"/>
                <w:b/>
                <w:color w:val="FF0000"/>
                <w:sz w:val="22"/>
                <w:szCs w:val="22"/>
                <w:lang w:eastAsia="ja-JP"/>
              </w:rPr>
              <w:t>-------------------------- Start of Text Proposal for TS 38.214 --------------------------</w:t>
            </w:r>
          </w:p>
          <w:p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5978B8" w:rsidRDefault="00063CEC">
            <w:pPr>
              <w:pStyle w:val="2"/>
              <w:ind w:left="0" w:firstLine="0"/>
              <w:jc w:val="left"/>
              <w:outlineLvl w:val="1"/>
              <w:rPr>
                <w:color w:val="000000"/>
              </w:rPr>
            </w:pPr>
            <w:r>
              <w:rPr>
                <w:color w:val="000000"/>
              </w:rPr>
              <w:t>5.1</w:t>
            </w:r>
            <w:r>
              <w:rPr>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rsidR="005978B8" w:rsidRDefault="00063CEC">
            <w:pPr>
              <w:rPr>
                <w:sz w:val="22"/>
                <w:szCs w:val="22"/>
              </w:rPr>
            </w:pPr>
            <w:r>
              <w:rPr>
                <w:sz w:val="22"/>
                <w:szCs w:val="22"/>
              </w:rPr>
              <w:lastRenderedPageBreak/>
              <w:t>…</w:t>
            </w:r>
          </w:p>
          <w:p w:rsidR="005978B8" w:rsidRDefault="00063CEC">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rsidR="005978B8" w:rsidRDefault="00063CEC">
            <w:pPr>
              <w:rPr>
                <w:sz w:val="22"/>
                <w:szCs w:val="22"/>
              </w:rPr>
            </w:pPr>
            <w:r>
              <w:rPr>
                <w:rFonts w:eastAsia="MS Gothic"/>
                <w:b/>
                <w:color w:val="FF0000"/>
                <w:sz w:val="22"/>
                <w:szCs w:val="22"/>
                <w:lang w:eastAsia="ja-JP"/>
              </w:rPr>
              <w:t>-------------------------- End of T</w:t>
            </w:r>
            <w:r>
              <w:rPr>
                <w:rFonts w:eastAsia="MS Gothic"/>
                <w:b/>
                <w:color w:val="FF0000"/>
                <w:sz w:val="22"/>
                <w:szCs w:val="22"/>
                <w:lang w:eastAsia="ja-JP"/>
              </w:rPr>
              <w:t>ext Proposal for TS 38.214 --------------------------</w:t>
            </w:r>
          </w:p>
        </w:tc>
      </w:tr>
    </w:tbl>
    <w:p w:rsidR="005978B8" w:rsidRDefault="005978B8">
      <w:pPr>
        <w:ind w:firstLine="360"/>
        <w:rPr>
          <w:sz w:val="22"/>
          <w:szCs w:val="22"/>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color w:val="000000"/>
              </w:rPr>
            </w:pPr>
            <w:r>
              <w:rPr>
                <w:color w:val="000000"/>
              </w:rPr>
              <w:t>5.1</w:t>
            </w:r>
            <w:r>
              <w:rPr>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rsidR="005978B8" w:rsidRDefault="00063CEC">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 xml:space="preserve">in DCI </w:t>
            </w:r>
            <w:r>
              <w:rPr>
                <w:iCs/>
                <w:color w:val="000000"/>
                <w:sz w:val="22"/>
                <w:szCs w:val="22"/>
              </w:rPr>
              <w:t>format 1_1/1_2</w:t>
            </w:r>
            <w:r>
              <w:rPr>
                <w:color w:val="000000"/>
                <w:sz w:val="22"/>
                <w:szCs w:val="22"/>
              </w:rPr>
              <w:t>, or</w:t>
            </w:r>
          </w:p>
          <w:p w:rsidR="005978B8" w:rsidRDefault="00063CEC">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 xml:space="preserve">in DCI format </w:t>
            </w:r>
            <w:r>
              <w:rPr>
                <w:iCs/>
                <w:color w:val="000000"/>
                <w:sz w:val="22"/>
                <w:szCs w:val="22"/>
              </w:rPr>
              <w:t>1_1/1_2</w:t>
            </w:r>
            <w:r>
              <w:rPr>
                <w:color w:val="000000"/>
                <w:sz w:val="22"/>
                <w:szCs w:val="22"/>
              </w:rPr>
              <w:t>, and</w:t>
            </w:r>
          </w:p>
          <w:p w:rsidR="005978B8" w:rsidRDefault="00063CEC">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rsidR="005978B8" w:rsidRDefault="00063CEC">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the UE shall expect tha</w:t>
            </w:r>
            <w:r>
              <w:rPr>
                <w:color w:val="000000"/>
                <w:kern w:val="2"/>
                <w:sz w:val="22"/>
                <w:szCs w:val="22"/>
              </w:rPr>
              <w:t xml:space="preserve">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'sfnSchemeA' for a DL BWP and activated with two TCI states by MAC CE, and the UE does not report its </w:t>
            </w:r>
            <w:r>
              <w:rPr>
                <w:color w:val="FF0000"/>
                <w:sz w:val="22"/>
                <w:szCs w:val="22"/>
              </w:rPr>
              <w:t>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w:t>
            </w:r>
            <w:r>
              <w:rPr>
                <w:color w:val="FF0000"/>
                <w:sz w:val="22"/>
                <w:szCs w:val="22"/>
              </w:rPr>
              <w:t>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rsidR="005978B8" w:rsidRDefault="00063CEC">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w:t>
            </w:r>
            <w:r>
              <w:rPr>
                <w:sz w:val="22"/>
                <w:szCs w:val="22"/>
              </w:rPr>
              <w:t xml:space="preserve">/or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rsidR="005978B8" w:rsidRDefault="00063CEC">
            <w:pPr>
              <w:rPr>
                <w:sz w:val="22"/>
                <w:szCs w:val="22"/>
              </w:rPr>
            </w:pPr>
            <w:r>
              <w:rPr>
                <w:sz w:val="22"/>
                <w:szCs w:val="22"/>
              </w:rPr>
              <w:t>…</w:t>
            </w:r>
          </w:p>
          <w:p w:rsidR="005978B8" w:rsidRDefault="00063CEC">
            <w:pPr>
              <w:jc w:val="center"/>
              <w:rPr>
                <w:b/>
                <w:bCs/>
                <w:lang w:eastAsia="en-US"/>
              </w:rPr>
            </w:pPr>
            <w:r>
              <w:rPr>
                <w:rFonts w:eastAsia="SimSun"/>
                <w:b/>
                <w:bCs/>
                <w:color w:val="FF0000"/>
                <w:sz w:val="22"/>
                <w:szCs w:val="22"/>
              </w:rPr>
              <w:t>&lt; Unchanged parts are omitted &gt;</w:t>
            </w:r>
          </w:p>
        </w:tc>
      </w:tr>
    </w:tbl>
    <w:p w:rsidR="005978B8" w:rsidRDefault="005978B8">
      <w:pPr>
        <w:rPr>
          <w:lang w:eastAsia="en-US"/>
        </w:rPr>
      </w:pP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rsidR="005978B8" w:rsidRDefault="005978B8">
            <w:pPr>
              <w:pStyle w:val="afb"/>
              <w:ind w:left="0"/>
              <w:contextualSpacing/>
              <w:rPr>
                <w:rFonts w:ascii="Times New Roman" w:eastAsia="MS Mincho" w:hAnsi="Times New Roman"/>
                <w:lang w:eastAsia="ja-JP"/>
              </w:rPr>
            </w:pP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w:t>
            </w:r>
            <w:r>
              <w:rPr>
                <w:rFonts w:ascii="Times New Roman" w:eastAsiaTheme="minorEastAsia" w:hAnsi="Times New Roman"/>
              </w:rPr>
              <w:t>the TP2-1.</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rsidR="005978B8" w:rsidRDefault="00063CEC">
            <w:pPr>
              <w:rPr>
                <w:b/>
                <w:bCs/>
                <w:sz w:val="20"/>
                <w:szCs w:val="20"/>
                <w:highlight w:val="green"/>
              </w:rPr>
            </w:pPr>
            <w:r>
              <w:rPr>
                <w:b/>
                <w:bCs/>
                <w:sz w:val="20"/>
                <w:szCs w:val="20"/>
                <w:highlight w:val="green"/>
              </w:rPr>
              <w:t>Agreement</w:t>
            </w:r>
          </w:p>
          <w:p w:rsidR="005978B8" w:rsidRDefault="00063CEC">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w:t>
            </w:r>
            <w:r>
              <w:rPr>
                <w:rFonts w:ascii="Times New Roman" w:hAnsi="Times New Roman" w:cs="Times New Roman"/>
                <w:sz w:val="20"/>
                <w:szCs w:val="20"/>
              </w:rPr>
              <w:t xml:space="preserve"> separate per-BWP RRC parameters</w:t>
            </w:r>
          </w:p>
          <w:p w:rsidR="005978B8" w:rsidRDefault="00063CEC">
            <w:pPr>
              <w:numPr>
                <w:ilvl w:val="0"/>
                <w:numId w:val="47"/>
              </w:numPr>
              <w:rPr>
                <w:sz w:val="20"/>
                <w:szCs w:val="20"/>
              </w:rPr>
            </w:pPr>
            <w:r>
              <w:rPr>
                <w:sz w:val="20"/>
                <w:szCs w:val="20"/>
              </w:rPr>
              <w:t>In Rel-17, all downlink BWPs (except initial BWP and FFS: BWP-DownlinkCommon) within a CC should be the same configuration of SFN scheme</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rsidR="005978B8" w:rsidRDefault="00063CEC">
            <w:pPr>
              <w:pStyle w:val="afb"/>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w:t>
            </w:r>
            <w:r>
              <w:rPr>
                <w:rFonts w:ascii="Times New Roman" w:hAnsi="Times New Roman"/>
                <w:color w:val="FF0000"/>
              </w:rPr>
              <w:t xml:space="preserve">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 with TP#2-1. We are also fine with the vivo proposed change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or whe</w:t>
            </w:r>
            <w:r>
              <w:rPr>
                <w:rFonts w:ascii="Times New Roman" w:eastAsiaTheme="minorEastAsia" w:hAnsi="Times New Roman"/>
              </w:rPr>
              <w:t>n UE configured with SFN PDCCH. However, the proposed text by vivo just limit the restriction of TCI codepoint for DCI format 1_1 and 1_2. It doesn’t cover the cases when SFN PDSCH is scheduled by DCI format 1_0 and when tci-field not present and PDSCH fol</w:t>
            </w:r>
            <w:r>
              <w:rPr>
                <w:rFonts w:ascii="Times New Roman" w:eastAsiaTheme="minorEastAsia" w:hAnsi="Times New Roman"/>
              </w:rPr>
              <w:t xml:space="preserve">low scheduling CORESET. </w:t>
            </w: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w:t>
            </w:r>
            <w:r>
              <w:rPr>
                <w:rFonts w:ascii="Times New Roman" w:eastAsiaTheme="minorEastAsia" w:hAnsi="Times New Roman"/>
              </w:rPr>
              <w:t xml:space="preserve"> proposal</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second part of the TP, we </w:t>
            </w:r>
            <w:r>
              <w:rPr>
                <w:rFonts w:ascii="Times New Roman" w:eastAsia="맑은 고딕" w:hAnsi="Times New Roman" w:hint="eastAsia"/>
                <w:lang w:eastAsia="ko-KR"/>
              </w:rPr>
              <w:t>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rsidR="005978B8" w:rsidRDefault="005978B8">
            <w:pPr>
              <w:pStyle w:val="afb"/>
              <w:ind w:left="0"/>
              <w:contextualSpacing/>
              <w:rPr>
                <w:rFonts w:ascii="Times New Roman" w:eastAsiaTheme="minorEastAsia" w:hAnsi="Times New Roman"/>
              </w:rPr>
            </w:pPr>
          </w:p>
          <w:p w:rsidR="005978B8" w:rsidRDefault="00063CEC">
            <w:pPr>
              <w:rPr>
                <w:rFonts w:eastAsiaTheme="minorEastAsia"/>
              </w:rPr>
            </w:pPr>
            <w:r>
              <w:rPr>
                <w:rFonts w:eastAsiaTheme="minorEastAsia"/>
              </w:rPr>
              <w:t>Alt 1: “</w:t>
            </w:r>
            <w:r>
              <w:rPr>
                <w:color w:val="FF0000"/>
                <w:sz w:val="22"/>
                <w:szCs w:val="22"/>
              </w:rPr>
              <w:t>If a UE</w:t>
            </w:r>
            <w:r>
              <w:rPr>
                <w:color w:val="FF0000"/>
                <w:sz w:val="22"/>
                <w:szCs w:val="22"/>
              </w:rPr>
              <w:t xml:space="preserv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w:t>
            </w:r>
            <w:r>
              <w:rPr>
                <w:color w:val="FF0000"/>
                <w:sz w:val="22"/>
                <w:szCs w:val="22"/>
              </w:rPr>
              <w:t>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one TCI </w:t>
            </w:r>
            <w:r>
              <w:rPr>
                <w:color w:val="FF0000"/>
                <w:sz w:val="22"/>
                <w:szCs w:val="22"/>
              </w:rPr>
              <w:t>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th</w:t>
            </w:r>
            <w:r>
              <w:rPr>
                <w:rFonts w:ascii="Times New Roman" w:hAnsi="Times New Roman"/>
                <w:color w:val="FF0000"/>
                <w:kern w:val="2"/>
              </w:rPr>
              <w:t xml:space="preserve">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w:t>
            </w:r>
            <w:r>
              <w:rPr>
                <w:rFonts w:ascii="Times New Roman" w:hAnsi="Times New Roman"/>
                <w:strike/>
                <w:color w:val="FF0000"/>
              </w:rPr>
              <w:t>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Based on the comments received in the 1st round, further </w:t>
            </w:r>
            <w:r>
              <w:rPr>
                <w:rFonts w:ascii="Times New Roman" w:eastAsiaTheme="minorEastAsia" w:hAnsi="Times New Roman"/>
              </w:rPr>
              <w:t>discussion is needed on the TP. Companies are invited to provide preference on the two alternatives for the first part of TP.</w:t>
            </w:r>
          </w:p>
          <w:p w:rsidR="005978B8" w:rsidRDefault="005978B8">
            <w:pPr>
              <w:pStyle w:val="afb"/>
              <w:ind w:left="0"/>
              <w:contextualSpacing/>
              <w:rPr>
                <w:rFonts w:ascii="Times New Roman" w:eastAsiaTheme="minorEastAsia" w:hAnsi="Times New Roman"/>
              </w:rPr>
            </w:pPr>
          </w:p>
          <w:p w:rsidR="005978B8" w:rsidRDefault="00063CEC">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'sfnSchemeA' for a DL BWP and activated with two TCI </w:t>
            </w:r>
            <w:r>
              <w:rPr>
                <w:color w:val="FF0000"/>
                <w:sz w:val="22"/>
                <w:szCs w:val="22"/>
              </w:rPr>
              <w:t>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rsidR="005978B8" w:rsidRDefault="00063CEC">
            <w:pPr>
              <w:rPr>
                <w:strike/>
                <w:color w:val="FF0000"/>
                <w:sz w:val="22"/>
                <w:szCs w:val="22"/>
              </w:rPr>
            </w:pPr>
            <w:r>
              <w:rPr>
                <w:color w:val="FF0000"/>
                <w:sz w:val="22"/>
                <w:szCs w:val="22"/>
              </w:rPr>
              <w:t>If a UE is conf</w:t>
            </w:r>
            <w:r>
              <w:rPr>
                <w:color w:val="FF0000"/>
                <w:sz w:val="22"/>
                <w:szCs w:val="22"/>
              </w:rPr>
              <w:t xml:space="preserve">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color w:val="FF0000"/>
                <w:sz w:val="22"/>
                <w:szCs w:val="22"/>
              </w:rPr>
              <w:t>.</w:t>
            </w:r>
            <w:r>
              <w:rPr>
                <w:rFonts w:eastAsiaTheme="minorEastAsia"/>
                <w:sz w:val="22"/>
                <w:szCs w:val="22"/>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set to the same scheme as configure</w:t>
            </w:r>
            <w:r>
              <w:rPr>
                <w:rFonts w:ascii="Times New Roman" w:hAnsi="Times New Roman"/>
                <w:color w:val="FF0000"/>
                <w:kern w:val="2"/>
              </w:rPr>
              <w:t xml:space="preserv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w:t>
            </w:r>
            <w:r>
              <w:rPr>
                <w:rFonts w:ascii="Times New Roman" w:hAnsi="Times New Roman"/>
                <w:color w:val="FF0000"/>
                <w:u w:val="single"/>
              </w:rPr>
              <w:t xml:space="preserve"> is configured with CA</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support Alt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rsidR="005978B8" w:rsidRDefault="00063CEC">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set</w:t>
            </w:r>
            <w:r>
              <w:rPr>
                <w:rFonts w:ascii="Times New Roman" w:hAnsi="Times New Roman"/>
                <w:color w:val="FF0000"/>
                <w:kern w:val="2"/>
              </w:rPr>
              <w:t xml:space="preserve">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w:t>
            </w:r>
            <w:r>
              <w:rPr>
                <w:rFonts w:ascii="Times New Roman" w:eastAsiaTheme="minorEastAsia" w:hAnsi="Times New Roman"/>
              </w:rPr>
              <w:t>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w:t>
            </w:r>
            <w:r>
              <w:rPr>
                <w:rFonts w:ascii="Times New Roman" w:eastAsiaTheme="minorEastAsia" w:hAnsi="Times New Roman"/>
              </w:rPr>
              <w:t xml:space="preserve"> Part 2: “UE does not report its capability of [</w:t>
            </w:r>
            <w:r>
              <w:rPr>
                <w:rFonts w:ascii="Times New Roman" w:eastAsiaTheme="minorEastAsia" w:hAnsi="Times New Roman"/>
                <w:i/>
                <w:iCs/>
              </w:rPr>
              <w:t>nonSfnPdsch-sfnPdcch</w:t>
            </w:r>
            <w:r>
              <w:rPr>
                <w:rFonts w:ascii="Times New Roman" w:eastAsiaTheme="minorEastAsia" w:hAnsi="Times New Roman"/>
              </w:rPr>
              <w:t>]” means UE doesn’t support the combination of scheme 1 PDCCH and STRP PDSCH. In this situation, it also depends on whether two TCI states are indicated for PDCCH. If only one TCI state is</w:t>
            </w:r>
            <w:r>
              <w:rPr>
                <w:rFonts w:ascii="Times New Roman" w:eastAsiaTheme="minorEastAsia" w:hAnsi="Times New Roman"/>
              </w:rPr>
              <w:t xml:space="preserve">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tci-field not present and PDSCH </w:t>
            </w:r>
            <w:r>
              <w:rPr>
                <w:rFonts w:ascii="Times New Roman" w:eastAsiaTheme="minorEastAsia" w:hAnsi="Times New Roman"/>
              </w:rPr>
              <w:t>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w:t>
                  </w:r>
                  <w:r>
                    <w:rPr>
                      <w:rFonts w:ascii="Times New Roman" w:hAnsi="Times New Roman"/>
                    </w:rPr>
                    <w:t xml:space="preserve">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w:t>
                  </w:r>
                  <w:r>
                    <w:rPr>
                      <w:rFonts w:ascii="Times New Roman" w:hAnsi="Times New Roman"/>
                    </w:rPr>
                    <w:t>DSCH is indicated with two TCI states, the UE assumes that the TCI state or the QCL assumption for the PDSCH is identical to the first TCI state or QCL assumption which is applied for the CORESET used for the PDCCH transmission within the active BWP of the</w:t>
                  </w:r>
                  <w:r>
                    <w:rPr>
                      <w:rFonts w:ascii="Times New Roman" w:hAnsi="Times New Roman"/>
                    </w:rPr>
                    <w:t xml:space="preserve"> serving cell.”</w:t>
                  </w:r>
                </w:p>
              </w:tc>
            </w:tr>
          </w:tbl>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rsidR="005978B8" w:rsidRDefault="00063CEC">
            <w:pPr>
              <w:rPr>
                <w:sz w:val="22"/>
                <w:szCs w:val="22"/>
              </w:rPr>
            </w:pPr>
            <w:r>
              <w:rPr>
                <w:rFonts w:asciiTheme="minorEastAsia" w:eastAsiaTheme="minorEastAsia" w:hAnsiTheme="minorEastAsia"/>
                <w:sz w:val="22"/>
                <w:szCs w:val="22"/>
              </w:rPr>
              <w:t>“</w:t>
            </w:r>
            <w:r>
              <w:rPr>
                <w:sz w:val="22"/>
                <w:szCs w:val="22"/>
              </w:rPr>
              <w:t>When a UE is configured</w:t>
            </w:r>
            <w:r>
              <w:rPr>
                <w:sz w:val="22"/>
                <w:szCs w:val="22"/>
              </w:rPr>
              <w:t xml:space="preserve">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 xml:space="preserve">CC in a same frequency band if the </w:t>
            </w:r>
            <w:r>
              <w:rPr>
                <w:color w:val="FF0000"/>
                <w:sz w:val="22"/>
                <w:szCs w:val="22"/>
                <w:u w:val="single"/>
              </w:rPr>
              <w:t>UE is configured with CA</w:t>
            </w:r>
            <w:r>
              <w:rPr>
                <w:color w:val="FF0000"/>
                <w:sz w:val="22"/>
                <w:szCs w:val="22"/>
              </w:rPr>
              <w:t>.”</w:t>
            </w:r>
            <w:r>
              <w:rPr>
                <w:sz w:val="22"/>
                <w:szCs w:val="22"/>
              </w:rPr>
              <w:t xml:space="preserve"> only captures the following agreement:</w:t>
            </w:r>
          </w:p>
          <w:p w:rsidR="005978B8" w:rsidRDefault="00063CEC">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rsidR="005978B8" w:rsidRDefault="00063CEC">
            <w:pPr>
              <w:rPr>
                <w:sz w:val="22"/>
                <w:szCs w:val="22"/>
              </w:rPr>
            </w:pPr>
            <w:r>
              <w:rPr>
                <w:rFonts w:ascii="Times" w:eastAsia="맑은 고딕" w:hAnsi="Times" w:cs="Times"/>
                <w:sz w:val="22"/>
                <w:szCs w:val="22"/>
                <w:lang w:val="en-GB"/>
              </w:rPr>
              <w:t>For intra-band CA, UE doesn’t expect configurations of different SFN schemes in different CCs</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rsidR="005978B8" w:rsidRDefault="00063CEC">
            <w:pPr>
              <w:rPr>
                <w:b/>
                <w:bCs/>
                <w:sz w:val="22"/>
                <w:szCs w:val="22"/>
                <w:highlight w:val="green"/>
              </w:rPr>
            </w:pPr>
            <w:r>
              <w:rPr>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w:t>
            </w:r>
            <w:r>
              <w:rPr>
                <w:rFonts w:ascii="Times New Roman" w:hAnsi="Times New Roman" w:cs="Times New Roman"/>
              </w:rPr>
              <w:t xml:space="preserve"> TRP-based pre-compensation scheme) for PDCCH and PDSCH is configured by using separate per-BWP RRC parameters</w:t>
            </w:r>
          </w:p>
          <w:p w:rsidR="005978B8" w:rsidRDefault="00063CEC">
            <w:pPr>
              <w:numPr>
                <w:ilvl w:val="0"/>
                <w:numId w:val="47"/>
              </w:numPr>
              <w:rPr>
                <w:sz w:val="22"/>
                <w:szCs w:val="22"/>
              </w:rPr>
            </w:pPr>
            <w:r>
              <w:rPr>
                <w:sz w:val="22"/>
                <w:szCs w:val="22"/>
              </w:rPr>
              <w:t>In Rel-17, all downlink BWPs (except initial BWP and FFS: BWP-DownlinkCommon) within a CC should be the same configuration of SFN scheme</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w:t>
            </w:r>
            <w:r>
              <w:rPr>
                <w:rFonts w:ascii="Times New Roman" w:eastAsiaTheme="minorEastAsia" w:hAnsi="Times New Roman"/>
              </w:rPr>
              <w:t>revision is proposed to cover the both agreements.</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Reply to vivo:</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 xml:space="preserve">In the suggested TP, is </w:t>
            </w:r>
            <w:r>
              <w:rPr>
                <w:rFonts w:ascii="Times New Roman" w:eastAsia="SimSun" w:hAnsi="Times New Roman"/>
              </w:rPr>
              <w:t>the ‘activated two TCI states by MAC-CE’ statement refers to PDSCH or PDDCH?</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There is miss-understanding. The TP highlighted in the reply covers the UE behavior of SFN-PDDCH + Singe TRP PDSCH when tci-field no present. This is not our concern. The main iss</w:t>
            </w:r>
            <w:r>
              <w:rPr>
                <w:rFonts w:ascii="Times New Roman" w:eastAsia="SimSun" w:hAnsi="Times New Roman"/>
              </w:rPr>
              <w:t xml:space="preserve">ue that the suggested TP doesn’t describe the 5 support combination schemes while the editor TP does. </w:t>
            </w:r>
          </w:p>
          <w:p w:rsidR="005978B8" w:rsidRDefault="005978B8">
            <w:pPr>
              <w:rPr>
                <w:rFonts w:eastAsia="SimSun"/>
              </w:rPr>
            </w:pPr>
          </w:p>
          <w:p w:rsidR="005978B8" w:rsidRDefault="00063CEC">
            <w:pPr>
              <w:contextualSpacing/>
              <w:rPr>
                <w:rFonts w:eastAsia="SimSun"/>
              </w:rPr>
            </w:pPr>
            <w:r>
              <w:rPr>
                <w:rFonts w:eastAsia="SimSun"/>
              </w:rPr>
              <w:t xml:space="preserve">The second part of the TP, our preference is to capture the CA restriction at the text that describes the same SFN scheme is configured for both PDDCH </w:t>
            </w:r>
            <w:r>
              <w:rPr>
                <w:rFonts w:eastAsia="SimSun"/>
              </w:rPr>
              <w:t>and PDSCH and don’t mix it with the other text of restricting the same SFN scheme across all BWPs except initial BWP.  Suggest the following TP:</w:t>
            </w:r>
          </w:p>
          <w:p w:rsidR="005978B8" w:rsidRDefault="005978B8">
            <w:pPr>
              <w:contextualSpacing/>
              <w:rPr>
                <w:rFonts w:eastAsia="SimSun"/>
              </w:rPr>
            </w:pP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rsidR="005978B8" w:rsidRDefault="005978B8">
            <w:pPr>
              <w:contextualSpacing/>
              <w:rPr>
                <w:rFonts w:eastAsia="SimSun" w:cstheme="minorBidi"/>
              </w:rPr>
            </w:pPr>
          </w:p>
          <w:p w:rsidR="005978B8" w:rsidRDefault="005978B8">
            <w:pPr>
              <w:pStyle w:val="afb"/>
              <w:ind w:left="0"/>
              <w:contextualSpacing/>
              <w:rPr>
                <w:rFonts w:ascii="Times New Roman" w:eastAsia="SimSun"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P</w:t>
            </w:r>
            <w:r>
              <w:rPr>
                <w:rFonts w:ascii="Times New Roman" w:eastAsia="MS Mincho" w:hAnsi="Times New Roman"/>
                <w:lang w:eastAsia="ja-JP"/>
              </w:rPr>
              <w:t>refer the TP in Round 1</w:t>
            </w:r>
          </w:p>
        </w:tc>
      </w:tr>
      <w:tr w:rsidR="005978B8">
        <w:tc>
          <w:tcPr>
            <w:tcW w:w="1975" w:type="dxa"/>
          </w:tcPr>
          <w:p w:rsidR="005978B8" w:rsidRDefault="00063C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rsidR="005978B8" w:rsidRDefault="00063CEC">
            <w:pPr>
              <w:pStyle w:val="afb"/>
              <w:ind w:left="0"/>
              <w:contextualSpacing/>
              <w:rPr>
                <w:rFonts w:eastAsiaTheme="minorEastAsia"/>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 fine with</w:t>
            </w:r>
            <w:r>
              <w:t xml:space="preserve"> </w:t>
            </w:r>
            <w:r>
              <w:rPr>
                <w:rFonts w:ascii="Times New Roman" w:eastAsia="맑은 고딕" w:hAnsi="Times New Roman"/>
                <w:lang w:eastAsia="ko-KR"/>
              </w:rPr>
              <w:t xml:space="preserve">the </w:t>
            </w:r>
            <w:r>
              <w:rPr>
                <w:rFonts w:ascii="Times New Roman" w:eastAsia="맑은 고딕" w:hAnsi="Times New Roman"/>
                <w:lang w:eastAsia="ko-KR"/>
              </w:rPr>
              <w:t>second part of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gNB configures SFN for PDCCH but indicate </w:t>
            </w:r>
            <w:r>
              <w:rPr>
                <w:rFonts w:ascii="Times New Roman" w:eastAsia="SimSun" w:hAnsi="Times New Roman"/>
              </w:rPr>
              <w:t>only one TCI state for PDCCH.</w:t>
            </w:r>
          </w:p>
          <w:p w:rsidR="005978B8" w:rsidRDefault="00063CEC">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w:t>
            </w:r>
            <w:r>
              <w:rPr>
                <w:rFonts w:ascii="Times New Roman" w:eastAsia="SimSun" w:hAnsi="Times New Roman"/>
              </w:rPr>
              <w:t xml:space="preserve"> two TCI states by MAC-CE’ statement refers to PDSCH or PDDCH?</w:t>
            </w:r>
          </w:p>
          <w:p w:rsidR="005978B8" w:rsidRDefault="00063CEC">
            <w:pPr>
              <w:pStyle w:val="afb"/>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rsidR="005978B8" w:rsidRDefault="00063CEC">
            <w:pPr>
              <w:pStyle w:val="afb"/>
              <w:numPr>
                <w:ilvl w:val="0"/>
                <w:numId w:val="23"/>
              </w:numPr>
              <w:spacing w:line="256" w:lineRule="auto"/>
              <w:contextualSpacing/>
              <w:rPr>
                <w:rFonts w:ascii="Times New Roman" w:eastAsia="SimSun" w:hAnsi="Times New Roman"/>
              </w:rPr>
            </w:pPr>
            <w:r>
              <w:rPr>
                <w:rFonts w:ascii="Times New Roman" w:eastAsia="SimSun" w:hAnsi="Times New Roman"/>
              </w:rPr>
              <w:t>There is miss-understanding. The TP highlighted in the reply covers the UE behavior of SFN-PDDCH + Singe TRP PDSCH when tci-field no pr</w:t>
            </w:r>
            <w:r>
              <w:rPr>
                <w:rFonts w:ascii="Times New Roman" w:eastAsia="SimSun" w:hAnsi="Times New Roman"/>
              </w:rPr>
              <w:t xml:space="preserve">esent. This is not our </w:t>
            </w:r>
            <w:r>
              <w:rPr>
                <w:rFonts w:ascii="Times New Roman" w:eastAsia="SimSun" w:hAnsi="Times New Roman"/>
              </w:rPr>
              <w:lastRenderedPageBreak/>
              <w:t xml:space="preserve">concern. The main issue that the suggested TP doesn’t describe the 5 support combination schemes while the editor TP does. </w:t>
            </w:r>
          </w:p>
          <w:p w:rsidR="005978B8" w:rsidRDefault="00063CEC">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rsidR="005978B8" w:rsidRDefault="00063CEC">
            <w:pPr>
              <w:spacing w:line="256" w:lineRule="auto"/>
              <w:contextualSpacing/>
              <w:rPr>
                <w:rFonts w:eastAsia="SimSun"/>
                <w:sz w:val="22"/>
                <w:szCs w:val="22"/>
              </w:rPr>
            </w:pPr>
            <w:r>
              <w:rPr>
                <w:rFonts w:ascii="Times New Roman" w:eastAsia="SimSun" w:hAnsi="Times New Roman" w:hint="eastAsia"/>
                <w:sz w:val="22"/>
                <w:szCs w:val="22"/>
              </w:rPr>
              <w:t>T</w:t>
            </w:r>
            <w:r>
              <w:rPr>
                <w:rFonts w:ascii="Times New Roman" w:eastAsia="SimSun" w:hAnsi="Times New Roman"/>
                <w:sz w:val="22"/>
                <w:szCs w:val="22"/>
              </w:rPr>
              <w:t xml:space="preserve">o companies prefer </w:t>
            </w:r>
            <w:r>
              <w:rPr>
                <w:rFonts w:ascii="Times New Roman" w:eastAsia="SimSun" w:hAnsi="Times New Roman"/>
                <w:sz w:val="22"/>
                <w:szCs w:val="22"/>
              </w:rPr>
              <w:t>the second part of TP in round 1:</w:t>
            </w:r>
          </w:p>
          <w:p w:rsidR="005978B8" w:rsidRDefault="00063CEC">
            <w:pPr>
              <w:spacing w:line="256" w:lineRule="auto"/>
              <w:contextualSpacing/>
              <w:rPr>
                <w:rFonts w:eastAsia="SimSun"/>
                <w:sz w:val="22"/>
                <w:szCs w:val="22"/>
              </w:rPr>
            </w:pPr>
            <w:r>
              <w:rPr>
                <w:rFonts w:ascii="Times New Roman" w:eastAsia="SimSun" w:hAnsi="Times New Roman"/>
                <w:sz w:val="22"/>
                <w:szCs w:val="22"/>
              </w:rPr>
              <w:t>we wonder how to capture the following agreement?</w:t>
            </w:r>
          </w:p>
          <w:p w:rsidR="005978B8" w:rsidRDefault="00063CEC">
            <w:pPr>
              <w:rPr>
                <w:b/>
                <w:bCs/>
                <w:sz w:val="22"/>
                <w:szCs w:val="22"/>
                <w:highlight w:val="green"/>
              </w:rPr>
            </w:pPr>
            <w:r>
              <w:rPr>
                <w:rFonts w:ascii="Times New Roman" w:hAnsi="Times New Roman"/>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rsidR="005978B8" w:rsidRDefault="00063CEC">
            <w:pPr>
              <w:numPr>
                <w:ilvl w:val="0"/>
                <w:numId w:val="47"/>
              </w:numPr>
              <w:rPr>
                <w:sz w:val="22"/>
                <w:szCs w:val="22"/>
              </w:rPr>
            </w:pPr>
            <w:r>
              <w:rPr>
                <w:rFonts w:ascii="Times New Roman" w:hAnsi="Times New Roman"/>
                <w:sz w:val="22"/>
                <w:szCs w:val="22"/>
              </w:rPr>
              <w:t xml:space="preserve">In Rel-17, all downlink </w:t>
            </w:r>
            <w:r>
              <w:rPr>
                <w:rFonts w:ascii="Times New Roman" w:hAnsi="Times New Roman"/>
                <w:sz w:val="22"/>
                <w:szCs w:val="22"/>
              </w:rPr>
              <w:t>BWPs (except initial BWP and FFS: BWP-DownlinkCommon) within a CC should be the same configuration of SFN scheme</w:t>
            </w:r>
          </w:p>
          <w:p w:rsidR="005978B8" w:rsidRDefault="005978B8">
            <w:pPr>
              <w:spacing w:line="256" w:lineRule="auto"/>
              <w:contextualSpacing/>
              <w:rPr>
                <w:rFonts w:eastAsia="SimSun"/>
                <w:sz w:val="22"/>
                <w:szCs w:val="22"/>
              </w:rPr>
            </w:pPr>
          </w:p>
          <w:p w:rsidR="005978B8" w:rsidRDefault="00063CEC">
            <w:pPr>
              <w:spacing w:line="256" w:lineRule="auto"/>
              <w:contextualSpacing/>
              <w:rPr>
                <w:rFonts w:eastAsia="SimSun"/>
                <w:sz w:val="22"/>
                <w:szCs w:val="22"/>
              </w:rPr>
            </w:pPr>
            <w:r>
              <w:rPr>
                <w:rFonts w:ascii="Times New Roman" w:eastAsia="SimSun" w:hAnsi="Times New Roman"/>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5978B8">
              <w:tc>
                <w:tcPr>
                  <w:tcW w:w="8054" w:type="dxa"/>
                  <w:tcBorders>
                    <w:top w:val="single" w:sz="4" w:space="0" w:color="auto"/>
                    <w:left w:val="single" w:sz="4" w:space="0" w:color="auto"/>
                    <w:bottom w:val="single" w:sz="4" w:space="0" w:color="auto"/>
                    <w:right w:val="single" w:sz="4" w:space="0" w:color="auto"/>
                  </w:tcBorders>
                </w:tcPr>
                <w:p w:rsidR="005978B8" w:rsidRDefault="00063CEC">
                  <w:pPr>
                    <w:rPr>
                      <w:rFonts w:eastAsiaTheme="minorEastAsia"/>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w:t>
                  </w:r>
                  <w:r>
                    <w:rPr>
                      <w:rFonts w:ascii="Times New Roman" w:hAnsi="Times New Roman"/>
                      <w:sz w:val="22"/>
                      <w:szCs w:val="22"/>
                    </w:rPr>
                    <w:t xml:space="preserve">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rsidR="005978B8" w:rsidRDefault="00063CEC">
                  <w:pPr>
                    <w:rPr>
                      <w:rFonts w:eastAsiaTheme="minorEastAsia"/>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tc>
            </w:tr>
          </w:tbl>
          <w:p w:rsidR="005978B8" w:rsidRDefault="005978B8">
            <w:pPr>
              <w:spacing w:line="256" w:lineRule="auto"/>
              <w:contextualSpacing/>
              <w:rPr>
                <w:rFonts w:eastAsia="SimSun"/>
                <w:sz w:val="22"/>
                <w:szCs w:val="22"/>
              </w:rPr>
            </w:pP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I don’t see any contradiction of the TPs proposed by vivo to the previous agreements, o TP should be correct. Suggest we agree on TP#2-1 with modification to the second part to better align with RAN1 agreements. Please let me know if you have str</w:t>
            </w:r>
            <w:r>
              <w:rPr>
                <w:rFonts w:ascii="Times New Roman" w:eastAsia="맑은 고딕" w:hAnsi="Times New Roman"/>
                <w:lang w:eastAsia="ko-KR"/>
              </w:rPr>
              <w:t xml:space="preserve">ong concern. </w:t>
            </w:r>
          </w:p>
          <w:p w:rsidR="005978B8" w:rsidRDefault="005978B8">
            <w:pPr>
              <w:pStyle w:val="afb"/>
              <w:ind w:left="0"/>
              <w:contextualSpacing/>
              <w:rPr>
                <w:rFonts w:ascii="Times New Roman" w:eastAsia="맑은 고딕" w:hAnsi="Times New Roman"/>
                <w:lang w:eastAsia="ko-KR"/>
              </w:rPr>
            </w:pPr>
          </w:p>
          <w:p w:rsidR="005978B8" w:rsidRDefault="00063CEC">
            <w:pPr>
              <w:pStyle w:val="afb"/>
              <w:ind w:left="0"/>
              <w:contextualSpacing/>
              <w:rPr>
                <w:rFonts w:ascii="Times New Roman" w:eastAsia="맑은 고딕" w:hAnsi="Times New Roman"/>
                <w:b/>
                <w:bCs/>
                <w:lang w:eastAsia="ko-KR"/>
              </w:rPr>
            </w:pPr>
            <w:r>
              <w:rPr>
                <w:rFonts w:ascii="Times New Roman" w:eastAsia="맑은 고딕" w:hAnsi="Times New Roman"/>
                <w:b/>
                <w:bCs/>
                <w:highlight w:val="yellow"/>
                <w:lang w:eastAsia="ko-KR"/>
              </w:rPr>
              <w:t>TP#2-1a</w:t>
            </w:r>
          </w:p>
          <w:p w:rsidR="005978B8" w:rsidRDefault="005978B8">
            <w:pPr>
              <w:pStyle w:val="afb"/>
              <w:ind w:left="0"/>
              <w:contextualSpacing/>
              <w:rPr>
                <w:rFonts w:ascii="Times New Roman" w:eastAsia="맑은 고딕" w:hAnsi="Times New Roman"/>
                <w:lang w:eastAsia="ko-KR"/>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rsidR="005978B8" w:rsidRDefault="00063CEC">
                  <w:pPr>
                    <w:ind w:left="567" w:hanging="283"/>
                    <w:rPr>
                      <w:color w:val="000000"/>
                      <w:sz w:val="22"/>
                      <w:szCs w:val="22"/>
                    </w:rPr>
                  </w:pPr>
                  <w:r>
                    <w:rPr>
                      <w:rFonts w:ascii="Times New Roman" w:hAnsi="Times New Roman"/>
                      <w:sz w:val="22"/>
                      <w:szCs w:val="22"/>
                    </w:rPr>
                    <w:lastRenderedPageBreak/>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rsidR="005978B8" w:rsidRDefault="00063CEC">
                  <w:pPr>
                    <w:rPr>
                      <w:color w:val="000000"/>
                      <w:kern w:val="2"/>
                      <w:sz w:val="22"/>
                      <w:szCs w:val="22"/>
                    </w:rPr>
                  </w:pPr>
                  <w:r>
                    <w:rPr>
                      <w:rFonts w:ascii="Times New Roman" w:hAnsi="Times New Roman"/>
                      <w:color w:val="000000"/>
                      <w:kern w:val="2"/>
                      <w:sz w:val="22"/>
                      <w:szCs w:val="22"/>
                    </w:rPr>
                    <w:t xml:space="preserve">the UE </w:t>
                  </w:r>
                  <w:r>
                    <w:rPr>
                      <w:rFonts w:ascii="Times New Roman" w:hAnsi="Times New Roman"/>
                      <w:color w:val="000000"/>
                      <w:kern w:val="2"/>
                      <w:sz w:val="22"/>
                      <w:szCs w:val="22"/>
                    </w:rPr>
                    <w:t>procedure for receiving the PDSCH upon detection of a PDCCH follows clause 5.1 and the QCL assumption for the PDSCH as defined in clause 5.1.5.</w:t>
                  </w:r>
                </w:p>
                <w:p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w:t>
                  </w:r>
                  <w:r>
                    <w:rPr>
                      <w:rFonts w:ascii="Times New Roman" w:hAnsi="Times New Roman"/>
                      <w:color w:val="000000"/>
                      <w:kern w:val="2"/>
                      <w:sz w:val="22"/>
                      <w:szCs w:val="22"/>
                    </w:rPr>
                    <w:t xml:space="preserve">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rsidR="005978B8" w:rsidRDefault="00063CEC">
                  <w:pPr>
                    <w:rPr>
                      <w:strike/>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af7"/>
                      <w:rFonts w:ascii="Times New Roman" w:hAnsi="Times New Roman"/>
                      <w:color w:val="FF0000"/>
                      <w:sz w:val="22"/>
                      <w:szCs w:val="22"/>
                    </w:rPr>
                    <w:t>nonSfnPds</w:t>
                  </w:r>
                  <w:r>
                    <w:rPr>
                      <w:rStyle w:val="af7"/>
                      <w:rFonts w:ascii="Times New Roman" w:hAnsi="Times New Roman"/>
                      <w:color w:val="FF0000"/>
                      <w:sz w:val="22"/>
                      <w:szCs w:val="22"/>
                    </w:rPr>
                    <w:t>ch-sfnPdcch</w:t>
                  </w:r>
                  <w:r>
                    <w:rPr>
                      <w:rFonts w:ascii="Times New Roman" w:hAnsi="Times New Roman"/>
                      <w:color w:val="FF0000"/>
                      <w:sz w:val="22"/>
                      <w:szCs w:val="22"/>
                    </w:rPr>
                    <w:t>],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w:t>
                  </w:r>
                  <w:r>
                    <w:rPr>
                      <w:rFonts w:ascii="Times New Roman" w:hAnsi="Times New Roman"/>
                      <w:color w:val="FF0000"/>
                      <w:sz w:val="22"/>
                      <w:szCs w:val="22"/>
                    </w:rPr>
                    <w:t xml:space="preserve"> with two TCI states by MAC CE,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w:t>
                  </w:r>
                  <w:r>
                    <w:rPr>
                      <w:rFonts w:ascii="Times New Roman" w:hAnsi="Times New Roman"/>
                      <w:i/>
                      <w:iCs/>
                      <w:color w:val="FF0000"/>
                      <w:sz w:val="22"/>
                      <w:szCs w:val="22"/>
                    </w:rPr>
                    <w:t>mePdcch</w:t>
                  </w:r>
                  <w:r>
                    <w:rPr>
                      <w:rFonts w:ascii="Times New Roman" w:hAnsi="Times New Roman"/>
                      <w:color w:val="FF0000"/>
                      <w:sz w:val="22"/>
                      <w:szCs w:val="22"/>
                    </w:rPr>
                    <w:t xml:space="preserve"> configuration are the same in all CCs in a same frequency band if the UE is configured with CA.</w:t>
                  </w:r>
                </w:p>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b/>
                      <w:bCs/>
                      <w:color w:val="FF0000"/>
                    </w:rPr>
                    <w:t>&lt; Unchanged parts are omitted &gt;</w:t>
                  </w:r>
                </w:p>
              </w:tc>
            </w:tr>
          </w:tbl>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063CEC">
      <w:pPr>
        <w:pStyle w:val="4"/>
        <w:rPr>
          <w:u w:val="single"/>
          <w:lang w:val="en-US"/>
        </w:rPr>
      </w:pPr>
      <w:r>
        <w:rPr>
          <w:u w:val="single"/>
          <w:lang w:val="en-US"/>
        </w:rPr>
        <w:lastRenderedPageBreak/>
        <w:t>Round-3</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rsidR="005978B8" w:rsidRDefault="00063CEC">
            <w:pPr>
              <w:spacing w:before="240"/>
              <w:jc w:val="center"/>
              <w:rPr>
                <w:rFonts w:eastAsia="MS Gothic"/>
                <w:b/>
                <w:color w:val="FF0000"/>
                <w:lang w:eastAsia="ja-JP"/>
              </w:rPr>
            </w:pPr>
            <w:r>
              <w:rPr>
                <w:rFonts w:eastAsia="MS Gothic"/>
                <w:b/>
                <w:color w:val="FF0000"/>
                <w:lang w:eastAsia="ja-JP"/>
              </w:rPr>
              <w:t>&lt;Unchanged parts are omitted&gt;</w:t>
            </w:r>
          </w:p>
          <w:p w:rsidR="005978B8" w:rsidRDefault="00063CEC">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 xml:space="preserve">UE procedure for receiving the physical </w:t>
            </w:r>
            <w:r>
              <w:rPr>
                <w:rFonts w:ascii="Times New Roman" w:hAnsi="Times New Roman"/>
                <w:color w:val="000000"/>
              </w:rPr>
              <w:t>downlink shared channel</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w:t>
            </w:r>
          </w:p>
          <w:p w:rsidR="005978B8" w:rsidRDefault="00063CEC">
            <w:pPr>
              <w:rPr>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rsidR="005978B8" w:rsidRDefault="00063CEC">
            <w:pPr>
              <w:ind w:left="567" w:hanging="283"/>
              <w:rPr>
                <w:color w:val="000000"/>
                <w:sz w:val="22"/>
                <w:szCs w:val="22"/>
              </w:rPr>
            </w:pPr>
            <w:r>
              <w:rPr>
                <w:rFonts w:ascii="Times New Roman" w:hAnsi="Times New Roman"/>
                <w:sz w:val="22"/>
                <w:szCs w:val="22"/>
              </w:rPr>
              <w:t>-</w:t>
            </w:r>
            <w:r>
              <w:rPr>
                <w:rFonts w:ascii="Times New Roman" w:hAnsi="Times New Roman"/>
                <w:sz w:val="22"/>
                <w:szCs w:val="22"/>
              </w:rPr>
              <w:tab/>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rsidR="005978B8" w:rsidRDefault="00063CEC">
            <w:pPr>
              <w:ind w:left="567" w:hanging="283"/>
              <w:rPr>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t>otherwise, the UE is not expected to be indicated with one TCI state per any of TCI codepoint by MAC CE,</w:t>
            </w:r>
            <w:r>
              <w:rPr>
                <w:rFonts w:ascii="Times New Roman" w:hAnsi="Times New Roman"/>
                <w:color w:val="000000"/>
                <w:sz w:val="22"/>
                <w:szCs w:val="22"/>
              </w:rPr>
              <w:t xml:space="preserv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rsidR="005978B8" w:rsidRDefault="00063CEC">
            <w:pPr>
              <w:rPr>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w:t>
            </w:r>
            <w:r>
              <w:rPr>
                <w:rFonts w:ascii="Times New Roman" w:hAnsi="Times New Roman"/>
                <w:color w:val="000000"/>
                <w:kern w:val="2"/>
                <w:sz w:val="22"/>
                <w:szCs w:val="22"/>
              </w:rPr>
              <w:t xml:space="preserve"> the PDSCH as defined in clause 5.1.5.</w:t>
            </w:r>
          </w:p>
          <w:p w:rsidR="005978B8" w:rsidRDefault="00063CEC">
            <w:pPr>
              <w:rPr>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rsidR="005978B8" w:rsidRDefault="00063CEC">
            <w:pPr>
              <w:rPr>
                <w:strike/>
                <w:color w:val="FF0000"/>
                <w:sz w:val="22"/>
                <w:szCs w:val="22"/>
              </w:rPr>
            </w:pPr>
            <w:r>
              <w:rPr>
                <w:rFonts w:ascii="Times New Roman" w:hAnsi="Times New Roman"/>
                <w:color w:val="FF0000"/>
                <w:sz w:val="22"/>
                <w:szCs w:val="22"/>
              </w:rPr>
              <w:t>If a UE is configured wi</w:t>
            </w:r>
            <w:r>
              <w:rPr>
                <w:rFonts w:ascii="Times New Roman" w:hAnsi="Times New Roman"/>
                <w:color w:val="FF0000"/>
                <w:sz w:val="22"/>
                <w:szCs w:val="22"/>
              </w:rPr>
              <w:t xml:space="preserve">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af7"/>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rsidR="005978B8" w:rsidRDefault="00063CEC">
            <w:pPr>
              <w:rPr>
                <w:rFonts w:eastAsiaTheme="minorEastAsia"/>
                <w:color w:val="FF0000"/>
                <w:sz w:val="22"/>
                <w:szCs w:val="22"/>
              </w:rPr>
            </w:pPr>
            <w:r>
              <w:rPr>
                <w:rFonts w:ascii="Times New Roman" w:hAnsi="Times New Roman"/>
                <w:color w:val="FF0000"/>
                <w:sz w:val="22"/>
                <w:szCs w:val="22"/>
              </w:rPr>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and activated with two TCI states by MAC CE, the UE does not expect to be indicated with one TCI state in a codepoint </w:t>
            </w:r>
            <w:r>
              <w:rPr>
                <w:rFonts w:ascii="Times New Roman" w:hAnsi="Times New Roman"/>
                <w:color w:val="FF0000"/>
                <w:sz w:val="22"/>
                <w:szCs w:val="22"/>
              </w:rPr>
              <w:t>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5978B8" w:rsidRDefault="00063CEC">
            <w:pPr>
              <w:rPr>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w:t>
            </w:r>
            <w:r>
              <w:rPr>
                <w:rFonts w:ascii="Times New Roman" w:hAnsi="Times New Roman"/>
                <w:strike/>
                <w:color w:val="FF0000"/>
                <w:sz w:val="22"/>
                <w:szCs w:val="22"/>
              </w:rPr>
              <w:t>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rsidR="005978B8" w:rsidRDefault="00063CEC">
            <w:pPr>
              <w:jc w:val="center"/>
              <w:rPr>
                <w:lang w:eastAsia="en-US"/>
              </w:rPr>
            </w:pPr>
            <w:r>
              <w:rPr>
                <w:rFonts w:ascii="Times New Roman" w:eastAsia="SimSun" w:hAnsi="Times New Roman"/>
                <w:b/>
                <w:bCs/>
                <w:color w:val="FF0000"/>
              </w:rPr>
              <w:t>&lt; Uncha</w:t>
            </w:r>
            <w:r>
              <w:rPr>
                <w:rFonts w:ascii="Times New Roman" w:eastAsia="SimSun" w:hAnsi="Times New Roman"/>
                <w:b/>
                <w:bCs/>
                <w:color w:val="FF0000"/>
              </w:rPr>
              <w:t>nged parts are omitted &gt;</w:t>
            </w:r>
          </w:p>
        </w:tc>
      </w:tr>
    </w:tbl>
    <w:p w:rsidR="005978B8" w:rsidRDefault="005978B8">
      <w:pPr>
        <w:rPr>
          <w:lang w:eastAsia="en-US"/>
        </w:rPr>
      </w:pPr>
    </w:p>
    <w:p w:rsidR="005978B8" w:rsidRDefault="005978B8">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Fine</w:t>
            </w:r>
          </w:p>
        </w:tc>
      </w:tr>
      <w:tr w:rsidR="005978B8">
        <w:tc>
          <w:tcPr>
            <w:tcW w:w="1975" w:type="dxa"/>
          </w:tcPr>
          <w:p w:rsidR="005978B8" w:rsidRPr="0037693D" w:rsidRDefault="0037693D">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lastRenderedPageBreak/>
              <w:t>Samsung</w:t>
            </w:r>
          </w:p>
        </w:tc>
        <w:tc>
          <w:tcPr>
            <w:tcW w:w="8280" w:type="dxa"/>
          </w:tcPr>
          <w:p w:rsidR="005978B8" w:rsidRPr="0037693D" w:rsidRDefault="0037693D">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MS Mincho" w:hAnsi="Times New Roman"/>
                <w:lang w:val="en-GB" w:eastAsia="ja-JP"/>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5978B8">
      <w:pPr>
        <w:rPr>
          <w:lang w:eastAsia="en-US"/>
        </w:rPr>
      </w:pPr>
    </w:p>
    <w:p w:rsidR="005978B8" w:rsidRDefault="00063CEC">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rsidR="005978B8" w:rsidRDefault="00063CEC">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t>
      </w:r>
      <w:r>
        <w:rPr>
          <w:sz w:val="22"/>
          <w:szCs w:val="22"/>
        </w:rPr>
        <w:t xml:space="preserve">was not captured in the spec. </w:t>
      </w:r>
    </w:p>
    <w:p w:rsidR="005978B8" w:rsidRDefault="005978B8">
      <w:pPr>
        <w:ind w:firstLine="288"/>
        <w:rPr>
          <w:sz w:val="22"/>
          <w:szCs w:val="22"/>
        </w:rPr>
      </w:pPr>
    </w:p>
    <w:tbl>
      <w:tblPr>
        <w:tblStyle w:val="af3"/>
        <w:tblW w:w="10165" w:type="dxa"/>
        <w:tblLook w:val="04A0" w:firstRow="1" w:lastRow="0" w:firstColumn="1" w:lastColumn="0" w:noHBand="0" w:noVBand="1"/>
      </w:tblPr>
      <w:tblGrid>
        <w:gridCol w:w="10165"/>
      </w:tblGrid>
      <w:tr w:rsidR="005978B8">
        <w:tc>
          <w:tcPr>
            <w:tcW w:w="10165" w:type="dxa"/>
          </w:tcPr>
          <w:p w:rsidR="005978B8" w:rsidRDefault="00063CEC">
            <w:pPr>
              <w:rPr>
                <w:b/>
                <w:bCs/>
                <w:lang w:val="en-GB"/>
              </w:rPr>
            </w:pPr>
            <w:r>
              <w:rPr>
                <w:b/>
                <w:bCs/>
                <w:highlight w:val="green"/>
                <w:lang w:val="en-GB"/>
              </w:rPr>
              <w:t>Agreement</w:t>
            </w:r>
          </w:p>
          <w:p w:rsidR="005978B8" w:rsidRDefault="00063CEC">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scheduling offset for AP CSI-RS is less than</w:t>
            </w:r>
            <w:r>
              <w:rPr>
                <w:sz w:val="22"/>
                <w:szCs w:val="22"/>
              </w:rPr>
              <w:t xml:space="preserve"> the threshold and </w:t>
            </w:r>
            <w:r>
              <w:rPr>
                <w:i/>
                <w:iCs/>
                <w:sz w:val="22"/>
                <w:szCs w:val="22"/>
              </w:rPr>
              <w:t>enableTwoDefaultTCIStates</w:t>
            </w:r>
            <w:r>
              <w:rPr>
                <w:sz w:val="22"/>
                <w:szCs w:val="22"/>
              </w:rPr>
              <w:t xml:space="preserve"> </w:t>
            </w:r>
            <w:r>
              <w:rPr>
                <w:bCs/>
                <w:sz w:val="22"/>
                <w:szCs w:val="22"/>
              </w:rPr>
              <w:t>is not configured</w:t>
            </w:r>
          </w:p>
          <w:p w:rsidR="005978B8" w:rsidRDefault="00063CEC">
            <w:pPr>
              <w:widowControl w:val="0"/>
              <w:numPr>
                <w:ilvl w:val="0"/>
                <w:numId w:val="48"/>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rsidR="005978B8" w:rsidRDefault="00063CEC">
            <w:pPr>
              <w:widowControl w:val="0"/>
              <w:numPr>
                <w:ilvl w:val="1"/>
                <w:numId w:val="48"/>
              </w:numPr>
              <w:autoSpaceDE w:val="0"/>
              <w:autoSpaceDN w:val="0"/>
              <w:adjustRightInd w:val="0"/>
              <w:snapToGrid w:val="0"/>
              <w:spacing w:after="120"/>
              <w:rPr>
                <w:sz w:val="22"/>
                <w:szCs w:val="22"/>
              </w:rPr>
            </w:pPr>
            <w:r>
              <w:rPr>
                <w:sz w:val="22"/>
                <w:szCs w:val="22"/>
              </w:rPr>
              <w:lastRenderedPageBreak/>
              <w:t>using one TCI state of the CORESET with the lowest CORESET ID i</w:t>
            </w:r>
            <w:r>
              <w:rPr>
                <w:sz w:val="22"/>
                <w:szCs w:val="22"/>
              </w:rPr>
              <w:t>n the latest slot as default beam for aperiodic CSI-RS reception. If there are two activated TCI states for the CORESET with the lowest CORESET ID, one of two TCI states will be selected, i.e. always selects the first TCI state if the CORESET has two TCI s</w:t>
            </w:r>
            <w:r>
              <w:rPr>
                <w:sz w:val="22"/>
                <w:szCs w:val="22"/>
              </w:rPr>
              <w:t>tates</w:t>
            </w:r>
          </w:p>
          <w:p w:rsidR="005978B8" w:rsidRDefault="00063CEC">
            <w:r>
              <w:rPr>
                <w:sz w:val="22"/>
                <w:szCs w:val="22"/>
              </w:rPr>
              <w:t>If there is other DL signal on the same symbol, reuse Rel-15/16 mechanism</w:t>
            </w:r>
          </w:p>
        </w:tc>
      </w:tr>
    </w:tbl>
    <w:p w:rsidR="005978B8" w:rsidRDefault="005978B8">
      <w:pPr>
        <w:rPr>
          <w:iCs/>
          <w:lang w:eastAsia="ja-JP" w:bidi="hi-IN"/>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TP#2-2</w:t>
      </w:r>
    </w:p>
    <w:p w:rsidR="005978B8" w:rsidRDefault="005978B8"/>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if there is any other DL signal with an indicated TCI state in the same symbols as the CSI-RS, th</w:t>
            </w:r>
            <w:r>
              <w:rPr>
                <w:sz w:val="22"/>
                <w:szCs w:val="22"/>
                <w:lang w:val="en-GB"/>
              </w:rPr>
              <w:t xml:space="preserve">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w:t>
            </w:r>
            <w:r>
              <w:rPr>
                <w:sz w:val="22"/>
                <w:szCs w:val="22"/>
                <w:lang w:val="en-GB"/>
              </w:rPr>
              <w:t xml:space="preserve">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w:t>
            </w:r>
            <w:r>
              <w:rPr>
                <w:sz w:val="22"/>
                <w:szCs w:val="22"/>
                <w:lang w:val="en-GB"/>
              </w:rPr>
              <w:t xml:space="preserve">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w:t>
            </w:r>
            <w:r>
              <w:rPr>
                <w:i/>
                <w:iCs/>
                <w:sz w:val="22"/>
                <w:szCs w:val="22"/>
                <w:lang w:val="en-GB"/>
              </w:rPr>
              <w:t>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else if, the UE applies the first one of two TCI states indicated for the CORESET with the lowest COR</w:t>
            </w:r>
            <w:r>
              <w:rPr>
                <w:sz w:val="22"/>
                <w:szCs w:val="22"/>
                <w:lang w:val="en-GB"/>
              </w:rPr>
              <w:t xml:space="preserve">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 with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p w:rsidR="005978B8" w:rsidRDefault="00063CEC">
      <w:pPr>
        <w:rPr>
          <w:b/>
          <w:bCs/>
          <w:lang w:eastAsia="en-US"/>
        </w:rPr>
      </w:pPr>
      <w:r>
        <w:rPr>
          <w:b/>
          <w:bCs/>
          <w:lang w:eastAsia="en-US"/>
        </w:rPr>
        <w:t>TP#2-2 is proposed for endorsement</w:t>
      </w:r>
    </w:p>
    <w:p w:rsidR="005978B8" w:rsidRDefault="005978B8">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w:t>
            </w:r>
            <w:r>
              <w:rPr>
                <w:rFonts w:ascii="Times New Roman" w:eastAsiaTheme="minorEastAsia" w:hAnsi="Times New Roman"/>
              </w:rPr>
              <w:t xml:space="preserve"> TP this way:</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rsidR="005978B8" w:rsidRDefault="005978B8">
            <w:pPr>
              <w:pStyle w:val="afb"/>
              <w:ind w:left="0"/>
              <w:contextualSpacing/>
              <w:rPr>
                <w:rFonts w:ascii="Times New Roman" w:eastAsiaTheme="minorEastAsia" w:hAnsi="Times New Roman"/>
              </w:rPr>
            </w:pP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 xml:space="preserve">&lt; </w:t>
                  </w:r>
                  <w:r>
                    <w:rPr>
                      <w:color w:val="FF0000"/>
                      <w:sz w:val="22"/>
                      <w:szCs w:val="22"/>
                    </w:rPr>
                    <w:t>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if there is any other DL signal with an indicated TCI state in the same symbols as the CSI-RS, the UE applies the QCL assumption of the other DL signal also when receiving the aperiodic CSI-RS. The other DL signal refers to PDSCH scheduled with an offset l</w:t>
                  </w:r>
                  <w:r>
                    <w:rPr>
                      <w:sz w:val="22"/>
                      <w:szCs w:val="22"/>
                      <w:lang w:val="en-GB"/>
                    </w:rPr>
                    <w:t xml:space="preserve">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w:t>
                  </w:r>
                  <w:r>
                    <w:rPr>
                      <w:i/>
                      <w:sz w:val="22"/>
                      <w:szCs w:val="22"/>
                      <w:lang w:val="en-GB"/>
                    </w:rPr>
                    <w:t>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wi</w:t>
                  </w:r>
                  <w:r>
                    <w:rPr>
                      <w:sz w:val="22"/>
                      <w:szCs w:val="22"/>
                      <w:lang w:val="en-GB"/>
                    </w:rPr>
                    <w:t xml:space="preserve">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w:t>
                  </w:r>
                  <w:r>
                    <w:rPr>
                      <w:sz w:val="22"/>
                      <w:szCs w:val="22"/>
                      <w:lang w:val="en-GB"/>
                    </w:rPr>
                    <w:t xml:space="preserv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else if</w:t>
                  </w:r>
                  <w:r>
                    <w:rPr>
                      <w:sz w:val="22"/>
                      <w:szCs w:val="22"/>
                      <w:lang w:val="en-GB"/>
                    </w:rPr>
                    <w:t xml:space="preserve">, the UE applies the first one of two TCI states indicated for the CORESET with the lowest CORESET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w:t>
                  </w:r>
                  <w:r>
                    <w:rPr>
                      <w:color w:val="FF0000"/>
                      <w:sz w:val="22"/>
                      <w:szCs w:val="22"/>
                    </w:rPr>
                    <w:t>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pStyle w:val="afb"/>
                    <w:ind w:left="0"/>
                    <w:contextualSpacing/>
                    <w:rPr>
                      <w:rFonts w:ascii="Times New Roman" w:eastAsiaTheme="minorEastAsia" w:hAnsi="Times New Roman"/>
                    </w:rPr>
                  </w:pPr>
                </w:p>
              </w:tc>
            </w:tr>
          </w:tbl>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Round-3</w:t>
      </w:r>
    </w:p>
    <w:p w:rsidR="005978B8" w:rsidRDefault="00063CEC">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rsidR="005978B8" w:rsidRDefault="005978B8">
      <w:pPr>
        <w:pStyle w:val="afb"/>
        <w:ind w:left="0"/>
        <w:contextualSpacing/>
        <w:rPr>
          <w:rFonts w:ascii="Times New Roman" w:eastAsiaTheme="minorEastAsia" w:hAnsi="Times New Roman"/>
        </w:rPr>
      </w:pPr>
    </w:p>
    <w:p w:rsidR="005978B8" w:rsidRDefault="005978B8">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5978B8">
        <w:tc>
          <w:tcPr>
            <w:tcW w:w="10255" w:type="dxa"/>
          </w:tcPr>
          <w:p w:rsidR="005978B8" w:rsidRDefault="00063CEC">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rsidR="005978B8" w:rsidRDefault="00063CEC">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rsidR="005978B8" w:rsidRDefault="005978B8">
            <w:pPr>
              <w:keepNext/>
              <w:keepLines/>
              <w:tabs>
                <w:tab w:val="left" w:pos="2116"/>
              </w:tabs>
              <w:rPr>
                <w:iCs/>
                <w:sz w:val="22"/>
                <w:szCs w:val="22"/>
              </w:rPr>
            </w:pPr>
          </w:p>
          <w:p w:rsidR="005978B8" w:rsidRDefault="00063CE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rsidR="005978B8" w:rsidRDefault="00063CEC">
            <w:pPr>
              <w:keepNext/>
              <w:keepLines/>
              <w:spacing w:after="180"/>
              <w:rPr>
                <w:sz w:val="22"/>
                <w:szCs w:val="22"/>
              </w:rPr>
            </w:pPr>
            <w:r>
              <w:rPr>
                <w:bCs/>
                <w:sz w:val="22"/>
                <w:szCs w:val="22"/>
                <w:lang w:val="en-GB"/>
              </w:rPr>
              <w:t>-</w:t>
            </w:r>
            <w:r>
              <w:rPr>
                <w:bCs/>
                <w:sz w:val="22"/>
                <w:szCs w:val="22"/>
                <w:lang w:val="en-GB"/>
              </w:rPr>
              <w:tab/>
            </w:r>
            <w:r>
              <w:rPr>
                <w:sz w:val="22"/>
                <w:szCs w:val="22"/>
                <w:lang w:val="en-GB"/>
              </w:rPr>
              <w:t>if there is any other DL signal with an indicated TCI state in the same symbols as the CSI-RS, the UE applies the QCL assumption of the other DL signal also when receiving the aperiodic CSI-RS. The other DL signal refers to PDSCH scheduled with an offset l</w:t>
            </w:r>
            <w:r>
              <w:rPr>
                <w:sz w:val="22"/>
                <w:szCs w:val="22"/>
                <w:lang w:val="en-GB"/>
              </w:rPr>
              <w:t xml:space="preserve">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w:t>
            </w:r>
            <w:r>
              <w:rPr>
                <w:i/>
                <w:sz w:val="22"/>
                <w:szCs w:val="22"/>
                <w:lang w:val="en-GB"/>
              </w:rPr>
              <w:t>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wi</w:t>
            </w:r>
            <w:r>
              <w:rPr>
                <w:sz w:val="22"/>
                <w:szCs w:val="22"/>
                <w:lang w:val="en-GB"/>
              </w:rPr>
              <w:t xml:space="preserve">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w:t>
            </w:r>
            <w:r>
              <w:rPr>
                <w:sz w:val="22"/>
                <w:szCs w:val="22"/>
                <w:lang w:val="en-GB"/>
              </w:rPr>
              <w:t xml:space="preserv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rsidR="005978B8" w:rsidRDefault="00063CEC">
            <w:pPr>
              <w:keepNext/>
              <w:keepLines/>
              <w:spacing w:after="180"/>
              <w:rPr>
                <w:sz w:val="22"/>
                <w:szCs w:val="22"/>
                <w:lang w:val="en-GB"/>
              </w:rPr>
            </w:pPr>
            <w:r>
              <w:rPr>
                <w:sz w:val="22"/>
                <w:szCs w:val="22"/>
                <w:lang w:val="en-GB"/>
              </w:rPr>
              <w:t>-</w:t>
            </w:r>
            <w:r>
              <w:rPr>
                <w:sz w:val="22"/>
                <w:szCs w:val="22"/>
                <w:lang w:val="en-GB"/>
              </w:rPr>
              <w:tab/>
              <w:t>else if</w:t>
            </w:r>
            <w:r>
              <w:rPr>
                <w:sz w:val="22"/>
                <w:szCs w:val="22"/>
                <w:lang w:val="en-GB"/>
              </w:rPr>
              <w:t xml:space="preserve">, the UE applies the first one of two TCI states indicated for the CORESET with the lowest CORESET ID in the latest slot within the active BWP of the cell in which the CSI-RS is to be received when receiving the aperiodic CSI-RS, </w:t>
            </w:r>
          </w:p>
          <w:p w:rsidR="005978B8" w:rsidRDefault="00063CEC">
            <w:pPr>
              <w:keepNext/>
              <w:keepLines/>
              <w:jc w:val="center"/>
              <w:rPr>
                <w:color w:val="FF0000"/>
                <w:sz w:val="22"/>
                <w:szCs w:val="22"/>
              </w:rPr>
            </w:pPr>
            <w:r>
              <w:rPr>
                <w:color w:val="FF0000"/>
                <w:sz w:val="22"/>
                <w:szCs w:val="22"/>
              </w:rPr>
              <w:t>&lt; Unchanged parts are omi</w:t>
            </w:r>
            <w:r>
              <w:rPr>
                <w:color w:val="FF0000"/>
                <w:sz w:val="22"/>
                <w:szCs w:val="22"/>
              </w:rPr>
              <w:t>tted &gt;</w:t>
            </w:r>
          </w:p>
          <w:p w:rsidR="005978B8" w:rsidRDefault="00063CEC">
            <w:pPr>
              <w:jc w:val="center"/>
              <w:rPr>
                <w:iCs/>
                <w:sz w:val="22"/>
                <w:szCs w:val="22"/>
                <w:lang w:eastAsia="ja-JP" w:bidi="hi-IN"/>
              </w:rPr>
            </w:pPr>
            <w:r>
              <w:rPr>
                <w:color w:val="FF0000"/>
                <w:sz w:val="22"/>
                <w:szCs w:val="22"/>
              </w:rPr>
              <w:t>&lt; End of text proposal 38.214 v17.0.0 Section 5.2&gt;</w:t>
            </w:r>
          </w:p>
          <w:p w:rsidR="005978B8" w:rsidRDefault="005978B8">
            <w:pPr>
              <w:pStyle w:val="afb"/>
              <w:ind w:left="0"/>
              <w:contextualSpacing/>
              <w:rPr>
                <w:rFonts w:ascii="Times New Roman" w:eastAsiaTheme="minorEastAsia" w:hAnsi="Times New Roman"/>
              </w:rPr>
            </w:pPr>
          </w:p>
        </w:tc>
      </w:tr>
    </w:tbl>
    <w:p w:rsidR="005978B8" w:rsidRDefault="005978B8">
      <w:pPr>
        <w:rPr>
          <w:b/>
          <w:bCs/>
          <w:lang w:eastAsia="en-US"/>
        </w:rPr>
      </w:pPr>
    </w:p>
    <w:p w:rsidR="005978B8" w:rsidRDefault="005978B8">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rPr>
                <w:sz w:val="22"/>
                <w:szCs w:val="22"/>
                <w:lang w:eastAsia="en-US"/>
              </w:rPr>
            </w:pPr>
            <w:r>
              <w:rPr>
                <w:rFonts w:ascii="Times New Roman" w:hAnsi="Times New Roman"/>
                <w:sz w:val="22"/>
                <w:szCs w:val="22"/>
                <w:lang w:eastAsia="en-US"/>
              </w:rPr>
              <w:t>TP#2-2a is proposed for endorsement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OK</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5978B8">
        <w:tc>
          <w:tcPr>
            <w:tcW w:w="1975" w:type="dxa"/>
          </w:tcPr>
          <w:p w:rsidR="005978B8" w:rsidRPr="0037693D" w:rsidRDefault="0037693D">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8280" w:type="dxa"/>
          </w:tcPr>
          <w:p w:rsidR="005978B8" w:rsidRDefault="0037693D">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either </w:t>
            </w:r>
            <w:r>
              <w:rPr>
                <w:rFonts w:ascii="Times New Roman" w:eastAsia="맑은 고딕" w:hAnsi="Times New Roman"/>
                <w:lang w:eastAsia="ko-KR"/>
              </w:rPr>
              <w:t xml:space="preserve">the </w:t>
            </w:r>
            <w:r>
              <w:rPr>
                <w:rFonts w:ascii="Times New Roman" w:eastAsia="맑은 고딕" w:hAnsi="Times New Roman" w:hint="eastAsia"/>
                <w:lang w:eastAsia="ko-KR"/>
              </w:rPr>
              <w:t>TP in Round 1 or Round 3, but regarding Ericsson</w:t>
            </w:r>
            <w:r>
              <w:rPr>
                <w:rFonts w:ascii="Times New Roman" w:eastAsia="맑은 고딕" w:hAnsi="Times New Roman"/>
                <w:lang w:eastAsia="ko-KR"/>
              </w:rPr>
              <w:t>’s concern on the TP in Round 1, we think that since it can be addressed by a part of the TP from Issue #2-1 as follows:</w:t>
            </w:r>
          </w:p>
          <w:p w:rsidR="0037693D" w:rsidRDefault="0037693D" w:rsidP="0037693D">
            <w:pPr>
              <w:rPr>
                <w:rFonts w:eastAsiaTheme="minorEastAsia"/>
                <w:color w:val="FF0000"/>
                <w:sz w:val="22"/>
                <w:szCs w:val="22"/>
              </w:rPr>
            </w:pPr>
            <w:r>
              <w:rPr>
                <w:rFonts w:ascii="Times New Roman" w:hAnsi="Times New Roman"/>
                <w:color w:val="FF0000"/>
                <w:sz w:val="22"/>
                <w:szCs w:val="22"/>
              </w:rPr>
              <w:lastRenderedPageBreak/>
              <w:t xml:space="preserve">If a UE is configured with </w:t>
            </w:r>
            <w:r>
              <w:rPr>
                <w:rStyle w:val="af7"/>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af7"/>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rsidR="0037693D" w:rsidRPr="0037693D" w:rsidRDefault="0037693D">
            <w:pPr>
              <w:pStyle w:val="afb"/>
              <w:ind w:left="0"/>
              <w:contextualSpacing/>
              <w:rPr>
                <w:rFonts w:ascii="Times New Roman" w:eastAsia="맑은 고딕" w:hAnsi="Times New Roman" w:hint="eastAsia"/>
                <w:lang w:eastAsia="ko-KR"/>
              </w:rPr>
            </w:pPr>
            <w:r>
              <w:rPr>
                <w:rFonts w:ascii="Times New Roman" w:eastAsia="맑은 고딕" w:hAnsi="Times New Roman"/>
                <w:lang w:eastAsia="ko-KR"/>
              </w:rPr>
              <w:t>Hence, we slightly prefer to adopt the TP in Round 1.</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3"/>
        <w:numPr>
          <w:ilvl w:val="2"/>
          <w:numId w:val="12"/>
        </w:numPr>
        <w:rPr>
          <w:lang w:val="en-US"/>
        </w:rPr>
      </w:pPr>
      <w:r>
        <w:rPr>
          <w:lang w:val="en-US"/>
        </w:rPr>
        <w:t xml:space="preserve">Issue #2-3 (DCI Formats 0_0, 1_1, or </w:t>
      </w:r>
      <w:r>
        <w:rPr>
          <w:lang w:val="en-US"/>
        </w:rPr>
        <w:t>1_2, for SFN PDSCH)</w:t>
      </w:r>
    </w:p>
    <w:p w:rsidR="005978B8" w:rsidRDefault="00063CEC">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rsidR="005978B8" w:rsidRDefault="005978B8">
      <w:pPr>
        <w:rPr>
          <w:iCs/>
          <w:sz w:val="22"/>
          <w:szCs w:val="22"/>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w:t>
            </w:r>
            <w:r>
              <w:rPr>
                <w:sz w:val="22"/>
                <w:szCs w:val="22"/>
              </w:rPr>
              <w:t>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rsidR="005978B8" w:rsidRDefault="00063CEC">
            <w:pPr>
              <w:pStyle w:val="xa0"/>
              <w:numPr>
                <w:ilvl w:val="0"/>
                <w:numId w:val="16"/>
              </w:numPr>
              <w:spacing w:before="0" w:beforeAutospacing="0" w:after="0" w:afterAutospacing="0" w:line="240" w:lineRule="auto"/>
              <w:rPr>
                <w:rFonts w:ascii="Times New Roman" w:eastAsia="SimSun" w:hAnsi="Times New Roman" w:cs="Times New Roman"/>
              </w:rPr>
            </w:pPr>
            <w:r>
              <w:rPr>
                <w:rStyle w:val="af4"/>
                <w:rFonts w:ascii="Times New Roman" w:eastAsia="SimSun" w:hAnsi="Times New Roman" w:cs="Times New Roman"/>
              </w:rPr>
              <w:t xml:space="preserve">Alt </w:t>
            </w:r>
            <w:r>
              <w:rPr>
                <w:rStyle w:val="af4"/>
                <w:rFonts w:ascii="Times New Roman" w:eastAsia="SimSun" w:hAnsi="Times New Roman" w:cs="Times New Roman"/>
              </w:rPr>
              <w:t>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line="240" w:lineRule="auto"/>
              <w:rPr>
                <w:sz w:val="22"/>
                <w:szCs w:val="22"/>
              </w:rPr>
            </w:pPr>
            <w:r>
              <w:rPr>
                <w:sz w:val="22"/>
                <w:szCs w:val="22"/>
              </w:rPr>
              <w:t>This is a UE optional feature</w:t>
            </w:r>
          </w:p>
        </w:tc>
      </w:tr>
    </w:tbl>
    <w:p w:rsidR="005978B8" w:rsidRDefault="005978B8">
      <w:pPr>
        <w:rPr>
          <w:iCs/>
          <w:lang w:eastAsia="ja-JP" w:bidi="hi-IN"/>
        </w:rPr>
      </w:pPr>
    </w:p>
    <w:p w:rsidR="005978B8" w:rsidRDefault="00063CEC">
      <w:pPr>
        <w:rPr>
          <w:rFonts w:eastAsia="MS Mincho"/>
          <w:sz w:val="22"/>
          <w:lang w:eastAsia="ja-JP"/>
        </w:rPr>
      </w:pPr>
      <w:r>
        <w:rPr>
          <w:rFonts w:eastAsia="MS Mincho"/>
          <w:sz w:val="22"/>
          <w:lang w:eastAsia="ja-JP"/>
        </w:rPr>
        <w:t>Therefore, it is proposed to clarify that the specification is applied to PDSCH scheduled by DCI format 1_0.</w:t>
      </w:r>
    </w:p>
    <w:p w:rsidR="005978B8" w:rsidRDefault="005978B8">
      <w:pPr>
        <w:rPr>
          <w:rFonts w:eastAsia="MS Mincho"/>
          <w:sz w:val="22"/>
          <w:lang w:eastAsia="ja-JP"/>
        </w:rPr>
      </w:pP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TP#2-3</w:t>
      </w:r>
    </w:p>
    <w:p w:rsidR="005978B8" w:rsidRDefault="005978B8">
      <w:pPr>
        <w:rPr>
          <w:rFonts w:eastAsia="MS Mincho"/>
          <w:sz w:val="22"/>
          <w:lang w:eastAsia="ja-JP"/>
        </w:rPr>
      </w:pPr>
    </w:p>
    <w:p w:rsidR="005978B8" w:rsidRDefault="005978B8">
      <w:pPr>
        <w:rPr>
          <w:iCs/>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pStyle w:val="3"/>
              <w:ind w:left="0" w:firstLine="0"/>
              <w:outlineLvl w:val="2"/>
              <w:rPr>
                <w:b/>
                <w:bCs/>
                <w:color w:val="000000"/>
              </w:rPr>
            </w:pPr>
            <w:r>
              <w:rPr>
                <w:rFonts w:ascii="Times New Roman" w:hAnsi="Times New Roman"/>
                <w:b/>
                <w:bCs/>
                <w:sz w:val="22"/>
                <w:szCs w:val="22"/>
                <w:lang w:eastAsia="zh-CN"/>
              </w:rPr>
              <w:lastRenderedPageBreak/>
              <w:t>TS 38.214</w:t>
            </w:r>
          </w:p>
          <w:p w:rsidR="005978B8" w:rsidRDefault="00063CEC">
            <w:pPr>
              <w:pStyle w:val="3"/>
              <w:ind w:left="0" w:firstLine="0"/>
              <w:outlineLvl w:val="2"/>
              <w:rPr>
                <w:color w:val="000000"/>
              </w:rPr>
            </w:pPr>
            <w:r>
              <w:rPr>
                <w:color w:val="000000"/>
              </w:rPr>
              <w:t>5.1.5</w:t>
            </w:r>
            <w:r>
              <w:rPr>
                <w:color w:val="000000"/>
              </w:rPr>
              <w:tab/>
            </w:r>
            <w:r>
              <w:rPr>
                <w:color w:val="000000"/>
              </w:rPr>
              <w:t>Antenna ports quasi co-location</w:t>
            </w:r>
          </w:p>
          <w:p w:rsidR="005978B8" w:rsidRDefault="00063CEC">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rsidR="005978B8" w:rsidRDefault="00063CEC">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w:t>
            </w:r>
            <w:r>
              <w:rPr>
                <w:i/>
                <w:sz w:val="22"/>
                <w:szCs w:val="22"/>
              </w:rPr>
              <w:t>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rsidR="005978B8" w:rsidRDefault="00063CEC">
            <w:pPr>
              <w:pStyle w:val="B1"/>
              <w:ind w:left="0" w:firstLine="0"/>
              <w:rPr>
                <w:sz w:val="22"/>
                <w:szCs w:val="22"/>
              </w:rPr>
            </w:pPr>
            <w:r>
              <w:rPr>
                <w:sz w:val="22"/>
                <w:szCs w:val="22"/>
              </w:rPr>
              <w:t>[…]</w:t>
            </w:r>
          </w:p>
          <w:p w:rsidR="005978B8" w:rsidRDefault="00063CEC">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and at least one TCI codepoint indicates two TCI states, the UE may assume that the DM-RS ports of PDSCH or PDSCH transmission occasions of a serving cell are quasi co-located with the RS(s) with respect to the QCL parameter(s) associated with the TCI st</w:t>
            </w:r>
            <w:r>
              <w:rPr>
                <w:sz w:val="22"/>
                <w:szCs w:val="22"/>
              </w:rPr>
              <w:t xml:space="preserve">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When the UE is configured by higher layer p</w:t>
            </w:r>
            <w:r>
              <w:rPr>
                <w:color w:val="000000" w:themeColor="text1"/>
                <w:sz w:val="22"/>
                <w:szCs w:val="22"/>
                <w:shd w:val="clear" w:color="auto" w:fill="FFFFFF"/>
              </w:rPr>
              <w:t xml:space="preserve">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w:t>
            </w:r>
            <w:r>
              <w:rPr>
                <w:color w:val="000000" w:themeColor="text1"/>
                <w:sz w:val="22"/>
                <w:szCs w:val="22"/>
                <w:shd w:val="clear" w:color="auto" w:fill="FFFFFF"/>
              </w:rPr>
              <w:t xml:space="preserve">ates </w:t>
            </w:r>
            <w:r>
              <w:rPr>
                <w:color w:val="000000"/>
                <w:sz w:val="22"/>
                <w:szCs w:val="22"/>
              </w:rPr>
              <w:t>based on the activated TCI states in the slot with the first PDSCH transmission occasion</w:t>
            </w:r>
            <w:r>
              <w:rPr>
                <w:color w:val="000000" w:themeColor="text1"/>
                <w:sz w:val="22"/>
                <w:szCs w:val="22"/>
                <w:shd w:val="clear" w:color="auto" w:fill="FFFFFF"/>
              </w:rPr>
              <w:t xml:space="preserve">. In this case, if the 'QCL-TypeD' in both of the TCI states corresponding to the lowest codepoint among the TCI codepoints containing two different TCI states is </w:t>
            </w:r>
            <w:r>
              <w:rPr>
                <w:color w:val="000000" w:themeColor="text1"/>
                <w:sz w:val="22"/>
                <w:szCs w:val="22"/>
                <w:shd w:val="clear" w:color="auto" w:fill="FFFFFF"/>
              </w:rPr>
              <w:t>different from that of the PDCCH DM-RS with which they overlap in at least one symbol, the UE is expected to prioritize the reception of PDCCH associated with that CORESET. This also applies to the intra-band CA case (when PDSCH and the CORESET are in diff</w:t>
            </w:r>
            <w:r>
              <w:rPr>
                <w:color w:val="000000" w:themeColor="text1"/>
                <w:sz w:val="22"/>
                <w:szCs w:val="22"/>
                <w:shd w:val="clear" w:color="auto" w:fill="FFFFFF"/>
              </w:rPr>
              <w:t>erent component carriers)</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 xml:space="preserve">he same specification text is applied to default QCL of Rel.16 S-DCI M-TRP and Rel.17 HST, however, there is following difference. It should be </w:t>
            </w:r>
            <w:r>
              <w:rPr>
                <w:rFonts w:ascii="Times New Roman" w:eastAsia="MS Mincho" w:hAnsi="Times New Roman"/>
                <w:lang w:eastAsia="ja-JP"/>
              </w:rPr>
              <w:t>clarified, otherwise it is not possible to understand.</w:t>
            </w:r>
          </w:p>
          <w:p w:rsidR="005978B8" w:rsidRDefault="00063CEC">
            <w:pPr>
              <w:pStyle w:val="afb"/>
              <w:numPr>
                <w:ilvl w:val="0"/>
                <w:numId w:val="49"/>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rsidR="005978B8" w:rsidRDefault="00063CEC">
            <w:pPr>
              <w:pStyle w:val="afb"/>
              <w:numPr>
                <w:ilvl w:val="0"/>
                <w:numId w:val="49"/>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Apple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 xml:space="preserve">We are </w:t>
            </w:r>
            <w:r>
              <w:rPr>
                <w:rFonts w:ascii="Times New Roman" w:eastAsia="SimSun" w:hAnsi="Times New Roman"/>
              </w:rPr>
              <w:t>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rsidR="005978B8" w:rsidRDefault="00063CEC">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lastRenderedPageBreak/>
              <w:t>Samsung</w:t>
            </w:r>
          </w:p>
        </w:tc>
        <w:tc>
          <w:tcPr>
            <w:tcW w:w="8280" w:type="dxa"/>
          </w:tcPr>
          <w:p w:rsidR="005978B8" w:rsidRDefault="00063CEC">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rsidR="005978B8" w:rsidRDefault="00063CEC">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w:t>
            </w:r>
            <w:r>
              <w:rPr>
                <w:rFonts w:ascii="Times New Roman" w:eastAsiaTheme="minorEastAsia" w:hAnsi="Times New Roman" w:hint="eastAsia"/>
              </w:rPr>
              <w:t xml:space="preserve"> update:</w:t>
            </w:r>
          </w:p>
          <w:p w:rsidR="005978B8" w:rsidRDefault="00063CEC">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w:t>
            </w:r>
            <w:r>
              <w:rPr>
                <w:rFonts w:ascii="Times New Roman" w:eastAsiaTheme="minorEastAsia" w:hAnsi="Times New Roman"/>
              </w:rPr>
              <w:t>scussion.</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 xml:space="preserve">at least one TCI </w:t>
            </w:r>
            <w:r>
              <w:rPr>
                <w:rFonts w:ascii="Times New Roman" w:hAnsi="Times New Roman"/>
              </w:rPr>
              <w:t>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 xml:space="preserve">based on the activated TCI states in the slot with the </w:t>
            </w:r>
            <w:r>
              <w:rPr>
                <w:rFonts w:ascii="Times New Roman" w:hAnsi="Times New Roman"/>
                <w:color w:val="000000"/>
              </w:rPr>
              <w:t>first PDSCH transmission occasion</w:t>
            </w:r>
            <w:r>
              <w:rPr>
                <w:rFonts w:ascii="Times New Roman" w:eastAsiaTheme="minorEastAsia" w:hAnsi="Times New Roman" w:hint="eastAsia"/>
              </w:rPr>
              <w:t>, even if the PDSCH is scheduled by DCI format 1_0.</w:t>
            </w:r>
          </w:p>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Let’s come back to TP after discussion on the issues related </w:t>
            </w:r>
            <w:r>
              <w:rPr>
                <w:rFonts w:ascii="Times New Roman" w:eastAsiaTheme="minorEastAsia" w:hAnsi="Times New Roman"/>
              </w:rPr>
              <w:t>to DCI Format 1_0</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 xml:space="preserve">hank you for your </w:t>
            </w:r>
            <w:r>
              <w:rPr>
                <w:rFonts w:ascii="Times New Roman" w:eastAsia="MS Mincho" w:hAnsi="Times New Roman"/>
                <w:lang w:eastAsia="ja-JP"/>
              </w:rPr>
              <w:t>feedbacks. In previous meeting, some companies (e.g. QC and vivo) mentioned that DCI format 1_0 is not supported for default TCI state of S-DCI M-TRP in Rel.16. We think there is no common understanding whether DCI format 1_0 is supported in Rel.16. For SF</w:t>
            </w:r>
            <w:r>
              <w:rPr>
                <w:rFonts w:ascii="Times New Roman" w:eastAsia="MS Mincho" w:hAnsi="Times New Roman"/>
                <w:lang w:eastAsia="ja-JP"/>
              </w:rPr>
              <w:t>N PDSCH in Rel.17, we think it is better to have common understanding whether DCI format 1_0 can be used for default QCL for SFN PDSCH.</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5978B8">
      <w:pPr>
        <w:rPr>
          <w:iCs/>
          <w:lang w:eastAsia="ja-JP" w:bidi="hi-IN"/>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r w:rsidR="005978B8">
        <w:tc>
          <w:tcPr>
            <w:tcW w:w="1975" w:type="dxa"/>
          </w:tcPr>
          <w:p w:rsidR="005978B8" w:rsidRDefault="005978B8">
            <w:pPr>
              <w:pStyle w:val="afb"/>
              <w:ind w:left="0"/>
              <w:contextualSpacing/>
              <w:rPr>
                <w:rFonts w:ascii="Times New Roman" w:eastAsia="MS Mincho" w:hAnsi="Times New Roman"/>
                <w:lang w:eastAsia="ja-JP"/>
              </w:rPr>
            </w:pPr>
          </w:p>
        </w:tc>
        <w:tc>
          <w:tcPr>
            <w:tcW w:w="8280" w:type="dxa"/>
          </w:tcPr>
          <w:p w:rsidR="005978B8" w:rsidRDefault="005978B8">
            <w:pPr>
              <w:pStyle w:val="afb"/>
              <w:ind w:left="0"/>
              <w:contextualSpacing/>
              <w:rPr>
                <w:rFonts w:ascii="Times New Roman" w:eastAsia="MS Mincho" w:hAnsi="Times New Roman"/>
                <w:lang w:eastAsia="ja-JP"/>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eastAsiaTheme="minorEastAsia"/>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맑은 고딕" w:hAnsi="Times New Roman"/>
                <w:lang w:eastAsia="ko-KR"/>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맑은 고딕" w:hAnsi="Times New Roman"/>
                <w:lang w:eastAsia="ko-KR"/>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3"/>
        <w:numPr>
          <w:ilvl w:val="2"/>
          <w:numId w:val="12"/>
        </w:numPr>
        <w:ind w:left="450"/>
        <w:rPr>
          <w:lang w:val="en-US"/>
        </w:rPr>
      </w:pPr>
      <w:r>
        <w:rPr>
          <w:lang w:val="en-US"/>
        </w:rPr>
        <w:t>Issue #2-4 (</w:t>
      </w:r>
      <w:r>
        <w:rPr>
          <w:lang w:eastAsia="ko-KR"/>
        </w:rPr>
        <w:t>QCL assumptions for CSI-RS)</w:t>
      </w:r>
    </w:p>
    <w:p w:rsidR="005978B8" w:rsidRDefault="00063CEC">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w:t>
      </w:r>
      <w:r>
        <w:rPr>
          <w:rFonts w:eastAsiaTheme="minorEastAsia"/>
          <w:sz w:val="22"/>
          <w:szCs w:val="22"/>
        </w:rPr>
        <w:t>reception when CSI-RS other than those configured with repetition set to 'on' is overlapping in the time domain with CORESET with two TCI states. However, the description of “the first TCI state of the CORESET as the default TCI assumption” in the agreemen</w:t>
      </w:r>
      <w:r>
        <w:rPr>
          <w:rFonts w:eastAsiaTheme="minorEastAsia"/>
          <w:sz w:val="22"/>
          <w:szCs w:val="22"/>
        </w:rPr>
        <w:t>t is not appropriate considering the description in the current spec TS 38.214, because this is not a default beam issue, but an issue to guarantee the same beam for CSI-RS and PDCCH.</w:t>
      </w:r>
    </w:p>
    <w:p w:rsidR="005978B8" w:rsidRDefault="005978B8"/>
    <w:tbl>
      <w:tblPr>
        <w:tblStyle w:val="af3"/>
        <w:tblW w:w="10165" w:type="dxa"/>
        <w:tblLook w:val="04A0" w:firstRow="1" w:lastRow="0" w:firstColumn="1" w:lastColumn="0" w:noHBand="0" w:noVBand="1"/>
      </w:tblPr>
      <w:tblGrid>
        <w:gridCol w:w="10165"/>
      </w:tblGrid>
      <w:tr w:rsidR="005978B8">
        <w:tc>
          <w:tcPr>
            <w:tcW w:w="10165" w:type="dxa"/>
          </w:tcPr>
          <w:p w:rsidR="005978B8" w:rsidRDefault="00063CEC">
            <w:pPr>
              <w:spacing w:before="0"/>
              <w:rPr>
                <w:b/>
                <w:bCs/>
                <w:sz w:val="22"/>
                <w:szCs w:val="22"/>
                <w:highlight w:val="green"/>
                <w:shd w:val="clear" w:color="auto" w:fill="FFFF00"/>
              </w:rPr>
            </w:pPr>
            <w:r>
              <w:rPr>
                <w:b/>
                <w:bCs/>
                <w:sz w:val="22"/>
                <w:szCs w:val="22"/>
                <w:highlight w:val="green"/>
                <w:shd w:val="clear" w:color="auto" w:fill="FFFF00"/>
              </w:rPr>
              <w:t>Agreement</w:t>
            </w:r>
          </w:p>
          <w:p w:rsidR="005978B8" w:rsidRDefault="00063CEC">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 xml:space="preserve">If CSI-RS other than those configured with repetition set to </w:t>
            </w:r>
            <w:r>
              <w:rPr>
                <w:rFonts w:ascii="Times New Roman" w:eastAsia="MS Mincho" w:hAnsi="Times New Roman"/>
                <w:bCs/>
                <w:lang w:eastAsia="ja-JP"/>
              </w:rPr>
              <w:t>'on' is overlapping in the time domain with CORESET with two TCI states, support the first TCI state of the CORESET as the default TCI assumption for the CSI-RS.</w:t>
            </w:r>
          </w:p>
        </w:tc>
      </w:tr>
    </w:tbl>
    <w:p w:rsidR="005978B8" w:rsidRDefault="005978B8">
      <w:pPr>
        <w:contextualSpacing/>
        <w:rPr>
          <w:rFonts w:eastAsiaTheme="minorEastAsia"/>
        </w:rPr>
      </w:pPr>
    </w:p>
    <w:p w:rsidR="005978B8" w:rsidRDefault="00063CEC">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rsidR="005978B8" w:rsidRDefault="00063CEC">
      <w:pPr>
        <w:pStyle w:val="4"/>
        <w:rPr>
          <w:u w:val="single"/>
          <w:lang w:val="en-US"/>
        </w:rPr>
      </w:pPr>
      <w:r>
        <w:rPr>
          <w:u w:val="single"/>
          <w:lang w:val="en-US"/>
        </w:rPr>
        <w:t>Round-1</w:t>
      </w:r>
    </w:p>
    <w:p w:rsidR="005978B8" w:rsidRDefault="00063CEC">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5978B8">
        <w:tc>
          <w:tcPr>
            <w:tcW w:w="10255" w:type="dxa"/>
          </w:tcPr>
          <w:p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rsidR="005978B8" w:rsidRDefault="00063CEC">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rsidR="005978B8" w:rsidRDefault="00063CEC">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w:t>
            </w:r>
            <w:r>
              <w:rPr>
                <w:rFonts w:eastAsia="MS Mincho"/>
                <w:color w:val="000000"/>
                <w:sz w:val="22"/>
                <w:szCs w:val="22"/>
              </w:rPr>
              <w:t xml:space="preserve">gurations, if the UE is </w:t>
            </w:r>
            <w:r>
              <w:rPr>
                <w:rFonts w:eastAsia="MS Mincho"/>
                <w:color w:val="000000"/>
                <w:sz w:val="22"/>
                <w:szCs w:val="22"/>
              </w:rPr>
              <w:lastRenderedPageBreak/>
              <w:t xml:space="preserve">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w:t>
            </w:r>
            <w:r>
              <w:rPr>
                <w:rFonts w:eastAsia="MS Mincho"/>
                <w:color w:val="000000"/>
                <w:sz w:val="22"/>
                <w:szCs w:val="22"/>
              </w:rPr>
              <w:t xml:space="preserve">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 xml:space="preserve">quasi </w:t>
            </w:r>
            <w:r>
              <w:rPr>
                <w:color w:val="FF0000"/>
                <w:sz w:val="22"/>
                <w:szCs w:val="22"/>
              </w:rPr>
              <w:t>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w:t>
            </w:r>
            <w:r>
              <w:rPr>
                <w:rFonts w:eastAsia="MS Mincho"/>
                <w:color w:val="000000"/>
                <w:sz w:val="22"/>
                <w:szCs w:val="22"/>
              </w:rPr>
              <w:t xml:space="preserve"> configured with the CSI-RS in PRBs that overlap those of the CORESET in the OFDM symbols occupied by the search space set(s).</w:t>
            </w:r>
          </w:p>
          <w:p w:rsidR="005978B8" w:rsidRDefault="00063CEC">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w:t>
            </w:r>
            <w:r>
              <w:rPr>
                <w:rFonts w:ascii="Times New Roman" w:eastAsia="MS Mincho" w:hAnsi="Times New Roman"/>
                <w:lang w:eastAsia="ja-JP"/>
              </w:rPr>
              <w:t>-RS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w:t>
            </w:r>
            <w:r>
              <w:rPr>
                <w:rFonts w:ascii="Times New Roman" w:eastAsia="MS Mincho" w:hAnsi="Times New Roman"/>
                <w:lang w:eastAsia="ja-JP"/>
              </w:rPr>
              <w:t xml:space="preserve"> CORESET</w:t>
            </w:r>
            <w:r>
              <w:rPr>
                <w:rFonts w:ascii="Times New Roman" w:eastAsia="SimSun" w:hAnsi="Times New Roman"/>
              </w:rPr>
              <w:t>”.</w:t>
            </w:r>
          </w:p>
          <w:p w:rsidR="005978B8" w:rsidRDefault="005978B8">
            <w:pPr>
              <w:pStyle w:val="afb"/>
              <w:ind w:left="0"/>
              <w:contextualSpacing/>
              <w:rPr>
                <w:rFonts w:ascii="Times New Roman" w:eastAsia="SimSun" w:hAnsi="Times New Roman"/>
              </w:rPr>
            </w:pPr>
          </w:p>
          <w:p w:rsidR="005978B8" w:rsidRDefault="00063CEC">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rsidR="005978B8" w:rsidRDefault="005978B8">
            <w:pPr>
              <w:pStyle w:val="afb"/>
              <w:ind w:left="0"/>
              <w:contextualSpacing/>
              <w:rPr>
                <w:rFonts w:ascii="Times New Roman" w:eastAsia="SimSun" w:hAnsi="Times New Roman"/>
              </w:rPr>
            </w:pPr>
          </w:p>
          <w:p w:rsidR="005978B8" w:rsidRDefault="00063CEC">
            <w:pPr>
              <w:pStyle w:val="afb"/>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 xml:space="preserve">f companies think the wording in </w:t>
            </w:r>
            <w:r>
              <w:rPr>
                <w:rFonts w:ascii="Times New Roman" w:eastAsia="SimSun" w:hAnsi="Times New Roman"/>
              </w:rPr>
              <w:t>the above TP is not very clear, maybe we can try the following revision:</w:t>
            </w:r>
          </w:p>
          <w:p w:rsidR="005978B8" w:rsidRDefault="00063CEC">
            <w:pPr>
              <w:pStyle w:val="afb"/>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w:t>
            </w:r>
            <w:r>
              <w:rPr>
                <w:rFonts w:ascii="Times New Roman" w:hAnsi="Times New Roman"/>
                <w:color w:val="FF0000"/>
              </w:rPr>
              <w:t xml:space="preserve"> 'typeD' is applicable</w:t>
            </w:r>
            <w:r>
              <w:rPr>
                <w:rFonts w:ascii="Times New Roman" w:eastAsia="MS Mincho" w:hAnsi="Times New Roman"/>
                <w:color w:val="0070C0"/>
              </w:rPr>
              <w:t>.</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 </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No st</w:t>
            </w:r>
            <w:r>
              <w:rPr>
                <w:rFonts w:ascii="Times New Roman" w:eastAsiaTheme="minorEastAsia" w:hAnsi="Times New Roman"/>
              </w:rPr>
              <w:t>rong opinion here. However, we think that suggest TP edits may not be needed. The previous statement already gives the details of TypeD association for single TCI-CORESET (highlighted below). Then, next statement clarify the case which TCI states is used f</w:t>
            </w:r>
            <w:r>
              <w:rPr>
                <w:rFonts w:ascii="Times New Roman" w:eastAsiaTheme="minorEastAsia" w:hAnsi="Times New Roman"/>
              </w:rPr>
              <w:t>or TypeD association when CORESET is activated with two TCI states.</w:t>
            </w:r>
          </w:p>
          <w:p w:rsidR="005978B8" w:rsidRDefault="005978B8">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5978B8">
              <w:tc>
                <w:tcPr>
                  <w:tcW w:w="8054" w:type="dxa"/>
                </w:tcPr>
                <w:p w:rsidR="005978B8" w:rsidRDefault="00063CEC">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w:t>
                  </w:r>
                  <w:r>
                    <w:rPr>
                      <w:rFonts w:ascii="Times New Roman" w:eastAsia="MS Mincho" w:hAnsi="Times New Roman"/>
                      <w:color w:val="000000"/>
                      <w:highlight w:val="yellow"/>
                    </w:rPr>
                    <w:t xml:space="preserve">may assume that the CSI-RS and a PDCCH DM-RS transmitted in all </w:t>
                  </w:r>
                  <w:r>
                    <w:rPr>
                      <w:rFonts w:ascii="Times New Roman" w:eastAsia="MS Mincho" w:hAnsi="Times New Roman"/>
                      <w:color w:val="000000"/>
                      <w:highlight w:val="yellow"/>
                    </w:rPr>
                    <w:lastRenderedPageBreak/>
                    <w:t xml:space="preserve">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rsidR="005978B8" w:rsidRDefault="005978B8">
                  <w:pPr>
                    <w:pStyle w:val="afb"/>
                    <w:ind w:left="0"/>
                    <w:contextualSpacing/>
                    <w:rPr>
                      <w:rFonts w:ascii="Times New Roman" w:eastAsiaTheme="minorEastAsia" w:hAnsi="Times New Roman"/>
                    </w:rPr>
                  </w:pPr>
                </w:p>
              </w:tc>
            </w:tr>
          </w:tbl>
          <w:p w:rsidR="005978B8" w:rsidRDefault="005978B8">
            <w:pPr>
              <w:pStyle w:val="afb"/>
              <w:ind w:left="0"/>
              <w:contextualSpacing/>
              <w:rPr>
                <w:rFonts w:eastAsiaTheme="minorEastAsia"/>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w:t>
            </w:r>
            <w:r>
              <w:rPr>
                <w:rFonts w:ascii="Times New Roman" w:eastAsiaTheme="minorEastAsia" w:hAnsi="Times New Roman"/>
              </w:rPr>
              <w:t xml:space="preserve"> Fine with the update from vivo.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There are several companies who ex</w:t>
            </w:r>
            <w:r>
              <w:rPr>
                <w:rFonts w:ascii="Times New Roman" w:eastAsiaTheme="minorEastAsia" w:hAnsi="Times New Roman"/>
              </w:rPr>
              <w:t>pressed concerns on this TP.</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widowControl w:val="0"/>
              <w:autoSpaceDE w:val="0"/>
              <w:autoSpaceDN w:val="0"/>
              <w:adjustRightInd w:val="0"/>
              <w:snapToGrid w:val="0"/>
              <w:spacing w:afterLines="50" w:after="120"/>
              <w:jc w:val="center"/>
              <w:rPr>
                <w:rFonts w:eastAsia="SimSun"/>
                <w:color w:val="FF0000"/>
                <w:sz w:val="22"/>
                <w:szCs w:val="22"/>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w:t>
            </w:r>
            <w:r>
              <w:rPr>
                <w:rFonts w:ascii="Times New Roman" w:eastAsiaTheme="minorEastAsia" w:hAnsi="Times New Roman"/>
              </w:rPr>
              <w:t xml:space="preserve">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rsidR="005978B8" w:rsidRDefault="005978B8">
            <w:pPr>
              <w:pStyle w:val="afb"/>
              <w:ind w:left="0"/>
              <w:contextualSpacing/>
              <w:rPr>
                <w:rFonts w:ascii="Times New Roman" w:eastAsiaTheme="minorEastAsia" w:hAnsi="Times New Roman"/>
              </w:rPr>
            </w:pPr>
          </w:p>
          <w:p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ascii="Times New Roman" w:eastAsia="SimSun" w:hAnsi="Times New Roman"/>
                <w:color w:val="FF0000"/>
                <w:sz w:val="22"/>
                <w:szCs w:val="22"/>
              </w:rPr>
              <w:t>&lt; Unchanged parts are omitted &gt;</w:t>
            </w:r>
          </w:p>
          <w:p w:rsidR="005978B8" w:rsidRDefault="00063CEC">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w:t>
            </w:r>
            <w:r>
              <w:rPr>
                <w:rFonts w:ascii="Times New Roman" w:eastAsia="MS Mincho" w:hAnsi="Times New Roman"/>
                <w:color w:val="000000"/>
              </w:rPr>
              <w:t xml:space="preserve">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w:t>
            </w:r>
            <w:r>
              <w:rPr>
                <w:rFonts w:ascii="Times New Roman" w:eastAsia="MS Mincho" w:hAnsi="Times New Roman"/>
                <w:color w:val="000000"/>
              </w:rPr>
              <w:t xml:space="preserve">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w:t>
            </w:r>
            <w:r>
              <w:rPr>
                <w:rFonts w:ascii="Times New Roman" w:eastAsia="MS Mincho" w:hAnsi="Times New Roman"/>
                <w:color w:val="000000"/>
              </w:rPr>
              <w:t xml:space="preserve">ts associated with CORESET are quasi co-located with 'typeD', if 'typeD' is </w:t>
            </w:r>
            <w:r>
              <w:rPr>
                <w:rFonts w:ascii="Times New Roman" w:eastAsia="MS Mincho" w:hAnsi="Times New Roman"/>
              </w:rPr>
              <w:t>applicable.</w:t>
            </w:r>
          </w:p>
          <w:p w:rsidR="005978B8" w:rsidRDefault="00063CEC">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bl>
    <w:p w:rsidR="005978B8" w:rsidRDefault="005978B8">
      <w:pPr>
        <w:rPr>
          <w:rFonts w:eastAsia="MS Mincho"/>
          <w:iCs/>
          <w:lang w:eastAsia="ja-JP" w:bidi="hi-IN"/>
        </w:rPr>
      </w:pPr>
    </w:p>
    <w:p w:rsidR="005978B8" w:rsidRDefault="00063CEC">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rsidR="005978B8" w:rsidRDefault="005978B8">
            <w:pPr>
              <w:pStyle w:val="afb"/>
              <w:ind w:left="0"/>
              <w:contextualSpacing/>
              <w:rPr>
                <w:rFonts w:ascii="Times New Roman" w:eastAsiaTheme="minorEastAsia" w:hAnsi="Times New Roman"/>
              </w:rPr>
            </w:pPr>
          </w:p>
          <w:p w:rsidR="005978B8" w:rsidRDefault="00063CEC">
            <w:pPr>
              <w:widowControl w:val="0"/>
              <w:autoSpaceDE w:val="0"/>
              <w:autoSpaceDN w:val="0"/>
              <w:adjustRightInd w:val="0"/>
              <w:snapToGrid w:val="0"/>
              <w:spacing w:afterLines="50" w:after="120"/>
              <w:jc w:val="center"/>
              <w:rPr>
                <w:rFonts w:eastAsia="SimSun"/>
                <w:color w:val="FF0000"/>
                <w:sz w:val="22"/>
                <w:szCs w:val="22"/>
              </w:rPr>
            </w:pPr>
            <w:r>
              <w:rPr>
                <w:rFonts w:ascii="Times New Roman" w:eastAsia="SimSun" w:hAnsi="Times New Roman"/>
                <w:color w:val="FF0000"/>
                <w:sz w:val="22"/>
                <w:szCs w:val="22"/>
              </w:rPr>
              <w:t xml:space="preserve">&lt; Unchanged </w:t>
            </w:r>
            <w:r>
              <w:rPr>
                <w:rFonts w:ascii="Times New Roman" w:eastAsia="SimSun" w:hAnsi="Times New Roman"/>
                <w:color w:val="FF0000"/>
                <w:sz w:val="22"/>
                <w:szCs w:val="22"/>
              </w:rPr>
              <w:t>parts are omitted &gt;</w:t>
            </w:r>
          </w:p>
          <w:p w:rsidR="005978B8" w:rsidRDefault="00063CEC">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w:t>
            </w:r>
            <w:r>
              <w:rPr>
                <w:rFonts w:ascii="Times New Roman" w:eastAsia="MS Mincho" w:hAnsi="Times New Roman"/>
                <w:color w:val="000000"/>
              </w:rPr>
              <w:t xml:space="preserve">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w:t>
            </w:r>
            <w:r>
              <w:rPr>
                <w:rFonts w:ascii="Times New Roman" w:eastAsia="MS Mincho" w:hAnsi="Times New Roman"/>
                <w:color w:val="000000"/>
              </w:rPr>
              <w:t xml:space="preserve">S and a PDCCH DM-RS transmitted in all the search space sets associated with CORESET are quasi co-located with 'typeD', if 'typeD' is </w:t>
            </w:r>
            <w:r>
              <w:rPr>
                <w:rFonts w:ascii="Times New Roman" w:eastAsia="MS Mincho" w:hAnsi="Times New Roman"/>
              </w:rPr>
              <w:t>applicable.</w:t>
            </w:r>
          </w:p>
          <w:p w:rsidR="005978B8" w:rsidRDefault="00063CEC">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rsidR="005978B8" w:rsidRDefault="00063CEC">
            <w:pPr>
              <w:pStyle w:val="afb"/>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first TCI stat</w:t>
            </w:r>
            <w:r>
              <w:rPr>
                <w:rFonts w:ascii="Times New Roman" w:eastAsia="MS Mincho" w:hAnsi="Times New Roman"/>
                <w:bCs/>
                <w:lang w:eastAsia="ja-JP"/>
              </w:rPr>
              <w:t>e of the CORESET. Or QCL-Type-D can be the same between CSI-RS and any one TCI state of the CORESET if this QCL-TypeD is configured for CSI-RS. Thus, we think additional description for activation with two TCI states needs being included if the proposed TP</w:t>
            </w:r>
            <w:r>
              <w:rPr>
                <w:rFonts w:ascii="Times New Roman" w:eastAsia="MS Mincho" w:hAnsi="Times New Roman"/>
                <w:bCs/>
                <w:lang w:eastAsia="ja-JP"/>
              </w:rPr>
              <w:t xml:space="preserve"> is agreed.  </w:t>
            </w:r>
          </w:p>
          <w:p w:rsidR="005978B8" w:rsidRDefault="00063CEC">
            <w:pPr>
              <w:pStyle w:val="afb"/>
              <w:ind w:left="0"/>
              <w:contextualSpacing/>
              <w:rPr>
                <w:rFonts w:ascii="Times New Roman" w:eastAsia="SimSun" w:hAnsi="Times New Roman"/>
              </w:rPr>
            </w:pPr>
            <w:r>
              <w:rPr>
                <w:rFonts w:ascii="Times New Roman" w:eastAsia="SimSun" w:hAnsi="Times New Roman"/>
              </w:rPr>
              <w:t xml:space="preserve"> </w:t>
            </w:r>
          </w:p>
          <w:p w:rsidR="005978B8" w:rsidRDefault="00063CEC">
            <w:pPr>
              <w:pStyle w:val="afb"/>
              <w:ind w:left="0"/>
              <w:contextualSpacing/>
              <w:rPr>
                <w:rFonts w:ascii="Times New Roman" w:eastAsia="SimSun" w:hAnsi="Times New Roman"/>
              </w:rPr>
            </w:pPr>
            <w:r>
              <w:rPr>
                <w:rFonts w:ascii="Times New Roman" w:eastAsia="SimSun" w:hAnsi="Times New Roman"/>
              </w:rPr>
              <w:t>For later description in TS 38.214 “If the CORESET is activated with two TCI states, UE may assume that the first TCI state of the CORESET as the default QCL assumption for the CSI-RS. We think it is the description for default beam for CSI</w:t>
            </w:r>
            <w:r>
              <w:rPr>
                <w:rFonts w:ascii="Times New Roman" w:eastAsia="SimSun" w:hAnsi="Times New Roman"/>
              </w:rPr>
              <w:t xml:space="preserve">-RS. It has some difference with the general behavior with overlapping between CSI-RS and CORESET.  </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5978B8">
        <w:tc>
          <w:tcPr>
            <w:tcW w:w="1975" w:type="dxa"/>
          </w:tcPr>
          <w:p w:rsidR="005978B8" w:rsidRPr="00901072" w:rsidRDefault="00901072">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Samsung</w:t>
            </w:r>
          </w:p>
        </w:tc>
        <w:tc>
          <w:tcPr>
            <w:tcW w:w="8280" w:type="dxa"/>
          </w:tcPr>
          <w:p w:rsidR="005978B8" w:rsidRPr="00901072" w:rsidRDefault="00901072">
            <w:pPr>
              <w:pStyle w:val="afb"/>
              <w:ind w:left="0"/>
              <w:contextualSpacing/>
              <w:rPr>
                <w:rFonts w:ascii="Times New Roman" w:eastAsia="맑은 고딕" w:hAnsi="Times New Roman" w:hint="eastAsia"/>
                <w:lang w:eastAsia="ko-KR"/>
              </w:rPr>
            </w:pPr>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seems not needed since the UE behavior of “activated with two TCI states” is already captured, there is no ambiguity.</w:t>
            </w:r>
          </w:p>
        </w:tc>
      </w:tr>
      <w:tr w:rsidR="005978B8">
        <w:tc>
          <w:tcPr>
            <w:tcW w:w="1975" w:type="dxa"/>
          </w:tcPr>
          <w:p w:rsidR="005978B8" w:rsidRDefault="005978B8">
            <w:pPr>
              <w:pStyle w:val="afb"/>
              <w:ind w:left="0"/>
              <w:contextualSpacing/>
              <w:rPr>
                <w:rFonts w:ascii="Times New Roman" w:eastAsia="SimSun" w:hAnsi="Times New Roman"/>
              </w:rPr>
            </w:pPr>
          </w:p>
        </w:tc>
        <w:tc>
          <w:tcPr>
            <w:tcW w:w="8280" w:type="dxa"/>
          </w:tcPr>
          <w:p w:rsidR="005978B8" w:rsidRDefault="005978B8">
            <w:pPr>
              <w:pStyle w:val="afb"/>
              <w:ind w:left="0"/>
              <w:contextualSpacing/>
              <w:rPr>
                <w:rFonts w:ascii="Times New Roman" w:eastAsia="SimSun" w:hAnsi="Times New Roman"/>
              </w:rPr>
            </w:pPr>
          </w:p>
        </w:tc>
      </w:tr>
    </w:tbl>
    <w:p w:rsidR="005978B8" w:rsidRDefault="005978B8">
      <w:pPr>
        <w:rPr>
          <w:rFonts w:eastAsia="MS Mincho"/>
          <w:iCs/>
          <w:lang w:eastAsia="ja-JP" w:bidi="hi-IN"/>
        </w:rPr>
      </w:pPr>
    </w:p>
    <w:p w:rsidR="005978B8" w:rsidRDefault="00063CEC">
      <w:pPr>
        <w:pStyle w:val="3"/>
        <w:numPr>
          <w:ilvl w:val="2"/>
          <w:numId w:val="12"/>
        </w:numPr>
        <w:ind w:left="450"/>
        <w:rPr>
          <w:lang w:val="en-US"/>
        </w:rPr>
      </w:pPr>
      <w:r>
        <w:rPr>
          <w:lang w:val="en-US"/>
        </w:rPr>
        <w:t>Issue #2-5 (</w:t>
      </w:r>
      <w:r>
        <w:rPr>
          <w:lang w:eastAsia="zh-CN"/>
        </w:rPr>
        <w:t>Default beam for PUCCH</w:t>
      </w:r>
      <w:r>
        <w:rPr>
          <w:lang w:val="en-US"/>
        </w:rPr>
        <w:t>)</w:t>
      </w:r>
    </w:p>
    <w:p w:rsidR="005978B8" w:rsidRDefault="00063CEC">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w:t>
      </w:r>
      <w:r>
        <w:rPr>
          <w:rFonts w:hint="eastAsia"/>
          <w:sz w:val="22"/>
          <w:szCs w:val="22"/>
        </w:rPr>
        <w:t xml:space="preserve">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w:t>
      </w:r>
      <w:r>
        <w:rPr>
          <w:rFonts w:hint="eastAsia"/>
          <w:sz w:val="22"/>
          <w:szCs w:val="22"/>
        </w:rPr>
        <w:t>g text proposal</w:t>
      </w:r>
      <w:r>
        <w:rPr>
          <w:sz w:val="22"/>
          <w:szCs w:val="22"/>
        </w:rPr>
        <w:t xml:space="preserve"> was made.</w:t>
      </w:r>
    </w:p>
    <w:p w:rsidR="005978B8" w:rsidRDefault="00063CEC">
      <w:pPr>
        <w:pStyle w:val="4"/>
        <w:rPr>
          <w:u w:val="single"/>
          <w:lang w:val="en-US"/>
        </w:rPr>
      </w:pPr>
      <w:r>
        <w:rPr>
          <w:u w:val="single"/>
          <w:lang w:val="en-US"/>
        </w:rPr>
        <w:lastRenderedPageBreak/>
        <w:t>Round-1</w:t>
      </w:r>
    </w:p>
    <w:p w:rsidR="005978B8" w:rsidRDefault="00063CEC">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5978B8">
        <w:tc>
          <w:tcPr>
            <w:tcW w:w="9576" w:type="dxa"/>
          </w:tcPr>
          <w:p w:rsidR="005978B8" w:rsidRDefault="00063CEC">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rsidR="005978B8" w:rsidRDefault="00063CEC">
            <w:pPr>
              <w:snapToGrid w:val="0"/>
              <w:rPr>
                <w:sz w:val="22"/>
                <w:szCs w:val="22"/>
              </w:rPr>
            </w:pPr>
            <w:r>
              <w:rPr>
                <w:rFonts w:eastAsia="SimSun"/>
                <w:bCs/>
                <w:color w:val="FF0000"/>
                <w:sz w:val="22"/>
                <w:szCs w:val="22"/>
              </w:rPr>
              <w:t>&lt;Unchanged part omitted&gt;</w:t>
            </w:r>
          </w:p>
          <w:p w:rsidR="005978B8" w:rsidRDefault="00063CEC">
            <w:pPr>
              <w:rPr>
                <w:sz w:val="22"/>
                <w:szCs w:val="22"/>
              </w:rPr>
            </w:pPr>
            <w:r>
              <w:rPr>
                <w:sz w:val="22"/>
                <w:szCs w:val="22"/>
              </w:rPr>
              <w:t>If a UE</w:t>
            </w:r>
          </w:p>
          <w:p w:rsidR="005978B8" w:rsidRDefault="00063CEC">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rsidR="005978B8" w:rsidRDefault="00063CEC">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rsidR="005978B8" w:rsidRDefault="00063CEC">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rsidR="005978B8" w:rsidRDefault="00063CEC">
            <w:pPr>
              <w:pStyle w:val="B1"/>
              <w:rPr>
                <w:iCs/>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ControlResourceSet </w:t>
            </w:r>
            <w:r>
              <w:rPr>
                <w:sz w:val="22"/>
                <w:szCs w:val="22"/>
              </w:rPr>
              <w:t xml:space="preserve">and no codepoint of a TCI field, if any, in a DCI format of any search space </w:t>
            </w:r>
            <w:r>
              <w:rPr>
                <w:sz w:val="22"/>
                <w:szCs w:val="22"/>
              </w:rPr>
              <w:t>set maps to two TCI states [5, TS 38.212]</w:t>
            </w:r>
          </w:p>
          <w:p w:rsidR="005978B8" w:rsidRDefault="00063CEC">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w:t>
            </w:r>
            <w:r>
              <w:rPr>
                <w:color w:val="FF0000"/>
                <w:sz w:val="22"/>
                <w:szCs w:val="22"/>
              </w:rPr>
              <w: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rsidR="005978B8" w:rsidRDefault="00063CEC">
            <w:pPr>
              <w:snapToGrid w:val="0"/>
              <w:rPr>
                <w:sz w:val="20"/>
                <w:szCs w:val="20"/>
              </w:rPr>
            </w:pPr>
            <w:r>
              <w:rPr>
                <w:rFonts w:eastAsia="SimSun"/>
                <w:bCs/>
                <w:color w:val="FF0000"/>
                <w:sz w:val="22"/>
                <w:szCs w:val="22"/>
              </w:rPr>
              <w:t>&lt;Unchanged</w:t>
            </w:r>
            <w:r>
              <w:rPr>
                <w:rFonts w:eastAsia="SimSun"/>
                <w:bCs/>
                <w:color w:val="FF0000"/>
                <w:sz w:val="22"/>
                <w:szCs w:val="22"/>
              </w:rPr>
              <w:t xml:space="preserve"> part omitted&gt;</w:t>
            </w: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SimSun" w:hAnsi="Times New Roman" w:hint="eastAsia"/>
              </w:rPr>
              <w:t xml:space="preserve">We are fine </w:t>
            </w:r>
            <w:r>
              <w:rPr>
                <w:rFonts w:ascii="Times New Roman" w:eastAsia="SimSun" w:hAnsi="Times New Roman" w:hint="eastAsia"/>
              </w:rPr>
              <w:t>with this TP.</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063CEC">
      <w:pPr>
        <w:pStyle w:val="4"/>
        <w:rPr>
          <w:u w:val="single"/>
          <w:lang w:val="en-US"/>
        </w:rPr>
      </w:pPr>
      <w:r>
        <w:rPr>
          <w:u w:val="single"/>
          <w:lang w:val="en-US"/>
        </w:rPr>
        <w:t>Round-2</w:t>
      </w:r>
    </w:p>
    <w:p w:rsidR="005978B8" w:rsidRDefault="00063CEC">
      <w:pPr>
        <w:rPr>
          <w:lang w:eastAsia="en-US"/>
        </w:rPr>
      </w:pPr>
      <w:r>
        <w:rPr>
          <w:lang w:eastAsia="en-US"/>
        </w:rPr>
        <w:t>TP#2-5 is proposed for endorsement</w:t>
      </w:r>
    </w:p>
    <w:p w:rsidR="005978B8" w:rsidRDefault="005978B8">
      <w:pPr>
        <w:rPr>
          <w:lang w:eastAsia="en-US"/>
        </w:rPr>
      </w:pPr>
    </w:p>
    <w:p w:rsidR="005978B8" w:rsidRDefault="00063CEC">
      <w:pPr>
        <w:pStyle w:val="4"/>
        <w:rPr>
          <w:u w:val="single"/>
          <w:lang w:val="en-US"/>
        </w:rPr>
      </w:pPr>
      <w:r>
        <w:rPr>
          <w:u w:val="single"/>
          <w:lang w:val="en-US"/>
        </w:rPr>
        <w:t>Round-3</w:t>
      </w:r>
    </w:p>
    <w:p w:rsidR="005978B8" w:rsidRDefault="00063CEC">
      <w:pPr>
        <w:rPr>
          <w:lang w:eastAsia="en-US"/>
        </w:rPr>
      </w:pPr>
      <w:r>
        <w:rPr>
          <w:lang w:eastAsia="en-US"/>
        </w:rPr>
        <w:t>TP#2-5 is proposed</w:t>
      </w:r>
      <w:r>
        <w:rPr>
          <w:lang w:eastAsia="en-US"/>
        </w:rPr>
        <w:t xml:space="preserve"> for endorsement</w:t>
      </w:r>
    </w:p>
    <w:p w:rsidR="005978B8" w:rsidRDefault="005978B8">
      <w:pPr>
        <w:rPr>
          <w:lang w:eastAsia="en-US"/>
        </w:rPr>
      </w:pPr>
    </w:p>
    <w:p w:rsidR="005978B8" w:rsidRDefault="005978B8">
      <w:pPr>
        <w:spacing w:after="60"/>
        <w:rPr>
          <w:rFonts w:eastAsia="MS Mincho"/>
          <w:b/>
          <w:i/>
          <w:iCs/>
          <w:lang w:eastAsia="ja-JP"/>
        </w:rPr>
      </w:pPr>
    </w:p>
    <w:p w:rsidR="005978B8" w:rsidRDefault="00063CEC">
      <w:pPr>
        <w:pStyle w:val="3"/>
        <w:numPr>
          <w:ilvl w:val="2"/>
          <w:numId w:val="12"/>
        </w:numPr>
        <w:ind w:left="450"/>
        <w:rPr>
          <w:lang w:val="en-US"/>
        </w:rPr>
      </w:pPr>
      <w:r>
        <w:rPr>
          <w:lang w:val="en-US"/>
        </w:rPr>
        <w:t>Issue #2-6 (UE capability for default beam for PUCCH)</w:t>
      </w:r>
    </w:p>
    <w:p w:rsidR="005978B8" w:rsidRDefault="00063CEC">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 xml:space="preserve">to support default beam and PL RS determination for PUCCH and SRS based on the first TCI state of the CORESET, up </w:t>
      </w:r>
      <w:r>
        <w:rPr>
          <w:rFonts w:eastAsiaTheme="minorEastAsia"/>
          <w:color w:val="000000"/>
          <w:kern w:val="2"/>
          <w:sz w:val="22"/>
          <w:szCs w:val="22"/>
        </w:rPr>
        <w:t>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rsidR="005978B8" w:rsidRDefault="005978B8">
      <w:pPr>
        <w:rPr>
          <w:rFonts w:eastAsiaTheme="minorEastAsia"/>
          <w:color w:val="000000"/>
          <w:kern w:val="2"/>
          <w:sz w:val="22"/>
          <w:szCs w:val="22"/>
        </w:rPr>
      </w:pPr>
    </w:p>
    <w:p w:rsidR="005978B8" w:rsidRDefault="00063CEC">
      <w:pPr>
        <w:pStyle w:val="4"/>
        <w:rPr>
          <w:u w:val="single"/>
          <w:lang w:val="en-US"/>
        </w:rPr>
      </w:pPr>
      <w:r>
        <w:rPr>
          <w:u w:val="single"/>
          <w:lang w:val="en-US"/>
        </w:rPr>
        <w:t>Round-</w:t>
      </w:r>
      <w:r>
        <w:rPr>
          <w:u w:val="single"/>
          <w:lang w:val="en-US"/>
        </w:rPr>
        <w:t>1</w:t>
      </w:r>
    </w:p>
    <w:p w:rsidR="005978B8" w:rsidRDefault="00063CEC">
      <w:pPr>
        <w:rPr>
          <w:b/>
          <w:bCs/>
          <w:lang w:eastAsia="en-US"/>
        </w:rPr>
      </w:pPr>
      <w:r>
        <w:rPr>
          <w:b/>
          <w:bCs/>
          <w:lang w:eastAsia="en-US"/>
        </w:rPr>
        <w:t>TP#2-6</w:t>
      </w:r>
    </w:p>
    <w:p w:rsidR="005978B8" w:rsidRDefault="005978B8">
      <w:pPr>
        <w:rPr>
          <w:b/>
          <w:i/>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38.213</w:t>
            </w:r>
          </w:p>
          <w:p w:rsidR="005978B8" w:rsidRDefault="00063CEC">
            <w:pPr>
              <w:rPr>
                <w:sz w:val="22"/>
                <w:szCs w:val="22"/>
              </w:rPr>
            </w:pPr>
            <w:r>
              <w:rPr>
                <w:sz w:val="22"/>
                <w:szCs w:val="22"/>
              </w:rPr>
              <w:t>-----------------------------Unchanged part omitted--------------------------</w:t>
            </w:r>
          </w:p>
          <w:p w:rsidR="005978B8" w:rsidRDefault="00063CEC">
            <w:pPr>
              <w:pStyle w:val="B2"/>
              <w:rPr>
                <w:sz w:val="22"/>
                <w:szCs w:val="22"/>
              </w:rPr>
            </w:pPr>
            <w:r>
              <w:rPr>
                <w:sz w:val="22"/>
                <w:szCs w:val="22"/>
              </w:rPr>
              <w:t>-</w:t>
            </w:r>
            <w:r>
              <w:rPr>
                <w:sz w:val="22"/>
                <w:szCs w:val="22"/>
              </w:rPr>
              <w:tab/>
              <w:t>If the UE</w:t>
            </w:r>
          </w:p>
          <w:p w:rsidR="005978B8" w:rsidRDefault="00063CEC">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rsidR="005978B8" w:rsidRDefault="00063CEC">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rsidR="005978B8" w:rsidRDefault="00063CEC">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rsidR="005978B8" w:rsidRDefault="00063CEC">
            <w:pPr>
              <w:pStyle w:val="B3"/>
              <w:rPr>
                <w:sz w:val="22"/>
                <w:szCs w:val="22"/>
              </w:rPr>
            </w:pPr>
            <w:r>
              <w:rPr>
                <w:sz w:val="22"/>
                <w:szCs w:val="22"/>
              </w:rPr>
              <w:lastRenderedPageBreak/>
              <w:t>-</w:t>
            </w:r>
            <w:r>
              <w:rPr>
                <w:sz w:val="22"/>
                <w:szCs w:val="22"/>
              </w:rPr>
              <w:tab/>
            </w:r>
            <w:r>
              <w:rPr>
                <w:sz w:val="22"/>
                <w:szCs w:val="22"/>
              </w:rPr>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 xml:space="preserve">ControlResourceSet </w:t>
            </w:r>
            <w:r>
              <w:rPr>
                <w:sz w:val="22"/>
                <w:szCs w:val="22"/>
              </w:rPr>
              <w:t>and no codepoint of a TCI field, if any, in a DCI format of any search space set maps to two TCI states [5, TS 3</w:t>
            </w:r>
            <w:r>
              <w:rPr>
                <w:sz w:val="22"/>
                <w:szCs w:val="22"/>
              </w:rPr>
              <w:t xml:space="preserve">8.212] </w:t>
            </w:r>
          </w:p>
          <w:p w:rsidR="005978B8" w:rsidRDefault="00063CEC">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w:t>
            </w:r>
            <w:r>
              <w:rPr>
                <w:sz w:val="22"/>
                <w:szCs w:val="22"/>
              </w:rPr>
              <w:t xml:space="preserve">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w:t>
            </w:r>
            <w:r>
              <w:rPr>
                <w:sz w:val="22"/>
                <w:szCs w:val="22"/>
              </w:rPr>
              <w:t>plies to the PUCCH transmission in each of the multiple slots.</w:t>
            </w:r>
          </w:p>
          <w:p w:rsidR="005978B8" w:rsidRDefault="00063CEC">
            <w:pPr>
              <w:rPr>
                <w:sz w:val="22"/>
                <w:szCs w:val="22"/>
              </w:rPr>
            </w:pPr>
            <w:r>
              <w:rPr>
                <w:sz w:val="22"/>
                <w:szCs w:val="22"/>
              </w:rPr>
              <w:t>-----------------------------Unchanged part omitted--------------------------</w:t>
            </w:r>
          </w:p>
          <w:p w:rsidR="005978B8" w:rsidRDefault="005978B8">
            <w:pPr>
              <w:rPr>
                <w:sz w:val="22"/>
                <w:szCs w:val="22"/>
              </w:rPr>
            </w:pPr>
          </w:p>
          <w:p w:rsidR="005978B8" w:rsidRDefault="00063CEC">
            <w:pPr>
              <w:rPr>
                <w:sz w:val="22"/>
                <w:szCs w:val="22"/>
              </w:rPr>
            </w:pPr>
            <w:r>
              <w:rPr>
                <w:sz w:val="22"/>
                <w:szCs w:val="22"/>
              </w:rPr>
              <w:t>-----------------------------Unchanged part omitted--------------------------</w:t>
            </w:r>
          </w:p>
          <w:p w:rsidR="005978B8" w:rsidRDefault="00063CEC">
            <w:pPr>
              <w:pStyle w:val="B2"/>
              <w:rPr>
                <w:sz w:val="22"/>
                <w:szCs w:val="22"/>
              </w:rPr>
            </w:pPr>
            <w:r>
              <w:rPr>
                <w:sz w:val="22"/>
                <w:szCs w:val="22"/>
              </w:rPr>
              <w:tab/>
              <w:t>the UE determines a RS resource ind</w:t>
            </w:r>
            <w:r>
              <w:rPr>
                <w:sz w:val="22"/>
                <w:szCs w:val="22"/>
              </w:rPr>
              <w:t xml:space="preserve">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rsidR="005978B8" w:rsidRDefault="00063CEC">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If the CORE</w:t>
            </w:r>
            <w:r>
              <w:rPr>
                <w:sz w:val="22"/>
                <w:szCs w:val="22"/>
              </w:rPr>
              <w:t xml:space="preserv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rsidR="005978B8" w:rsidRDefault="00063CEC">
            <w:pPr>
              <w:pStyle w:val="B3"/>
              <w:rPr>
                <w:sz w:val="22"/>
                <w:szCs w:val="22"/>
              </w:rPr>
            </w:pPr>
            <w:r>
              <w:rPr>
                <w:sz w:val="22"/>
                <w:szCs w:val="22"/>
              </w:rPr>
              <w:t>-</w:t>
            </w:r>
            <w:r>
              <w:rPr>
                <w:sz w:val="22"/>
                <w:szCs w:val="22"/>
              </w:rPr>
              <w:tab/>
              <w:t xml:space="preserve">the active PDSCH TCI state with lowest ID [6, TS 38.214] in the </w:t>
            </w:r>
            <w:r>
              <w:rPr>
                <w:sz w:val="22"/>
                <w:szCs w:val="22"/>
              </w:rPr>
              <w:t xml:space="preserve">active DL BWP, if CORESETs are not provided in the active DL BWP of serving cell </w:t>
            </w:r>
            <m:oMath>
              <m:r>
                <w:rPr>
                  <w:rFonts w:ascii="Cambria Math" w:eastAsia="MS Mincho" w:hAnsi="Cambria Math"/>
                  <w:sz w:val="22"/>
                  <w:szCs w:val="22"/>
                </w:rPr>
                <m:t>c</m:t>
              </m:r>
            </m:oMath>
          </w:p>
          <w:p w:rsidR="005978B8" w:rsidRDefault="00063CEC">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Please provide comments </w:t>
            </w:r>
            <w:r>
              <w:rPr>
                <w:rFonts w:ascii="Times New Roman" w:eastAsiaTheme="minorEastAsia" w:hAnsi="Times New Roman"/>
              </w:rPr>
              <w:t>on TP#2-6</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w:t>
            </w:r>
            <w:r>
              <w:rPr>
                <w:rFonts w:ascii="Times New Roman" w:eastAsia="MS Mincho" w:hAnsi="Times New Roman"/>
                <w:lang w:eastAsia="ja-JP"/>
              </w:rPr>
              <w:t xml:space="preserve"> the description of UE capability in TS38.306.</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SimSun"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rsidR="005978B8" w:rsidRDefault="00063CEC">
            <w:pPr>
              <w:pStyle w:val="afb"/>
              <w:ind w:left="0"/>
              <w:contextualSpacing/>
              <w:rPr>
                <w:rFonts w:eastAsiaTheme="minorEastAsia"/>
              </w:rPr>
            </w:pPr>
            <w:r>
              <w:rPr>
                <w:rFonts w:ascii="Times New Roman" w:eastAsia="SimSun" w:hAnsi="Times New Roman"/>
              </w:rPr>
              <w:t xml:space="preserve">Thanks, Spreadtrum </w:t>
            </w:r>
            <w:r>
              <w:rPr>
                <w:rFonts w:ascii="Times New Roman" w:eastAsia="SimSun" w:hAnsi="Times New Roman"/>
              </w:rPr>
              <w:t>for careful review and recommendation! However, we agree with OPPO and DOCOMO that the extra clarification may not be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For Re</w:t>
            </w:r>
            <w:r>
              <w:rPr>
                <w:rFonts w:ascii="Times New Roman" w:eastAsiaTheme="minorEastAsia" w:hAnsi="Times New Roman"/>
              </w:rPr>
              <w:t>l-16, new RRC parameters such as ‘</w:t>
            </w:r>
            <w:r>
              <w:rPr>
                <w:rFonts w:ascii="Times New Roman" w:hAnsi="Times New Roman"/>
                <w:i/>
              </w:rPr>
              <w:t>enableDefaultBeamPL-ForPUCCH</w:t>
            </w:r>
            <w:r>
              <w:rPr>
                <w:rFonts w:ascii="Times New Roman" w:eastAsiaTheme="minorEastAsia" w:hAnsi="Times New Roman"/>
              </w:rPr>
              <w:t>’ are introduced to enable the default behavior when UE reports capability. But for Rel-17, no new RRC signaling is introduced. So we think whether to enable default behavior can be directly bas</w:t>
            </w:r>
            <w:r>
              <w:rPr>
                <w:rFonts w:ascii="Times New Roman" w:eastAsiaTheme="minorEastAsia" w:hAnsi="Times New Roman"/>
              </w:rPr>
              <w:t xml:space="preserve">ed on UE capability. It can make the spec more clear. Otherwise, it seems the default behavior is not related to UE capability. Actually many similar UE capability description can be found in spec. </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 xml:space="preserve">Not needed due to the similar view with </w:t>
            </w:r>
            <w:r>
              <w:rPr>
                <w:rFonts w:ascii="Times New Roman" w:eastAsiaTheme="minorEastAsia" w:hAnsi="Times New Roman" w:hint="eastAsia"/>
              </w:rPr>
              <w:t>DOCOMO/OPPO.</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w:t>
            </w:r>
            <w:r>
              <w:rPr>
                <w:rFonts w:ascii="Times New Roman" w:eastAsia="SimSun" w:hAnsi="Times New Roman" w:hint="eastAsia"/>
              </w:rPr>
              <w:t xml:space="preserve">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978B8">
        <w:tc>
          <w:tcPr>
            <w:tcW w:w="1975" w:type="dxa"/>
          </w:tcPr>
          <w:p w:rsidR="005978B8" w:rsidRDefault="005978B8">
            <w:pPr>
              <w:pStyle w:val="afb"/>
              <w:ind w:left="0"/>
              <w:contextualSpacing/>
              <w:rPr>
                <w:rFonts w:ascii="Times New Roman" w:eastAsiaTheme="minorEastAsia" w:hAnsi="Times New Roman"/>
                <w:lang w:val="en-GB"/>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063CEC">
      <w:pPr>
        <w:pStyle w:val="4"/>
        <w:rPr>
          <w:u w:val="single"/>
          <w:lang w:val="en-US"/>
        </w:rPr>
      </w:pPr>
      <w:r>
        <w:rPr>
          <w:u w:val="single"/>
          <w:lang w:val="en-US"/>
        </w:rPr>
        <w:t>Round-2</w:t>
      </w:r>
    </w:p>
    <w:p w:rsidR="005978B8" w:rsidRDefault="00063CEC">
      <w:pPr>
        <w:rPr>
          <w:iCs/>
          <w:lang w:eastAsia="ja-JP" w:bidi="hi-IN"/>
        </w:rPr>
      </w:pPr>
      <w:r>
        <w:rPr>
          <w:iCs/>
          <w:lang w:eastAsia="ja-JP" w:bidi="hi-IN"/>
        </w:rPr>
        <w:t>Void</w:t>
      </w:r>
    </w:p>
    <w:p w:rsidR="005978B8" w:rsidRDefault="00063CEC">
      <w:pPr>
        <w:pStyle w:val="4"/>
        <w:rPr>
          <w:u w:val="single"/>
          <w:lang w:val="en-US"/>
        </w:rPr>
      </w:pPr>
      <w:r>
        <w:rPr>
          <w:u w:val="single"/>
          <w:lang w:val="en-US"/>
        </w:rPr>
        <w:t>Round-3</w:t>
      </w:r>
    </w:p>
    <w:p w:rsidR="005978B8" w:rsidRDefault="00063CEC">
      <w:pPr>
        <w:rPr>
          <w:lang w:eastAsia="en-US"/>
        </w:rPr>
      </w:pPr>
      <w:r>
        <w:rPr>
          <w:lang w:eastAsia="en-US"/>
        </w:rPr>
        <w:t>Void</w:t>
      </w:r>
    </w:p>
    <w:p w:rsidR="005978B8" w:rsidRDefault="005978B8">
      <w:pPr>
        <w:rPr>
          <w:iCs/>
          <w:lang w:eastAsia="ja-JP" w:bidi="hi-IN"/>
        </w:rPr>
      </w:pPr>
    </w:p>
    <w:p w:rsidR="005978B8" w:rsidRDefault="005978B8">
      <w:pPr>
        <w:rPr>
          <w:iCs/>
          <w:lang w:eastAsia="ja-JP" w:bidi="hi-IN"/>
        </w:rPr>
      </w:pPr>
    </w:p>
    <w:p w:rsidR="005978B8" w:rsidRDefault="00063CEC">
      <w:pPr>
        <w:pStyle w:val="3"/>
        <w:numPr>
          <w:ilvl w:val="2"/>
          <w:numId w:val="12"/>
        </w:numPr>
        <w:ind w:left="450"/>
        <w:rPr>
          <w:lang w:val="en-US"/>
        </w:rPr>
      </w:pPr>
      <w:r>
        <w:rPr>
          <w:lang w:val="en-US"/>
        </w:rPr>
        <w:t xml:space="preserve">Issue #2-7 (FFS on </w:t>
      </w:r>
      <w:r>
        <w:rPr>
          <w:lang w:eastAsia="zh-CN"/>
        </w:rPr>
        <w:t>BWP-DownlinkCommon</w:t>
      </w:r>
      <w:r>
        <w:rPr>
          <w:lang w:val="en-US"/>
        </w:rPr>
        <w:t>)</w:t>
      </w:r>
    </w:p>
    <w:p w:rsidR="005978B8" w:rsidRDefault="00063CEC">
      <w:pPr>
        <w:ind w:firstLine="360"/>
        <w:rPr>
          <w:iCs/>
          <w:sz w:val="22"/>
          <w:szCs w:val="22"/>
          <w:lang w:eastAsia="ja-JP" w:bidi="hi-IN"/>
        </w:rPr>
      </w:pPr>
      <w:r>
        <w:rPr>
          <w:iCs/>
          <w:sz w:val="22"/>
          <w:szCs w:val="22"/>
          <w:lang w:eastAsia="ja-JP" w:bidi="hi-IN"/>
        </w:rPr>
        <w:t>Two companies (CMCC [11], Xiaomi [12]) have mentioned that BWP-DownlinkCommon is not actual BWP and should removed from the agreement and specification. At the same time one company (Ericsson [9]) has mentioned that the content of BWP-DownlinkCommon, inclu</w:t>
      </w:r>
      <w:r>
        <w:rPr>
          <w:iCs/>
          <w:sz w:val="22"/>
          <w:szCs w:val="22"/>
          <w:lang w:eastAsia="ja-JP" w:bidi="hi-IN"/>
        </w:rPr>
        <w:t>des cell specific configurations, and “per BWP” configuration it can only make sense that the BWP is BWP-DownlinkDedicated and it is proposed to remove “FFS:” from the agreement. Considering slight majority for the first option to implement common understa</w:t>
      </w:r>
      <w:r>
        <w:rPr>
          <w:iCs/>
          <w:sz w:val="22"/>
          <w:szCs w:val="22"/>
          <w:lang w:eastAsia="ja-JP" w:bidi="hi-IN"/>
        </w:rPr>
        <w:t xml:space="preserve">nding, the following TP is proposed. </w:t>
      </w:r>
    </w:p>
    <w:p w:rsidR="005978B8" w:rsidRDefault="005978B8">
      <w:pPr>
        <w:rPr>
          <w:iCs/>
          <w:lang w:eastAsia="ja-JP" w:bidi="hi-IN"/>
        </w:rPr>
      </w:pPr>
    </w:p>
    <w:p w:rsidR="005978B8" w:rsidRDefault="00063CEC">
      <w:pPr>
        <w:pStyle w:val="4"/>
        <w:rPr>
          <w:u w:val="single"/>
          <w:lang w:val="en-US"/>
        </w:rPr>
      </w:pPr>
      <w:r>
        <w:rPr>
          <w:u w:val="single"/>
          <w:lang w:val="en-US"/>
        </w:rPr>
        <w:lastRenderedPageBreak/>
        <w:t>Round-1</w:t>
      </w:r>
    </w:p>
    <w:p w:rsidR="005978B8" w:rsidRDefault="00063CEC">
      <w:pPr>
        <w:rPr>
          <w:b/>
          <w:bCs/>
          <w:lang w:eastAsia="en-US"/>
        </w:rPr>
      </w:pPr>
      <w:r>
        <w:rPr>
          <w:b/>
          <w:bCs/>
          <w:lang w:eastAsia="en-US"/>
        </w:rPr>
        <w:t>TP#2-7</w:t>
      </w:r>
    </w:p>
    <w:p w:rsidR="005978B8" w:rsidRDefault="005978B8">
      <w:pPr>
        <w:rPr>
          <w:iCs/>
          <w:lang w:eastAsia="ja-JP" w:bidi="hi-IN"/>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rPr>
              <w:t>TS 38.214</w:t>
            </w:r>
          </w:p>
          <w:p w:rsidR="005978B8" w:rsidRDefault="00063CEC">
            <w:pPr>
              <w:rPr>
                <w:color w:val="FF0000"/>
                <w:sz w:val="22"/>
                <w:szCs w:val="22"/>
              </w:rPr>
            </w:pPr>
            <w:r>
              <w:rPr>
                <w:color w:val="FF0000"/>
                <w:sz w:val="22"/>
                <w:szCs w:val="22"/>
              </w:rPr>
              <w:t>----------------- Start of TP ----------------</w:t>
            </w:r>
          </w:p>
          <w:p w:rsidR="005978B8" w:rsidRDefault="00063CEC">
            <w:pPr>
              <w:rPr>
                <w:sz w:val="22"/>
                <w:szCs w:val="22"/>
              </w:rPr>
            </w:pPr>
            <w:r>
              <w:rPr>
                <w:sz w:val="22"/>
                <w:szCs w:val="22"/>
              </w:rPr>
              <w:t>5.1</w:t>
            </w:r>
            <w:r>
              <w:rPr>
                <w:sz w:val="22"/>
                <w:szCs w:val="22"/>
              </w:rPr>
              <w:tab/>
              <w:t xml:space="preserve"> UE procedure for receiving the physical downlink shared channel</w:t>
            </w:r>
          </w:p>
          <w:p w:rsidR="005978B8" w:rsidRDefault="00063CEC">
            <w:pPr>
              <w:jc w:val="center"/>
              <w:rPr>
                <w:sz w:val="22"/>
                <w:szCs w:val="22"/>
              </w:rPr>
            </w:pPr>
            <w:r>
              <w:rPr>
                <w:b/>
                <w:bCs/>
                <w:color w:val="0070C0"/>
                <w:sz w:val="22"/>
                <w:szCs w:val="22"/>
              </w:rPr>
              <w:t>&lt;</w:t>
            </w:r>
            <w:r>
              <w:rPr>
                <w:color w:val="0070C0"/>
                <w:sz w:val="22"/>
                <w:szCs w:val="22"/>
              </w:rPr>
              <w:t>Unchanged text is omitted&gt;</w:t>
            </w:r>
          </w:p>
          <w:p w:rsidR="005978B8" w:rsidRDefault="00063CEC">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rsidR="005978B8" w:rsidRDefault="00063CEC">
            <w:pPr>
              <w:jc w:val="center"/>
              <w:rPr>
                <w:sz w:val="22"/>
                <w:szCs w:val="22"/>
              </w:rPr>
            </w:pPr>
            <w:r>
              <w:rPr>
                <w:b/>
                <w:bCs/>
                <w:color w:val="0070C0"/>
                <w:sz w:val="22"/>
                <w:szCs w:val="22"/>
              </w:rPr>
              <w:t>&lt;</w:t>
            </w:r>
            <w:r>
              <w:rPr>
                <w:color w:val="0070C0"/>
                <w:sz w:val="22"/>
                <w:szCs w:val="22"/>
              </w:rPr>
              <w:t>Unchanged text is omitted&gt;</w:t>
            </w:r>
          </w:p>
          <w:p w:rsidR="005978B8" w:rsidRDefault="00063CEC">
            <w:pPr>
              <w:rPr>
                <w:color w:val="FF0000"/>
                <w:sz w:val="22"/>
                <w:szCs w:val="22"/>
              </w:rPr>
            </w:pPr>
            <w:r>
              <w:rPr>
                <w:color w:val="FF0000"/>
                <w:sz w:val="22"/>
                <w:szCs w:val="22"/>
              </w:rPr>
              <w:t xml:space="preserve">----------------- End of TP </w:t>
            </w:r>
            <w:r>
              <w:rPr>
                <w:color w:val="FF0000"/>
                <w:sz w:val="22"/>
                <w:szCs w:val="22"/>
              </w:rPr>
              <w:t>----------------</w:t>
            </w:r>
          </w:p>
          <w:p w:rsidR="005978B8" w:rsidRDefault="005978B8">
            <w:pPr>
              <w:rPr>
                <w:iCs/>
                <w:lang w:eastAsia="ja-JP" w:bidi="hi-IN"/>
              </w:rPr>
            </w:pPr>
          </w:p>
        </w:tc>
      </w:tr>
    </w:tbl>
    <w:p w:rsidR="005978B8" w:rsidRDefault="005978B8">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5978B8">
        <w:tc>
          <w:tcPr>
            <w:tcW w:w="1975"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rsidR="005978B8" w:rsidRDefault="00063CEC">
            <w:pPr>
              <w:pStyle w:val="afb"/>
              <w:ind w:left="0"/>
              <w:contextualSpacing/>
              <w:rPr>
                <w:rFonts w:ascii="Times New Roman" w:hAnsi="Times New Roman"/>
                <w:b/>
                <w:bCs/>
              </w:rPr>
            </w:pPr>
            <w:r>
              <w:rPr>
                <w:rFonts w:ascii="Times New Roman" w:hAnsi="Times New Roman"/>
                <w:b/>
                <w:bCs/>
              </w:rPr>
              <w:t>Comment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5978B8">
        <w:tc>
          <w:tcPr>
            <w:tcW w:w="1975"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rsidR="005978B8" w:rsidRDefault="00063CEC">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5978B8">
        <w:tc>
          <w:tcPr>
            <w:tcW w:w="1975" w:type="dxa"/>
          </w:tcPr>
          <w:p w:rsidR="005978B8" w:rsidRDefault="00063CEC">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rsidR="005978B8" w:rsidRDefault="00063CEC">
            <w:pPr>
              <w:pStyle w:val="afb"/>
              <w:ind w:left="0"/>
              <w:contextualSpacing/>
              <w:rPr>
                <w:rFonts w:ascii="Times New Roman" w:eastAsia="SimSun" w:hAnsi="Times New Roman"/>
              </w:rPr>
            </w:pPr>
            <w:r>
              <w:rPr>
                <w:rFonts w:ascii="Times New Roman" w:eastAsia="SimSun"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rsidR="005978B8" w:rsidRDefault="00063CEC">
            <w:pPr>
              <w:pStyle w:val="afb"/>
              <w:ind w:left="0"/>
              <w:contextualSpacing/>
              <w:rPr>
                <w:rFonts w:eastAsiaTheme="minorEastAsia"/>
              </w:rPr>
            </w:pPr>
            <w:r>
              <w:rPr>
                <w:rFonts w:eastAsiaTheme="minorEastAsia"/>
              </w:rPr>
              <w:t>We are fine</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rsidR="005978B8" w:rsidRDefault="00063CEC">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rsidR="005978B8" w:rsidRDefault="005978B8">
            <w:pPr>
              <w:pStyle w:val="afb"/>
              <w:ind w:left="0"/>
              <w:contextualSpacing/>
              <w:rPr>
                <w:rFonts w:ascii="Times New Roman" w:eastAsiaTheme="minorEastAsia" w:hAnsi="Times New Roman"/>
              </w:rPr>
            </w:pPr>
          </w:p>
          <w:p w:rsidR="005978B8" w:rsidRDefault="00063CEC">
            <w:pPr>
              <w:keepLines/>
              <w:rPr>
                <w:rFonts w:eastAsia="SimSun"/>
              </w:rPr>
            </w:pPr>
            <w:r>
              <w:rPr>
                <w:rFonts w:eastAsia="SimSun"/>
                <w:b/>
                <w:bCs/>
              </w:rPr>
              <w:t>Open issue 1:</w:t>
            </w:r>
            <w:r>
              <w:rPr>
                <w:rFonts w:eastAsia="SimSun"/>
              </w:rPr>
              <w:t xml:space="preserve">  There is FFS for sfnSchemePdsch in PDSCH-Config to be applicable for BWP-DownlinkCommon. </w:t>
            </w:r>
          </w:p>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5978B8">
        <w:tc>
          <w:tcPr>
            <w:tcW w:w="1975"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rsidR="005978B8" w:rsidRDefault="00063CEC">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978B8">
        <w:tc>
          <w:tcPr>
            <w:tcW w:w="1975"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rsidR="005978B8" w:rsidRDefault="00063CEC">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r w:rsidR="005978B8">
        <w:tc>
          <w:tcPr>
            <w:tcW w:w="1975" w:type="dxa"/>
          </w:tcPr>
          <w:p w:rsidR="005978B8" w:rsidRDefault="005978B8">
            <w:pPr>
              <w:pStyle w:val="afb"/>
              <w:ind w:left="0"/>
              <w:contextualSpacing/>
              <w:rPr>
                <w:rFonts w:ascii="Times New Roman" w:eastAsiaTheme="minorEastAsia" w:hAnsi="Times New Roman"/>
              </w:rPr>
            </w:pPr>
          </w:p>
        </w:tc>
        <w:tc>
          <w:tcPr>
            <w:tcW w:w="8280" w:type="dxa"/>
          </w:tcPr>
          <w:p w:rsidR="005978B8" w:rsidRDefault="005978B8">
            <w:pPr>
              <w:pStyle w:val="afb"/>
              <w:ind w:left="0"/>
              <w:contextualSpacing/>
              <w:rPr>
                <w:rFonts w:ascii="Times New Roman" w:eastAsiaTheme="minorEastAsia" w:hAnsi="Times New Roman"/>
              </w:rPr>
            </w:pPr>
          </w:p>
        </w:tc>
      </w:tr>
    </w:tbl>
    <w:p w:rsidR="005978B8" w:rsidRDefault="005978B8">
      <w:pPr>
        <w:rPr>
          <w:iCs/>
          <w:lang w:eastAsia="ja-JP" w:bidi="hi-IN"/>
        </w:rPr>
      </w:pPr>
    </w:p>
    <w:p w:rsidR="005978B8" w:rsidRDefault="00063CEC">
      <w:pPr>
        <w:pStyle w:val="4"/>
        <w:rPr>
          <w:u w:val="single"/>
          <w:lang w:val="en-US"/>
        </w:rPr>
      </w:pPr>
      <w:r>
        <w:rPr>
          <w:u w:val="single"/>
          <w:lang w:val="en-US"/>
        </w:rPr>
        <w:t>Round-2</w:t>
      </w:r>
    </w:p>
    <w:p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rsidR="005978B8" w:rsidRDefault="005978B8">
      <w:pPr>
        <w:rPr>
          <w:iCs/>
          <w:lang w:eastAsia="ja-JP" w:bidi="hi-IN"/>
        </w:rPr>
      </w:pPr>
    </w:p>
    <w:p w:rsidR="005978B8" w:rsidRDefault="00063CEC">
      <w:pPr>
        <w:pStyle w:val="4"/>
        <w:rPr>
          <w:u w:val="single"/>
          <w:lang w:val="en-US"/>
        </w:rPr>
      </w:pPr>
      <w:r>
        <w:rPr>
          <w:u w:val="single"/>
          <w:lang w:val="en-US"/>
        </w:rPr>
        <w:t>Round-3</w:t>
      </w:r>
    </w:p>
    <w:p w:rsidR="005978B8" w:rsidRDefault="00063CEC">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rsidR="005978B8" w:rsidRDefault="005978B8">
      <w:pPr>
        <w:rPr>
          <w:iCs/>
          <w:lang w:eastAsia="ja-JP" w:bidi="hi-IN"/>
        </w:rPr>
      </w:pPr>
    </w:p>
    <w:p w:rsidR="005978B8" w:rsidRDefault="00063CEC">
      <w:pPr>
        <w:pStyle w:val="1"/>
        <w:pBdr>
          <w:top w:val="single" w:sz="12" w:space="4" w:color="auto"/>
        </w:pBdr>
        <w:ind w:left="0" w:firstLine="0"/>
        <w:rPr>
          <w:rFonts w:cs="Arial"/>
          <w:lang w:val="en-US" w:eastAsia="zh-CN"/>
        </w:rPr>
      </w:pPr>
      <w:r>
        <w:rPr>
          <w:rFonts w:cs="Arial"/>
          <w:lang w:val="en-US"/>
        </w:rPr>
        <w:t>References</w:t>
      </w:r>
    </w:p>
    <w:p w:rsidR="005978B8" w:rsidRDefault="00063CEC">
      <w:pPr>
        <w:spacing w:after="120"/>
        <w:rPr>
          <w:sz w:val="22"/>
          <w:szCs w:val="22"/>
        </w:rPr>
      </w:pPr>
      <w:r>
        <w:rPr>
          <w:sz w:val="22"/>
          <w:szCs w:val="22"/>
        </w:rPr>
        <w:t>[1] R1-2200933, Remaining issues on HST mul</w:t>
      </w:r>
      <w:r>
        <w:rPr>
          <w:sz w:val="22"/>
          <w:szCs w:val="22"/>
        </w:rPr>
        <w:t>ti-TRP deployment in Rel-17,</w:t>
      </w:r>
      <w:r>
        <w:rPr>
          <w:sz w:val="22"/>
          <w:szCs w:val="22"/>
        </w:rPr>
        <w:tab/>
        <w:t>Huawei, HiSilicon</w:t>
      </w:r>
    </w:p>
    <w:p w:rsidR="005978B8" w:rsidRDefault="00063CEC">
      <w:pPr>
        <w:spacing w:after="120"/>
        <w:rPr>
          <w:sz w:val="22"/>
          <w:szCs w:val="22"/>
        </w:rPr>
      </w:pPr>
      <w:r>
        <w:rPr>
          <w:sz w:val="22"/>
          <w:szCs w:val="22"/>
        </w:rPr>
        <w:t>[2] R1-2201082, Maintenance on HST-SFN schemes, vivo</w:t>
      </w:r>
    </w:p>
    <w:p w:rsidR="005978B8" w:rsidRDefault="00063CEC">
      <w:pPr>
        <w:spacing w:after="120"/>
        <w:rPr>
          <w:sz w:val="22"/>
          <w:szCs w:val="22"/>
        </w:rPr>
      </w:pPr>
      <w:r>
        <w:rPr>
          <w:sz w:val="22"/>
          <w:szCs w:val="22"/>
        </w:rPr>
        <w:t>[3] R1-2201189, Remaining issues on multi-TRP HST enhancements, ZTE</w:t>
      </w:r>
    </w:p>
    <w:p w:rsidR="005978B8" w:rsidRDefault="00063CEC">
      <w:pPr>
        <w:spacing w:after="120"/>
        <w:rPr>
          <w:sz w:val="22"/>
          <w:szCs w:val="22"/>
        </w:rPr>
      </w:pPr>
      <w:r>
        <w:rPr>
          <w:sz w:val="22"/>
          <w:szCs w:val="22"/>
        </w:rPr>
        <w:t>[4] R1-2201227, Enhancements on HST-SFN deployment, OPPO</w:t>
      </w:r>
    </w:p>
    <w:p w:rsidR="005978B8" w:rsidRDefault="00063CEC">
      <w:pPr>
        <w:spacing w:after="120"/>
        <w:rPr>
          <w:sz w:val="22"/>
          <w:szCs w:val="22"/>
        </w:rPr>
      </w:pPr>
      <w:r>
        <w:rPr>
          <w:sz w:val="22"/>
          <w:szCs w:val="22"/>
        </w:rPr>
        <w:t xml:space="preserve">[5] R1-2201332, Discussion on </w:t>
      </w:r>
      <w:r>
        <w:rPr>
          <w:sz w:val="22"/>
          <w:szCs w:val="22"/>
        </w:rPr>
        <w:t>remaining issues on Rel-17 HST-SFN, CATT</w:t>
      </w:r>
    </w:p>
    <w:p w:rsidR="005978B8" w:rsidRDefault="00063CEC">
      <w:pPr>
        <w:spacing w:after="120"/>
        <w:rPr>
          <w:sz w:val="22"/>
          <w:szCs w:val="22"/>
        </w:rPr>
      </w:pPr>
      <w:r>
        <w:rPr>
          <w:sz w:val="22"/>
          <w:szCs w:val="22"/>
        </w:rPr>
        <w:t>[6] R1-2201467, Remaining issues on HST-SFN deployment, NTT DOCOMO, INC.</w:t>
      </w:r>
    </w:p>
    <w:p w:rsidR="005978B8" w:rsidRDefault="00063CEC">
      <w:pPr>
        <w:spacing w:after="120"/>
        <w:rPr>
          <w:sz w:val="22"/>
          <w:szCs w:val="22"/>
        </w:rPr>
      </w:pPr>
      <w:r>
        <w:rPr>
          <w:sz w:val="22"/>
          <w:szCs w:val="22"/>
        </w:rPr>
        <w:t>[7] R1-2201538, Discussion on enhancements on HST-SFN deployment, Spreadtrum Communications</w:t>
      </w:r>
    </w:p>
    <w:p w:rsidR="005978B8" w:rsidRDefault="00063CEC">
      <w:pPr>
        <w:spacing w:after="120"/>
        <w:rPr>
          <w:sz w:val="22"/>
          <w:szCs w:val="22"/>
        </w:rPr>
      </w:pPr>
      <w:r>
        <w:rPr>
          <w:sz w:val="22"/>
          <w:szCs w:val="22"/>
        </w:rPr>
        <w:t>[8] R1-2201571, Enhancements on HST-SFN deployment</w:t>
      </w:r>
      <w:r>
        <w:rPr>
          <w:sz w:val="22"/>
          <w:szCs w:val="22"/>
        </w:rPr>
        <w:t>, LG Electronics</w:t>
      </w:r>
    </w:p>
    <w:p w:rsidR="005978B8" w:rsidRDefault="00063CEC">
      <w:pPr>
        <w:spacing w:after="120"/>
        <w:rPr>
          <w:sz w:val="22"/>
          <w:szCs w:val="22"/>
        </w:rPr>
      </w:pPr>
      <w:r>
        <w:rPr>
          <w:sz w:val="22"/>
          <w:szCs w:val="22"/>
        </w:rPr>
        <w:t>[9] R1-2201618, Finalizing Multi-TRP HST-SFN enhancements, Ericsson</w:t>
      </w:r>
    </w:p>
    <w:p w:rsidR="005978B8" w:rsidRDefault="00063CEC">
      <w:pPr>
        <w:spacing w:after="120"/>
        <w:rPr>
          <w:sz w:val="22"/>
          <w:szCs w:val="22"/>
        </w:rPr>
      </w:pPr>
      <w:r>
        <w:rPr>
          <w:sz w:val="22"/>
          <w:szCs w:val="22"/>
        </w:rPr>
        <w:t>[10] R1-2201686, Maintenance of HST-SFN enhancements, Intel Corporation</w:t>
      </w:r>
    </w:p>
    <w:p w:rsidR="005978B8" w:rsidRDefault="00063CEC">
      <w:pPr>
        <w:spacing w:after="120"/>
        <w:rPr>
          <w:sz w:val="22"/>
          <w:szCs w:val="22"/>
        </w:rPr>
      </w:pPr>
      <w:r>
        <w:rPr>
          <w:sz w:val="22"/>
          <w:szCs w:val="22"/>
        </w:rPr>
        <w:t>[11] R1-2201848, Remaining issues of enhancements on HST-SFN deployment, CMCC</w:t>
      </w:r>
    </w:p>
    <w:p w:rsidR="005978B8" w:rsidRDefault="00063CEC">
      <w:pPr>
        <w:spacing w:after="120"/>
        <w:rPr>
          <w:sz w:val="22"/>
          <w:szCs w:val="22"/>
        </w:rPr>
      </w:pPr>
      <w:r>
        <w:rPr>
          <w:sz w:val="22"/>
          <w:szCs w:val="22"/>
        </w:rPr>
        <w:t xml:space="preserve">[12] R1-2201945, </w:t>
      </w:r>
      <w:r>
        <w:rPr>
          <w:sz w:val="22"/>
          <w:szCs w:val="22"/>
        </w:rPr>
        <w:t>Remaining issues on HST-SFN deployment enhancement, Xiaomi</w:t>
      </w:r>
    </w:p>
    <w:p w:rsidR="005978B8" w:rsidRDefault="00063CEC">
      <w:pPr>
        <w:spacing w:after="120"/>
        <w:rPr>
          <w:sz w:val="22"/>
          <w:szCs w:val="22"/>
        </w:rPr>
      </w:pPr>
      <w:r>
        <w:rPr>
          <w:sz w:val="22"/>
          <w:szCs w:val="22"/>
        </w:rPr>
        <w:t>[13] R1-2202000, Maintenance on Rel-17 HST-SFN, Samsung</w:t>
      </w:r>
    </w:p>
    <w:p w:rsidR="005978B8" w:rsidRDefault="00063CEC">
      <w:pPr>
        <w:spacing w:after="120"/>
        <w:rPr>
          <w:sz w:val="22"/>
          <w:szCs w:val="22"/>
        </w:rPr>
      </w:pPr>
      <w:r>
        <w:rPr>
          <w:sz w:val="22"/>
          <w:szCs w:val="22"/>
        </w:rPr>
        <w:lastRenderedPageBreak/>
        <w:t>[14] R1-2202088, Enhancements for HST-SFN deployment,</w:t>
      </w:r>
      <w:r>
        <w:rPr>
          <w:sz w:val="22"/>
          <w:szCs w:val="22"/>
        </w:rPr>
        <w:tab/>
        <w:t>Lenovo</w:t>
      </w:r>
    </w:p>
    <w:p w:rsidR="005978B8" w:rsidRDefault="00063CEC">
      <w:pPr>
        <w:spacing w:after="120"/>
        <w:rPr>
          <w:sz w:val="22"/>
          <w:szCs w:val="22"/>
        </w:rPr>
      </w:pPr>
      <w:r>
        <w:rPr>
          <w:sz w:val="22"/>
          <w:szCs w:val="22"/>
        </w:rPr>
        <w:t>[15] R1-2202126, Enhancements on HST-SFN deployment,</w:t>
      </w:r>
      <w:r>
        <w:rPr>
          <w:sz w:val="22"/>
          <w:szCs w:val="22"/>
        </w:rPr>
        <w:tab/>
        <w:t>Qualcomm Incorporated</w:t>
      </w:r>
    </w:p>
    <w:p w:rsidR="005978B8" w:rsidRDefault="00063CEC">
      <w:pPr>
        <w:spacing w:after="120"/>
        <w:rPr>
          <w:sz w:val="22"/>
          <w:szCs w:val="22"/>
        </w:rPr>
      </w:pPr>
      <w:r>
        <w:rPr>
          <w:sz w:val="22"/>
          <w:szCs w:val="22"/>
        </w:rPr>
        <w:t xml:space="preserve">[16] </w:t>
      </w:r>
      <w:r>
        <w:rPr>
          <w:sz w:val="22"/>
          <w:szCs w:val="22"/>
        </w:rPr>
        <w:t>R1-2202494 (R1-2202320), Maintenance of enhancements for HST-SFN deployment,</w:t>
      </w:r>
      <w:r>
        <w:rPr>
          <w:sz w:val="22"/>
          <w:szCs w:val="22"/>
        </w:rPr>
        <w:tab/>
        <w:t>Nokia, Nokia Shanghai Bell</w:t>
      </w:r>
    </w:p>
    <w:p w:rsidR="005978B8" w:rsidRDefault="00063CEC">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rsidR="005978B8" w:rsidRDefault="00063CEC">
      <w:pPr>
        <w:ind w:firstLine="288"/>
        <w:rPr>
          <w:sz w:val="22"/>
          <w:szCs w:val="22"/>
        </w:rPr>
      </w:pPr>
      <w:r>
        <w:rPr>
          <w:sz w:val="22"/>
          <w:szCs w:val="22"/>
        </w:rPr>
        <w:t xml:space="preserve">The agreements made in RAN1#102e, RAN1#103e and RAN1#104e, RAN1#105e meetings are provided below. </w:t>
      </w:r>
    </w:p>
    <w:p w:rsidR="005978B8" w:rsidRDefault="00063CEC">
      <w:pPr>
        <w:pStyle w:val="2"/>
        <w:rPr>
          <w:b/>
          <w:bCs/>
          <w:sz w:val="24"/>
          <w:szCs w:val="16"/>
          <w:u w:val="single"/>
        </w:rPr>
      </w:pPr>
      <w:r>
        <w:rPr>
          <w:b/>
          <w:bCs/>
          <w:sz w:val="24"/>
          <w:szCs w:val="16"/>
          <w:u w:val="single"/>
        </w:rPr>
        <w:t>RAN1#102-e meeti</w:t>
      </w:r>
      <w:r>
        <w:rPr>
          <w:b/>
          <w:bCs/>
          <w:sz w:val="24"/>
          <w:szCs w:val="16"/>
          <w:u w:val="single"/>
        </w:rPr>
        <w:t>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rPr>
            </w:pPr>
            <w:r>
              <w:rPr>
                <w:b/>
                <w:bCs/>
                <w:sz w:val="22"/>
                <w:szCs w:val="22"/>
                <w:highlight w:val="green"/>
              </w:rPr>
              <w:t>Agreement</w:t>
            </w:r>
          </w:p>
          <w:p w:rsidR="005978B8" w:rsidRDefault="00063CEC">
            <w:pPr>
              <w:rPr>
                <w:sz w:val="22"/>
                <w:szCs w:val="22"/>
              </w:rPr>
            </w:pPr>
            <w:r>
              <w:rPr>
                <w:sz w:val="22"/>
                <w:szCs w:val="22"/>
              </w:rPr>
              <w:t>For the discussion purpose consider the following categorization of the enhanced DL transmission schemes</w:t>
            </w:r>
          </w:p>
          <w:p w:rsidR="005978B8" w:rsidRDefault="00063CEC">
            <w:pPr>
              <w:numPr>
                <w:ilvl w:val="0"/>
                <w:numId w:val="50"/>
              </w:numPr>
              <w:contextualSpacing/>
              <w:rPr>
                <w:sz w:val="22"/>
                <w:szCs w:val="22"/>
              </w:rPr>
            </w:pPr>
            <w:r>
              <w:rPr>
                <w:b/>
                <w:bCs/>
                <w:sz w:val="22"/>
                <w:szCs w:val="22"/>
              </w:rPr>
              <w:t>Scheme 1</w:t>
            </w:r>
            <w:r>
              <w:rPr>
                <w:sz w:val="22"/>
                <w:szCs w:val="22"/>
              </w:rPr>
              <w:t xml:space="preserve">: </w:t>
            </w:r>
          </w:p>
          <w:p w:rsidR="005978B8" w:rsidRDefault="00063CEC">
            <w:pPr>
              <w:numPr>
                <w:ilvl w:val="1"/>
                <w:numId w:val="50"/>
              </w:numPr>
              <w:contextualSpacing/>
              <w:rPr>
                <w:sz w:val="22"/>
                <w:szCs w:val="22"/>
              </w:rPr>
            </w:pPr>
            <w:r>
              <w:rPr>
                <w:sz w:val="22"/>
                <w:szCs w:val="22"/>
              </w:rPr>
              <w:t>TRS is transmitted in TRP-specific / non-SFN manner</w:t>
            </w:r>
          </w:p>
          <w:p w:rsidR="005978B8" w:rsidRDefault="00063CEC">
            <w:pPr>
              <w:numPr>
                <w:ilvl w:val="1"/>
                <w:numId w:val="50"/>
              </w:numPr>
              <w:contextualSpacing/>
              <w:rPr>
                <w:sz w:val="22"/>
                <w:szCs w:val="22"/>
              </w:rPr>
            </w:pPr>
            <w:r>
              <w:rPr>
                <w:sz w:val="22"/>
                <w:szCs w:val="22"/>
              </w:rPr>
              <w:t>DM-RS and PDCCH/PDSCH from TRPs are transmitted in SFN manner</w:t>
            </w:r>
          </w:p>
          <w:p w:rsidR="005978B8" w:rsidRDefault="00063CEC">
            <w:pPr>
              <w:numPr>
                <w:ilvl w:val="0"/>
                <w:numId w:val="50"/>
              </w:numPr>
              <w:contextualSpacing/>
              <w:rPr>
                <w:sz w:val="22"/>
                <w:szCs w:val="22"/>
              </w:rPr>
            </w:pPr>
            <w:r>
              <w:rPr>
                <w:b/>
                <w:bCs/>
                <w:sz w:val="22"/>
                <w:szCs w:val="22"/>
              </w:rPr>
              <w:t>Scheme 2</w:t>
            </w:r>
            <w:r>
              <w:rPr>
                <w:sz w:val="22"/>
                <w:szCs w:val="22"/>
              </w:rPr>
              <w:t xml:space="preserve">: </w:t>
            </w:r>
          </w:p>
          <w:p w:rsidR="005978B8" w:rsidRDefault="00063CEC">
            <w:pPr>
              <w:numPr>
                <w:ilvl w:val="1"/>
                <w:numId w:val="50"/>
              </w:numPr>
              <w:contextualSpacing/>
              <w:rPr>
                <w:sz w:val="22"/>
                <w:szCs w:val="22"/>
              </w:rPr>
            </w:pPr>
            <w:r>
              <w:rPr>
                <w:sz w:val="22"/>
                <w:szCs w:val="22"/>
              </w:rPr>
              <w:t>TRS and DM-RS are transmitted in TRP-specific / non-SFN manner</w:t>
            </w:r>
          </w:p>
          <w:p w:rsidR="005978B8" w:rsidRDefault="00063CEC">
            <w:pPr>
              <w:numPr>
                <w:ilvl w:val="1"/>
                <w:numId w:val="50"/>
              </w:numPr>
              <w:contextualSpacing/>
              <w:rPr>
                <w:sz w:val="22"/>
                <w:szCs w:val="22"/>
              </w:rPr>
            </w:pPr>
            <w:r>
              <w:rPr>
                <w:sz w:val="22"/>
                <w:szCs w:val="22"/>
              </w:rPr>
              <w:t>PDSCH from TRPs is transmitted in SFN manner</w:t>
            </w:r>
          </w:p>
          <w:p w:rsidR="005978B8" w:rsidRDefault="005978B8">
            <w:pPr>
              <w:rPr>
                <w:b/>
                <w:bCs/>
                <w:sz w:val="22"/>
                <w:szCs w:val="22"/>
                <w:highlight w:val="green"/>
              </w:rPr>
            </w:pPr>
          </w:p>
          <w:p w:rsidR="005978B8" w:rsidRDefault="00063CEC">
            <w:pPr>
              <w:rPr>
                <w:b/>
                <w:bCs/>
                <w:sz w:val="22"/>
                <w:szCs w:val="22"/>
              </w:rPr>
            </w:pPr>
            <w:r>
              <w:rPr>
                <w:b/>
                <w:bCs/>
                <w:sz w:val="22"/>
                <w:szCs w:val="22"/>
                <w:highlight w:val="green"/>
              </w:rPr>
              <w:t>Agreement</w:t>
            </w:r>
          </w:p>
          <w:p w:rsidR="005978B8" w:rsidRDefault="00063CEC">
            <w:pPr>
              <w:contextualSpacing/>
              <w:rPr>
                <w:rFonts w:eastAsia="맑은 고딕"/>
                <w:sz w:val="22"/>
                <w:szCs w:val="22"/>
              </w:rPr>
            </w:pPr>
            <w:r>
              <w:rPr>
                <w:rFonts w:eastAsia="맑은 고딕"/>
                <w:sz w:val="22"/>
                <w:szCs w:val="22"/>
              </w:rPr>
              <w:t>Study the following aspects of the enhanced transmission schemes:</w:t>
            </w:r>
          </w:p>
          <w:p w:rsidR="005978B8" w:rsidRDefault="00063CEC">
            <w:pPr>
              <w:numPr>
                <w:ilvl w:val="0"/>
                <w:numId w:val="50"/>
              </w:numPr>
              <w:contextualSpacing/>
              <w:rPr>
                <w:sz w:val="22"/>
                <w:szCs w:val="22"/>
              </w:rPr>
            </w:pPr>
            <w:r>
              <w:rPr>
                <w:b/>
                <w:bCs/>
                <w:sz w:val="22"/>
                <w:szCs w:val="22"/>
              </w:rPr>
              <w:t>For scheme 1</w:t>
            </w:r>
            <w:r>
              <w:rPr>
                <w:sz w:val="22"/>
                <w:szCs w:val="22"/>
              </w:rPr>
              <w:t xml:space="preserve">: </w:t>
            </w:r>
          </w:p>
          <w:p w:rsidR="005978B8" w:rsidRDefault="00063CEC">
            <w:pPr>
              <w:numPr>
                <w:ilvl w:val="1"/>
                <w:numId w:val="50"/>
              </w:numPr>
              <w:contextualSpacing/>
              <w:rPr>
                <w:sz w:val="22"/>
                <w:szCs w:val="22"/>
              </w:rPr>
            </w:pPr>
            <w:r>
              <w:rPr>
                <w:sz w:val="22"/>
                <w:szCs w:val="22"/>
              </w:rPr>
              <w:t>Target DL physical channels, i.e., PDSCH only or PDSCH +</w:t>
            </w:r>
            <w:r>
              <w:rPr>
                <w:sz w:val="22"/>
                <w:szCs w:val="22"/>
              </w:rPr>
              <w:t xml:space="preserve"> PDCCH</w:t>
            </w:r>
          </w:p>
          <w:p w:rsidR="005978B8" w:rsidRDefault="00063CEC">
            <w:pPr>
              <w:numPr>
                <w:ilvl w:val="1"/>
                <w:numId w:val="50"/>
              </w:numPr>
              <w:contextualSpacing/>
              <w:rPr>
                <w:sz w:val="22"/>
                <w:szCs w:val="22"/>
              </w:rPr>
            </w:pPr>
            <w:bookmarkStart w:id="17" w:name="_Hlk54616834"/>
            <w:r>
              <w:rPr>
                <w:rFonts w:eastAsia="맑은 고딕"/>
                <w:sz w:val="22"/>
                <w:szCs w:val="22"/>
              </w:rPr>
              <w:t xml:space="preserve">Whether more than 2 QCL/TCI states are required and corresponding signaling details </w:t>
            </w:r>
          </w:p>
          <w:bookmarkEnd w:id="17"/>
          <w:p w:rsidR="005978B8" w:rsidRDefault="00063CEC">
            <w:pPr>
              <w:numPr>
                <w:ilvl w:val="1"/>
                <w:numId w:val="50"/>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rsidR="005978B8" w:rsidRDefault="00063CEC">
            <w:pPr>
              <w:numPr>
                <w:ilvl w:val="1"/>
                <w:numId w:val="50"/>
              </w:numPr>
              <w:contextualSpacing/>
              <w:rPr>
                <w:sz w:val="22"/>
                <w:szCs w:val="22"/>
              </w:rPr>
            </w:pPr>
            <w:r>
              <w:rPr>
                <w:rFonts w:eastAsia="맑은 고딕"/>
                <w:sz w:val="22"/>
                <w:szCs w:val="22"/>
              </w:rPr>
              <w:t>QCL relationship between TRS and DM</w:t>
            </w:r>
            <w:r>
              <w:rPr>
                <w:rFonts w:eastAsia="맑은 고딕"/>
                <w:sz w:val="22"/>
                <w:szCs w:val="22"/>
              </w:rPr>
              <w:t>RS ports</w:t>
            </w:r>
          </w:p>
          <w:p w:rsidR="005978B8" w:rsidRDefault="00063CEC">
            <w:pPr>
              <w:numPr>
                <w:ilvl w:val="1"/>
                <w:numId w:val="50"/>
              </w:numPr>
              <w:contextualSpacing/>
              <w:rPr>
                <w:sz w:val="22"/>
                <w:szCs w:val="22"/>
              </w:rPr>
            </w:pPr>
            <w:r>
              <w:rPr>
                <w:sz w:val="22"/>
                <w:szCs w:val="22"/>
              </w:rPr>
              <w:t>Note: Other schemes/aspects are not precluded</w:t>
            </w:r>
          </w:p>
          <w:p w:rsidR="005978B8" w:rsidRDefault="00063CEC">
            <w:pPr>
              <w:numPr>
                <w:ilvl w:val="0"/>
                <w:numId w:val="50"/>
              </w:numPr>
              <w:contextualSpacing/>
              <w:rPr>
                <w:sz w:val="22"/>
                <w:szCs w:val="22"/>
              </w:rPr>
            </w:pPr>
            <w:r>
              <w:rPr>
                <w:b/>
                <w:bCs/>
                <w:sz w:val="22"/>
                <w:szCs w:val="22"/>
              </w:rPr>
              <w:t>For scheme 2</w:t>
            </w:r>
            <w:r>
              <w:rPr>
                <w:sz w:val="22"/>
                <w:szCs w:val="22"/>
              </w:rPr>
              <w:t>:</w:t>
            </w:r>
          </w:p>
          <w:p w:rsidR="005978B8" w:rsidRDefault="00063CEC">
            <w:pPr>
              <w:numPr>
                <w:ilvl w:val="1"/>
                <w:numId w:val="50"/>
              </w:numPr>
              <w:contextualSpacing/>
              <w:rPr>
                <w:sz w:val="22"/>
                <w:szCs w:val="22"/>
              </w:rPr>
            </w:pPr>
            <w:r>
              <w:rPr>
                <w:sz w:val="22"/>
                <w:szCs w:val="22"/>
              </w:rPr>
              <w:t>Association of each MIMO layer of PDSCH to DM-RS antenna ports</w:t>
            </w:r>
          </w:p>
          <w:p w:rsidR="005978B8" w:rsidRDefault="00063CEC">
            <w:pPr>
              <w:numPr>
                <w:ilvl w:val="1"/>
                <w:numId w:val="50"/>
              </w:numPr>
              <w:contextualSpacing/>
              <w:rPr>
                <w:sz w:val="22"/>
                <w:szCs w:val="22"/>
              </w:rPr>
            </w:pPr>
            <w:r>
              <w:rPr>
                <w:rFonts w:eastAsia="맑은 고딕"/>
                <w:sz w:val="22"/>
                <w:szCs w:val="22"/>
              </w:rPr>
              <w:t>Whether more than 2 QCL/TCI states are required and corresponding signaling details</w:t>
            </w:r>
          </w:p>
          <w:p w:rsidR="005978B8" w:rsidRDefault="00063CEC">
            <w:pPr>
              <w:numPr>
                <w:ilvl w:val="1"/>
                <w:numId w:val="50"/>
              </w:numPr>
              <w:contextualSpacing/>
              <w:rPr>
                <w:sz w:val="22"/>
                <w:szCs w:val="22"/>
              </w:rPr>
            </w:pPr>
            <w:r>
              <w:rPr>
                <w:rFonts w:eastAsia="맑은 고딕"/>
                <w:sz w:val="22"/>
                <w:szCs w:val="22"/>
              </w:rPr>
              <w:t>Whether and how to indicate scheme 2</w:t>
            </w:r>
            <w:r>
              <w:rPr>
                <w:sz w:val="22"/>
                <w:szCs w:val="22"/>
              </w:rPr>
              <w:t xml:space="preserve"> for</w:t>
            </w:r>
            <w:r>
              <w:rPr>
                <w:sz w:val="22"/>
                <w:szCs w:val="22"/>
              </w:rPr>
              <w:t xml:space="preserve"> </w:t>
            </w:r>
            <w:r>
              <w:rPr>
                <w:iCs/>
                <w:sz w:val="22"/>
                <w:szCs w:val="22"/>
                <w:lang w:eastAsia="ko-KR"/>
              </w:rPr>
              <w:t xml:space="preserve">differentiation with Rel-16 non-SFNed transmission schemes with multiple </w:t>
            </w:r>
            <w:r>
              <w:rPr>
                <w:sz w:val="22"/>
                <w:szCs w:val="22"/>
              </w:rPr>
              <w:t>QCL/TCI states</w:t>
            </w:r>
          </w:p>
          <w:p w:rsidR="005978B8" w:rsidRDefault="00063CEC">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rPr>
                <w:b/>
                <w:bCs/>
                <w:sz w:val="22"/>
                <w:szCs w:val="22"/>
              </w:rPr>
            </w:pPr>
            <w:r>
              <w:rPr>
                <w:b/>
                <w:bCs/>
                <w:sz w:val="22"/>
                <w:szCs w:val="22"/>
                <w:highlight w:val="green"/>
              </w:rPr>
              <w:t>Agreement</w:t>
            </w:r>
          </w:p>
          <w:p w:rsidR="005978B8" w:rsidRDefault="00063CEC">
            <w:pPr>
              <w:rPr>
                <w:sz w:val="22"/>
                <w:szCs w:val="22"/>
              </w:rPr>
            </w:pPr>
            <w:r>
              <w:rPr>
                <w:sz w:val="22"/>
                <w:szCs w:val="22"/>
              </w:rPr>
              <w:t>Study TRP-based frequency offset pre-compensation including the following aspects:</w:t>
            </w:r>
          </w:p>
          <w:p w:rsidR="005978B8" w:rsidRDefault="00063CEC">
            <w:pPr>
              <w:numPr>
                <w:ilvl w:val="0"/>
                <w:numId w:val="50"/>
              </w:numPr>
              <w:contextualSpacing/>
              <w:rPr>
                <w:sz w:val="22"/>
                <w:szCs w:val="22"/>
              </w:rPr>
            </w:pPr>
            <w:r>
              <w:rPr>
                <w:sz w:val="22"/>
                <w:szCs w:val="22"/>
              </w:rPr>
              <w:t xml:space="preserve">Aspects related to </w:t>
            </w:r>
            <w:r>
              <w:rPr>
                <w:sz w:val="22"/>
                <w:szCs w:val="22"/>
              </w:rPr>
              <w:t>indication of the carrier frequency determined based on the received TRS resource(s) in the 1</w:t>
            </w:r>
            <w:r>
              <w:rPr>
                <w:sz w:val="22"/>
                <w:szCs w:val="22"/>
                <w:vertAlign w:val="superscript"/>
              </w:rPr>
              <w:t>st</w:t>
            </w:r>
            <w:r>
              <w:rPr>
                <w:sz w:val="22"/>
                <w:szCs w:val="22"/>
              </w:rPr>
              <w:t xml:space="preserve"> step</w:t>
            </w:r>
          </w:p>
          <w:p w:rsidR="005978B8" w:rsidRDefault="00063CEC">
            <w:pPr>
              <w:numPr>
                <w:ilvl w:val="1"/>
                <w:numId w:val="50"/>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rsidR="005978B8" w:rsidRDefault="00063CEC">
            <w:pPr>
              <w:numPr>
                <w:ilvl w:val="2"/>
                <w:numId w:val="50"/>
              </w:numPr>
              <w:contextualSpacing/>
              <w:rPr>
                <w:sz w:val="22"/>
                <w:szCs w:val="22"/>
              </w:rPr>
            </w:pPr>
            <w:r>
              <w:rPr>
                <w:color w:val="FF0000"/>
                <w:sz w:val="22"/>
                <w:szCs w:val="22"/>
              </w:rPr>
              <w:lastRenderedPageBreak/>
              <w:t>Indication</w:t>
            </w:r>
            <w:r>
              <w:rPr>
                <w:sz w:val="22"/>
                <w:szCs w:val="22"/>
              </w:rPr>
              <w:t xml:space="preserve"> for Q</w:t>
            </w:r>
            <w:r>
              <w:rPr>
                <w:sz w:val="22"/>
                <w:szCs w:val="22"/>
              </w:rPr>
              <w:t>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5978B8" w:rsidRDefault="00063CEC">
            <w:pPr>
              <w:numPr>
                <w:ilvl w:val="2"/>
                <w:numId w:val="50"/>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rsidR="005978B8" w:rsidRDefault="00063CEC">
            <w:pPr>
              <w:numPr>
                <w:ilvl w:val="1"/>
                <w:numId w:val="50"/>
              </w:numPr>
              <w:contextualSpacing/>
              <w:rPr>
                <w:sz w:val="22"/>
                <w:szCs w:val="22"/>
              </w:rPr>
            </w:pPr>
            <w:r>
              <w:rPr>
                <w:b/>
                <w:bCs/>
                <w:sz w:val="22"/>
                <w:szCs w:val="22"/>
              </w:rPr>
              <w:t>Opti</w:t>
            </w:r>
            <w:r>
              <w:rPr>
                <w:b/>
                <w:bCs/>
                <w:sz w:val="22"/>
                <w:szCs w:val="22"/>
              </w:rPr>
              <w:t>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rsidR="005978B8" w:rsidRDefault="00063CEC">
            <w:pPr>
              <w:numPr>
                <w:ilvl w:val="2"/>
                <w:numId w:val="50"/>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rsidR="005978B8" w:rsidRDefault="00063CEC">
            <w:pPr>
              <w:numPr>
                <w:ilvl w:val="2"/>
                <w:numId w:val="50"/>
              </w:numPr>
              <w:contextualSpacing/>
              <w:rPr>
                <w:sz w:val="22"/>
                <w:szCs w:val="22"/>
              </w:rPr>
            </w:pPr>
            <w:r>
              <w:rPr>
                <w:sz w:val="22"/>
                <w:szCs w:val="22"/>
              </w:rPr>
              <w:t xml:space="preserve">CSI reporting aspects, </w:t>
            </w:r>
            <w:r>
              <w:rPr>
                <w:sz w:val="22"/>
                <w:szCs w:val="22"/>
              </w:rPr>
              <w:t>configuration, quantization, signalling details, etc.</w:t>
            </w:r>
          </w:p>
          <w:p w:rsidR="005978B8" w:rsidRDefault="00063CEC">
            <w:pPr>
              <w:numPr>
                <w:ilvl w:val="0"/>
                <w:numId w:val="50"/>
              </w:numPr>
              <w:contextualSpacing/>
              <w:rPr>
                <w:sz w:val="22"/>
                <w:szCs w:val="22"/>
              </w:rPr>
            </w:pPr>
            <w:r>
              <w:rPr>
                <w:sz w:val="22"/>
                <w:szCs w:val="22"/>
              </w:rPr>
              <w:t xml:space="preserve">New QCL types/assumption for TRS with other RS (e.g., SS/PBCH), when TRS resource(s) is used as target RS in TCI state </w:t>
            </w:r>
          </w:p>
          <w:p w:rsidR="005978B8" w:rsidRDefault="00063CEC">
            <w:pPr>
              <w:numPr>
                <w:ilvl w:val="0"/>
                <w:numId w:val="50"/>
              </w:numPr>
              <w:contextualSpacing/>
              <w:rPr>
                <w:sz w:val="22"/>
                <w:szCs w:val="22"/>
              </w:rPr>
            </w:pPr>
            <w:r>
              <w:rPr>
                <w:sz w:val="22"/>
                <w:szCs w:val="22"/>
              </w:rPr>
              <w:t>New QCL types/assumptions for TRS with other RS (e.g., DM-RS), when TRS resource(s</w:t>
            </w:r>
            <w:r>
              <w:rPr>
                <w:sz w:val="22"/>
                <w:szCs w:val="22"/>
              </w:rPr>
              <w:t xml:space="preserve">) is used as source RS in the TCI state </w:t>
            </w:r>
          </w:p>
          <w:p w:rsidR="005978B8" w:rsidRDefault="00063CEC">
            <w:pPr>
              <w:numPr>
                <w:ilvl w:val="0"/>
                <w:numId w:val="50"/>
              </w:numPr>
              <w:contextualSpacing/>
              <w:rPr>
                <w:sz w:val="22"/>
                <w:szCs w:val="22"/>
              </w:rPr>
            </w:pPr>
            <w:r>
              <w:rPr>
                <w:sz w:val="22"/>
                <w:szCs w:val="22"/>
              </w:rPr>
              <w:t>Target physical channels (e.g., PDSCH only or PDSCH/PDCCH) and reference signals that should be supported for pre-compensation</w:t>
            </w:r>
          </w:p>
          <w:p w:rsidR="005978B8" w:rsidRDefault="00063CEC">
            <w:pPr>
              <w:numPr>
                <w:ilvl w:val="0"/>
                <w:numId w:val="50"/>
              </w:numPr>
              <w:contextualSpacing/>
              <w:rPr>
                <w:sz w:val="22"/>
                <w:szCs w:val="22"/>
              </w:rPr>
            </w:pPr>
            <w:r>
              <w:rPr>
                <w:sz w:val="22"/>
                <w:szCs w:val="22"/>
              </w:rPr>
              <w:t>Signalling/procedural details on whether/how the pre-compensation is applied to target c</w:t>
            </w:r>
            <w:r>
              <w:rPr>
                <w:sz w:val="22"/>
                <w:szCs w:val="22"/>
              </w:rPr>
              <w:t>hannels</w:t>
            </w:r>
          </w:p>
          <w:p w:rsidR="005978B8" w:rsidRDefault="00063CEC">
            <w:pPr>
              <w:numPr>
                <w:ilvl w:val="0"/>
                <w:numId w:val="50"/>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rsidR="005978B8" w:rsidRDefault="00063CEC">
            <w:pPr>
              <w:rPr>
                <w:b/>
                <w:bCs/>
                <w:sz w:val="22"/>
                <w:szCs w:val="22"/>
                <w:u w:val="single"/>
              </w:rPr>
            </w:pPr>
            <w:r>
              <w:rPr>
                <w:sz w:val="22"/>
                <w:szCs w:val="22"/>
              </w:rPr>
              <w:t>Note: Other aspects/schemes are not precluded</w:t>
            </w:r>
          </w:p>
        </w:tc>
      </w:tr>
    </w:tbl>
    <w:p w:rsidR="005978B8" w:rsidRDefault="005978B8">
      <w:pPr>
        <w:ind w:firstLine="288"/>
        <w:rPr>
          <w:b/>
          <w:bCs/>
          <w:sz w:val="22"/>
          <w:szCs w:val="22"/>
          <w:u w:val="single"/>
        </w:rPr>
      </w:pPr>
    </w:p>
    <w:p w:rsidR="005978B8" w:rsidRDefault="00063CEC">
      <w:pPr>
        <w:pStyle w:val="2"/>
        <w:rPr>
          <w:b/>
          <w:bCs/>
          <w:sz w:val="24"/>
          <w:szCs w:val="16"/>
          <w:u w:val="single"/>
        </w:rPr>
      </w:pPr>
      <w:r>
        <w:rPr>
          <w:b/>
          <w:bCs/>
          <w:sz w:val="24"/>
          <w:szCs w:val="16"/>
          <w:u w:val="single"/>
        </w:rPr>
        <w:t>RAN1#103-e meeting</w:t>
      </w:r>
    </w:p>
    <w:p w:rsidR="005978B8" w:rsidRDefault="005978B8">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lang w:eastAsia="ko-KR"/>
              </w:rPr>
            </w:pPr>
            <w:r>
              <w:rPr>
                <w:b/>
                <w:bCs/>
                <w:sz w:val="22"/>
                <w:szCs w:val="22"/>
                <w:highlight w:val="green"/>
              </w:rPr>
              <w:t>Agreement</w:t>
            </w:r>
          </w:p>
          <w:p w:rsidR="005978B8" w:rsidRDefault="00063CEC">
            <w:pPr>
              <w:spacing w:before="0"/>
              <w:rPr>
                <w:sz w:val="22"/>
                <w:szCs w:val="22"/>
              </w:rPr>
            </w:pPr>
            <w:r>
              <w:rPr>
                <w:sz w:val="22"/>
                <w:szCs w:val="22"/>
              </w:rPr>
              <w:t>Support at least the following configuration for HST scenario in Rel-17</w:t>
            </w:r>
          </w:p>
          <w:p w:rsidR="005978B8" w:rsidRDefault="00063CEC">
            <w:pPr>
              <w:numPr>
                <w:ilvl w:val="0"/>
                <w:numId w:val="51"/>
              </w:numPr>
              <w:spacing w:before="0"/>
              <w:rPr>
                <w:sz w:val="22"/>
                <w:szCs w:val="22"/>
              </w:rPr>
            </w:pPr>
            <w:r>
              <w:rPr>
                <w:sz w:val="22"/>
                <w:szCs w:val="22"/>
              </w:rPr>
              <w:t xml:space="preserve">The same DMRS </w:t>
            </w:r>
            <w:r>
              <w:rPr>
                <w:sz w:val="22"/>
                <w:szCs w:val="22"/>
              </w:rPr>
              <w:t>port(s) can associate with multiple TCI states</w:t>
            </w:r>
          </w:p>
          <w:p w:rsidR="005978B8" w:rsidRDefault="00063CEC">
            <w:pPr>
              <w:numPr>
                <w:ilvl w:val="1"/>
                <w:numId w:val="51"/>
              </w:numPr>
              <w:spacing w:before="0"/>
              <w:rPr>
                <w:sz w:val="22"/>
                <w:szCs w:val="22"/>
              </w:rPr>
            </w:pPr>
            <w:r>
              <w:rPr>
                <w:sz w:val="22"/>
                <w:szCs w:val="22"/>
              </w:rPr>
              <w:t xml:space="preserve">FFS other details </w:t>
            </w:r>
          </w:p>
          <w:p w:rsidR="005978B8" w:rsidRDefault="00063CEC">
            <w:pPr>
              <w:spacing w:before="0"/>
              <w:rPr>
                <w:sz w:val="22"/>
                <w:szCs w:val="22"/>
              </w:rPr>
            </w:pPr>
            <w:r>
              <w:rPr>
                <w:sz w:val="22"/>
                <w:szCs w:val="22"/>
              </w:rPr>
              <w:t>Note: DMRS and PDCCH/PDSCH from different TRPs are transmitted in SFN manner</w:t>
            </w:r>
          </w:p>
          <w:p w:rsidR="005978B8" w:rsidRDefault="005978B8">
            <w:pPr>
              <w:pStyle w:val="afb"/>
              <w:spacing w:before="0"/>
              <w:ind w:firstLine="440"/>
              <w:rPr>
                <w:rFonts w:ascii="Times New Roman" w:hAnsi="Times New Roman"/>
                <w:strike/>
                <w:color w:val="7030A0"/>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At most two TCI states are supported for HST scenario in Rel-17</w:t>
            </w:r>
          </w:p>
          <w:p w:rsidR="005978B8" w:rsidRDefault="00063CEC">
            <w:pPr>
              <w:numPr>
                <w:ilvl w:val="0"/>
                <w:numId w:val="51"/>
              </w:numPr>
              <w:spacing w:before="0"/>
              <w:rPr>
                <w:sz w:val="22"/>
                <w:szCs w:val="22"/>
              </w:rPr>
            </w:pPr>
            <w:r>
              <w:rPr>
                <w:sz w:val="22"/>
                <w:szCs w:val="22"/>
              </w:rPr>
              <w:t xml:space="preserve">FFS: Whether to support more than two </w:t>
            </w:r>
            <w:r>
              <w:rPr>
                <w:sz w:val="22"/>
                <w:szCs w:val="22"/>
              </w:rPr>
              <w:t>TCI states for FR2</w:t>
            </w:r>
          </w:p>
          <w:p w:rsidR="005978B8" w:rsidRDefault="00063CEC">
            <w:pPr>
              <w:numPr>
                <w:ilvl w:val="0"/>
                <w:numId w:val="51"/>
              </w:numPr>
              <w:spacing w:before="0"/>
              <w:rPr>
                <w:sz w:val="22"/>
                <w:szCs w:val="22"/>
              </w:rPr>
            </w:pPr>
            <w:r>
              <w:rPr>
                <w:sz w:val="22"/>
                <w:szCs w:val="22"/>
              </w:rPr>
              <w:t>FFS configuration/signalling details of the TCI states</w:t>
            </w:r>
          </w:p>
          <w:p w:rsidR="005978B8" w:rsidRDefault="00063CEC">
            <w:pPr>
              <w:spacing w:before="0"/>
              <w:rPr>
                <w:sz w:val="22"/>
                <w:szCs w:val="22"/>
              </w:rPr>
            </w:pPr>
            <w:r>
              <w:rPr>
                <w:sz w:val="22"/>
                <w:szCs w:val="22"/>
              </w:rPr>
              <w:t>Note: DMRS and PDCCH/PDSCH from different TRPs are transmitted in SFN manner</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lang w:eastAsia="ko-KR"/>
              </w:rPr>
              <w:t>Agreement</w:t>
            </w:r>
          </w:p>
          <w:p w:rsidR="005978B8" w:rsidRDefault="00063CEC">
            <w:pPr>
              <w:spacing w:after="120"/>
              <w:rPr>
                <w:sz w:val="22"/>
                <w:szCs w:val="22"/>
                <w:lang w:eastAsia="ko-KR"/>
              </w:rPr>
            </w:pPr>
            <w:r>
              <w:rPr>
                <w:sz w:val="22"/>
                <w:szCs w:val="22"/>
                <w:lang w:eastAsia="ko-KR"/>
              </w:rPr>
              <w:t xml:space="preserve">When the same DMRS port(s) are associated with two TCI states containing TRS as source </w:t>
            </w:r>
            <w:r>
              <w:rPr>
                <w:sz w:val="22"/>
                <w:szCs w:val="22"/>
                <w:lang w:eastAsia="ko-KR"/>
              </w:rPr>
              <w:t>reference signal, at least one variant is supported for Rel-17 HST-SFN scenario based on further evaluations</w:t>
            </w:r>
          </w:p>
          <w:p w:rsidR="005978B8" w:rsidRDefault="00063CEC">
            <w:pPr>
              <w:numPr>
                <w:ilvl w:val="0"/>
                <w:numId w:val="51"/>
              </w:numPr>
              <w:spacing w:before="0"/>
              <w:rPr>
                <w:sz w:val="22"/>
                <w:szCs w:val="22"/>
              </w:rPr>
            </w:pPr>
            <w:r>
              <w:rPr>
                <w:b/>
                <w:sz w:val="22"/>
                <w:szCs w:val="22"/>
              </w:rPr>
              <w:lastRenderedPageBreak/>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 xml:space="preserve">average delay, </w:t>
            </w:r>
            <w:r>
              <w:rPr>
                <w:i/>
                <w:sz w:val="22"/>
                <w:szCs w:val="22"/>
              </w:rPr>
              <w:t>delay spread, Doppler shift, Doppler spread</w:t>
            </w:r>
            <w:r>
              <w:rPr>
                <w:sz w:val="22"/>
                <w:szCs w:val="22"/>
              </w:rPr>
              <w:t>} (i.e., QCL-TypeA)</w:t>
            </w:r>
          </w:p>
          <w:p w:rsidR="005978B8" w:rsidRDefault="00063CEC">
            <w:pPr>
              <w:numPr>
                <w:ilvl w:val="0"/>
                <w:numId w:val="51"/>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rsidR="005978B8" w:rsidRDefault="00063CEC">
            <w:pPr>
              <w:numPr>
                <w:ilvl w:val="0"/>
                <w:numId w:val="51"/>
              </w:numPr>
              <w:spacing w:before="0"/>
              <w:rPr>
                <w:sz w:val="22"/>
                <w:szCs w:val="22"/>
              </w:rPr>
            </w:pPr>
            <w:r>
              <w:rPr>
                <w:b/>
                <w:bCs/>
                <w:sz w:val="22"/>
                <w:szCs w:val="22"/>
                <w:lang w:eastAsia="ko-KR"/>
              </w:rPr>
              <w:t>Variant C</w:t>
            </w:r>
            <w:r>
              <w:rPr>
                <w:sz w:val="22"/>
                <w:szCs w:val="22"/>
                <w:lang w:eastAsia="ko-KR"/>
              </w:rPr>
              <w:t>: One of the TCI state</w:t>
            </w:r>
            <w:r>
              <w:rPr>
                <w:sz w:val="22"/>
                <w:szCs w:val="22"/>
                <w:lang w:eastAsia="ko-KR"/>
              </w:rPr>
              <w:t xml:space="preserv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rsidR="005978B8" w:rsidRDefault="00063CEC">
            <w:pPr>
              <w:numPr>
                <w:ilvl w:val="0"/>
                <w:numId w:val="51"/>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w:t>
            </w:r>
            <w:r>
              <w:rPr>
                <w:i/>
                <w:iCs/>
                <w:sz w:val="22"/>
                <w:szCs w:val="22"/>
                <w:lang w:eastAsia="ko-KR"/>
              </w:rPr>
              <w:t>ft, Doppler spread</w:t>
            </w:r>
            <w:r>
              <w:rPr>
                <w:sz w:val="22"/>
                <w:szCs w:val="22"/>
                <w:lang w:eastAsia="ko-KR"/>
              </w:rPr>
              <w:t>} (i.e., QCL-TypeA)</w:t>
            </w:r>
          </w:p>
          <w:p w:rsidR="005978B8" w:rsidRDefault="00063CEC">
            <w:pPr>
              <w:numPr>
                <w:ilvl w:val="0"/>
                <w:numId w:val="51"/>
              </w:numPr>
              <w:spacing w:before="0"/>
              <w:rPr>
                <w:sz w:val="22"/>
                <w:szCs w:val="22"/>
              </w:rPr>
            </w:pPr>
            <w:r>
              <w:rPr>
                <w:sz w:val="22"/>
                <w:szCs w:val="22"/>
                <w:lang w:eastAsia="ko-KR"/>
              </w:rPr>
              <w:t>FFS: Indication method to apply QCL, e.g., via new QCL-type, or reuse existing QCL-type while UE to ignore certain QCL properties</w:t>
            </w:r>
          </w:p>
          <w:p w:rsidR="005978B8" w:rsidRDefault="00063CEC">
            <w:pPr>
              <w:numPr>
                <w:ilvl w:val="0"/>
                <w:numId w:val="51"/>
              </w:numPr>
              <w:spacing w:before="0"/>
              <w:rPr>
                <w:sz w:val="22"/>
                <w:szCs w:val="22"/>
              </w:rPr>
            </w:pPr>
            <w:r>
              <w:rPr>
                <w:sz w:val="22"/>
                <w:szCs w:val="22"/>
                <w:lang w:eastAsia="ko-KR"/>
              </w:rPr>
              <w:t xml:space="preserve">Note: Each TCI state in the above variants may be additionally associated with {Spatial </w:t>
            </w:r>
            <w:r>
              <w:rPr>
                <w:sz w:val="22"/>
                <w:szCs w:val="22"/>
                <w:lang w:eastAsia="ko-KR"/>
              </w:rPr>
              <w:t>Rx parameter} (i.e., QCL-TypeD)</w:t>
            </w:r>
          </w:p>
          <w:p w:rsidR="005978B8" w:rsidRDefault="00063CEC">
            <w:pPr>
              <w:numPr>
                <w:ilvl w:val="0"/>
                <w:numId w:val="51"/>
              </w:numPr>
              <w:spacing w:before="0"/>
              <w:rPr>
                <w:sz w:val="22"/>
                <w:szCs w:val="22"/>
              </w:rPr>
            </w:pPr>
            <w:r>
              <w:rPr>
                <w:sz w:val="22"/>
                <w:szCs w:val="22"/>
                <w:lang w:eastAsia="ko-KR"/>
              </w:rPr>
              <w:t>Note: Companies are encouraged to provide evaluation results for the above variants based on agreed EVM from RAN1#102e meeting</w:t>
            </w:r>
          </w:p>
          <w:p w:rsidR="005978B8" w:rsidRDefault="00063CEC">
            <w:pPr>
              <w:numPr>
                <w:ilvl w:val="0"/>
                <w:numId w:val="51"/>
              </w:numPr>
              <w:spacing w:before="0"/>
              <w:rPr>
                <w:sz w:val="22"/>
                <w:szCs w:val="22"/>
              </w:rPr>
            </w:pPr>
            <w:r>
              <w:rPr>
                <w:sz w:val="22"/>
                <w:szCs w:val="22"/>
                <w:lang w:eastAsia="ko-KR"/>
              </w:rPr>
              <w:t xml:space="preserve">Note: Above variants are applicable to scheme 1 and/or TRP based pre-compensation as a reference </w:t>
            </w:r>
            <w:r>
              <w:rPr>
                <w:sz w:val="22"/>
                <w:szCs w:val="22"/>
                <w:lang w:eastAsia="ko-KR"/>
              </w:rPr>
              <w:t>for evaluation.</w:t>
            </w:r>
          </w:p>
          <w:p w:rsidR="005978B8" w:rsidRDefault="00063CEC">
            <w:pPr>
              <w:numPr>
                <w:ilvl w:val="0"/>
                <w:numId w:val="51"/>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rsidR="005978B8" w:rsidRDefault="005978B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after="120"/>
              <w:rPr>
                <w:b/>
                <w:bCs/>
                <w:iCs/>
                <w:sz w:val="22"/>
                <w:szCs w:val="22"/>
              </w:rPr>
            </w:pPr>
            <w:r>
              <w:rPr>
                <w:b/>
                <w:bCs/>
                <w:iCs/>
                <w:sz w:val="22"/>
                <w:szCs w:val="22"/>
                <w:highlight w:val="green"/>
              </w:rPr>
              <w:t>Agreement</w:t>
            </w:r>
          </w:p>
          <w:p w:rsidR="005978B8" w:rsidRDefault="00063CEC">
            <w:pPr>
              <w:spacing w:before="0"/>
              <w:rPr>
                <w:iCs/>
                <w:sz w:val="22"/>
                <w:szCs w:val="22"/>
              </w:rPr>
            </w:pPr>
            <w:r>
              <w:rPr>
                <w:iCs/>
                <w:sz w:val="22"/>
                <w:szCs w:val="22"/>
              </w:rPr>
              <w:t>For PDCCH reliability enhancements, support SFN scheme + Alt 1-1.</w:t>
            </w:r>
          </w:p>
          <w:p w:rsidR="005978B8" w:rsidRDefault="00063CEC">
            <w:pPr>
              <w:pStyle w:val="afb"/>
              <w:widowControl w:val="0"/>
              <w:numPr>
                <w:ilvl w:val="0"/>
                <w:numId w:val="52"/>
              </w:numPr>
              <w:spacing w:before="0"/>
              <w:rPr>
                <w:rFonts w:ascii="Times New Roman" w:eastAsiaTheme="minorEastAsia" w:hAnsi="Times New Roman"/>
              </w:rPr>
            </w:pPr>
            <w:r>
              <w:rPr>
                <w:rFonts w:ascii="Times New Roman" w:eastAsiaTheme="minorEastAsia" w:hAnsi="Times New Roman"/>
              </w:rPr>
              <w:t>FFS: TCI state act</w:t>
            </w:r>
            <w:r>
              <w:rPr>
                <w:rFonts w:ascii="Times New Roman" w:eastAsiaTheme="minorEastAsia" w:hAnsi="Times New Roman"/>
              </w:rPr>
              <w:t>ivation for CORESET, impact on default beam, BFD resource for BFR</w:t>
            </w:r>
          </w:p>
          <w:p w:rsidR="005978B8" w:rsidRDefault="005978B8">
            <w:pPr>
              <w:pStyle w:val="ab"/>
              <w:spacing w:before="0" w:after="0"/>
              <w:rPr>
                <w:rFonts w:ascii="Times New Roman" w:eastAsiaTheme="minorEastAsia" w:hAnsi="Times New Roman"/>
                <w:sz w:val="22"/>
                <w:szCs w:val="22"/>
              </w:rPr>
            </w:pPr>
          </w:p>
          <w:p w:rsidR="005978B8" w:rsidRDefault="00063CEC">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rsidR="005978B8" w:rsidRDefault="00063CEC">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 xml:space="preserve">Scheme 1 is supported in Rel-17 </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5978B8" w:rsidRDefault="00063CEC">
            <w:pPr>
              <w:spacing w:before="0"/>
              <w:rPr>
                <w:sz w:val="22"/>
                <w:szCs w:val="22"/>
              </w:rPr>
            </w:pPr>
            <w:r>
              <w:rPr>
                <w:sz w:val="22"/>
                <w:szCs w:val="22"/>
              </w:rPr>
              <w:t> </w:t>
            </w: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lastRenderedPageBreak/>
              <w:t>For scheme 1 and SFN transmission of PDCCH support Variant E for QCL assumption</w:t>
            </w:r>
            <w:r>
              <w:rPr>
                <w:sz w:val="22"/>
                <w:szCs w:val="22"/>
              </w:rPr>
              <w:t xml:space="preserve"> in TCI state when TRS is used as source RS</w:t>
            </w:r>
          </w:p>
          <w:p w:rsidR="005978B8" w:rsidRDefault="00063CEC">
            <w:pPr>
              <w:spacing w:before="0"/>
              <w:rPr>
                <w:sz w:val="22"/>
                <w:szCs w:val="22"/>
              </w:rPr>
            </w:pPr>
            <w:r>
              <w:rPr>
                <w:sz w:val="22"/>
                <w:szCs w:val="22"/>
              </w:rPr>
              <w:t> </w:t>
            </w: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Two TCI states are supported for scheme 1 in FR2</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rsidR="005978B8" w:rsidRDefault="00063CEC">
            <w:pPr>
              <w:pStyle w:val="xmsonormal"/>
              <w:numPr>
                <w:ilvl w:val="0"/>
                <w:numId w:val="53"/>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rsidR="005978B8" w:rsidRDefault="005978B8">
            <w:pPr>
              <w:spacing w:before="0"/>
              <w:rPr>
                <w:sz w:val="22"/>
                <w:szCs w:val="22"/>
              </w:rPr>
            </w:pPr>
          </w:p>
          <w:p w:rsidR="005978B8" w:rsidRDefault="00063CEC">
            <w:pPr>
              <w:spacing w:before="0"/>
              <w:rPr>
                <w:b/>
                <w:bCs/>
                <w:sz w:val="22"/>
                <w:szCs w:val="22"/>
              </w:rPr>
            </w:pPr>
            <w:r>
              <w:rPr>
                <w:b/>
                <w:bCs/>
                <w:sz w:val="22"/>
                <w:szCs w:val="22"/>
              </w:rPr>
              <w:t>Conclusion</w:t>
            </w:r>
          </w:p>
          <w:p w:rsidR="005978B8" w:rsidRDefault="00063CEC">
            <w:pPr>
              <w:spacing w:before="0"/>
              <w:rPr>
                <w:sz w:val="22"/>
                <w:szCs w:val="22"/>
              </w:rPr>
            </w:pPr>
            <w:r>
              <w:rPr>
                <w:sz w:val="22"/>
                <w:szCs w:val="22"/>
              </w:rPr>
              <w:t xml:space="preserve">The decision on support of specification based TRP </w:t>
            </w:r>
            <w:r>
              <w:rPr>
                <w:sz w:val="22"/>
                <w:szCs w:val="22"/>
              </w:rPr>
              <w:t>pre-compensation scheme for HST-SFN scenario to be made in RAN1#104-e-bis meeting. To facilitate RAN1 decision, companies are encouraged to provide evaluation results according to the agreed evaluation assumptions. The evaluations not compliant with agreed</w:t>
            </w:r>
            <w:r>
              <w:rPr>
                <w:sz w:val="22"/>
                <w:szCs w:val="22"/>
              </w:rPr>
              <w:t xml:space="preserve"> assumptions will not be considered by RAN1 in the decision process.</w:t>
            </w:r>
          </w:p>
          <w:p w:rsidR="005978B8" w:rsidRDefault="005978B8">
            <w:pPr>
              <w:spacing w:before="0"/>
              <w:rPr>
                <w:sz w:val="22"/>
                <w:szCs w:val="22"/>
              </w:rPr>
            </w:pPr>
          </w:p>
          <w:p w:rsidR="005978B8" w:rsidRDefault="00063CEC">
            <w:pPr>
              <w:spacing w:before="0"/>
              <w:rPr>
                <w:b/>
                <w:sz w:val="22"/>
                <w:szCs w:val="22"/>
                <w:highlight w:val="green"/>
              </w:rPr>
            </w:pPr>
            <w:r>
              <w:rPr>
                <w:b/>
                <w:sz w:val="22"/>
                <w:szCs w:val="22"/>
                <w:highlight w:val="green"/>
              </w:rPr>
              <w:t>Agreement</w:t>
            </w:r>
          </w:p>
          <w:p w:rsidR="005978B8" w:rsidRDefault="00063CEC">
            <w:pPr>
              <w:pStyle w:val="af1"/>
              <w:shd w:val="clear" w:color="auto" w:fill="FFFFFF"/>
              <w:spacing w:before="0" w:beforeAutospacing="0" w:after="0" w:afterAutospacing="0"/>
              <w:rPr>
                <w:color w:val="000000"/>
                <w:sz w:val="22"/>
                <w:szCs w:val="22"/>
              </w:rPr>
            </w:pPr>
            <w:r>
              <w:rPr>
                <w:color w:val="000000"/>
                <w:sz w:val="22"/>
                <w:szCs w:val="22"/>
              </w:rPr>
              <w:t>For HST-SFN scenario:</w:t>
            </w:r>
          </w:p>
          <w:p w:rsidR="005978B8" w:rsidRDefault="00063CEC">
            <w:pPr>
              <w:numPr>
                <w:ilvl w:val="0"/>
                <w:numId w:val="54"/>
              </w:numPr>
              <w:spacing w:before="0"/>
              <w:rPr>
                <w:color w:val="000000"/>
                <w:sz w:val="22"/>
                <w:szCs w:val="22"/>
              </w:rPr>
            </w:pPr>
            <w:r>
              <w:rPr>
                <w:color w:val="000000"/>
                <w:sz w:val="22"/>
                <w:szCs w:val="22"/>
              </w:rPr>
              <w:t>Support semi-static (RRC based) switching of scheme 1 (PDSCH) with 2a, 2b, 3, 4</w:t>
            </w:r>
          </w:p>
          <w:p w:rsidR="005978B8" w:rsidRDefault="00063CEC">
            <w:pPr>
              <w:numPr>
                <w:ilvl w:val="0"/>
                <w:numId w:val="55"/>
              </w:numPr>
              <w:spacing w:before="0"/>
              <w:rPr>
                <w:color w:val="000000"/>
                <w:sz w:val="22"/>
                <w:szCs w:val="22"/>
              </w:rPr>
            </w:pPr>
            <w:r>
              <w:rPr>
                <w:color w:val="000000"/>
                <w:sz w:val="22"/>
                <w:szCs w:val="22"/>
              </w:rPr>
              <w:t>FFS all other details including RRC signaling, possible RAN4 impact (if an</w:t>
            </w:r>
            <w:r>
              <w:rPr>
                <w:color w:val="000000"/>
                <w:sz w:val="22"/>
                <w:szCs w:val="22"/>
              </w:rPr>
              <w:t>y), etc.</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rsidR="005978B8" w:rsidRDefault="00063CEC">
            <w:pPr>
              <w:pStyle w:val="afb"/>
              <w:numPr>
                <w:ilvl w:val="0"/>
                <w:numId w:val="56"/>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rsidR="005978B8" w:rsidRDefault="00063CEC">
            <w:pPr>
              <w:pStyle w:val="afb"/>
              <w:numPr>
                <w:ilvl w:val="1"/>
                <w:numId w:val="56"/>
              </w:numPr>
              <w:spacing w:before="0"/>
              <w:rPr>
                <w:rFonts w:ascii="Times New Roman" w:eastAsia="Times New Roman" w:hAnsi="Times New Roman"/>
              </w:rPr>
            </w:pPr>
            <w:r>
              <w:rPr>
                <w:rFonts w:ascii="Times New Roman" w:eastAsia="맑은 고딕" w:hAnsi="Times New Roman"/>
              </w:rPr>
              <w:t>Serving cell ID</w:t>
            </w:r>
          </w:p>
          <w:p w:rsidR="005978B8" w:rsidRDefault="00063CEC">
            <w:pPr>
              <w:pStyle w:val="afb"/>
              <w:numPr>
                <w:ilvl w:val="1"/>
                <w:numId w:val="56"/>
              </w:numPr>
              <w:spacing w:before="0"/>
              <w:rPr>
                <w:rFonts w:ascii="Times New Roman" w:eastAsia="Times New Roman" w:hAnsi="Times New Roman"/>
              </w:rPr>
            </w:pPr>
            <w:r>
              <w:rPr>
                <w:rFonts w:ascii="Times New Roman" w:eastAsia="맑은 고딕" w:hAnsi="Times New Roman"/>
              </w:rPr>
              <w:t>CORESET ID</w:t>
            </w:r>
          </w:p>
          <w:p w:rsidR="005978B8" w:rsidRDefault="00063CEC">
            <w:pPr>
              <w:pStyle w:val="afb"/>
              <w:numPr>
                <w:ilvl w:val="1"/>
                <w:numId w:val="56"/>
              </w:numPr>
              <w:spacing w:before="0"/>
              <w:rPr>
                <w:rFonts w:ascii="Times New Roman" w:eastAsia="Times New Roman" w:hAnsi="Times New Roman"/>
              </w:rPr>
            </w:pPr>
            <w:r>
              <w:rPr>
                <w:rFonts w:ascii="Times New Roman" w:eastAsia="맑은 고딕" w:hAnsi="Times New Roman"/>
              </w:rPr>
              <w:t>Two TCI state IDs</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rsidR="005978B8" w:rsidRDefault="00063CEC">
            <w:pPr>
              <w:pStyle w:val="afb"/>
              <w:spacing w:before="0"/>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rsidR="005978B8" w:rsidRDefault="005978B8">
            <w:pPr>
              <w:spacing w:before="0"/>
              <w:rPr>
                <w:sz w:val="22"/>
                <w:szCs w:val="22"/>
                <w:highlight w:val="yellow"/>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rsidR="005978B8" w:rsidRDefault="00063CEC">
            <w:pPr>
              <w:pStyle w:val="afb"/>
              <w:numPr>
                <w:ilvl w:val="0"/>
                <w:numId w:val="57"/>
              </w:numPr>
              <w:spacing w:before="0"/>
              <w:contextualSpacing/>
              <w:rPr>
                <w:rFonts w:ascii="Times New Roman" w:eastAsia="맑은 고딕" w:hAnsi="Times New Roman"/>
              </w:rPr>
            </w:pPr>
            <w:r>
              <w:rPr>
                <w:rFonts w:ascii="Times New Roman" w:eastAsia="맑은 고딕" w:hAnsi="Times New Roman"/>
              </w:rPr>
              <w:t>UL RS based Dopp</w:t>
            </w:r>
            <w:r>
              <w:rPr>
                <w:rFonts w:ascii="Times New Roman" w:eastAsia="맑은 고딕" w:hAnsi="Times New Roman"/>
              </w:rPr>
              <w:t>ler estimation by gNB</w:t>
            </w:r>
          </w:p>
          <w:p w:rsidR="005978B8" w:rsidRDefault="00063CEC">
            <w:pPr>
              <w:pStyle w:val="afb"/>
              <w:numPr>
                <w:ilvl w:val="1"/>
                <w:numId w:val="57"/>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rsidR="005978B8" w:rsidRDefault="00063CEC">
            <w:pPr>
              <w:pStyle w:val="afb"/>
              <w:numPr>
                <w:ilvl w:val="0"/>
                <w:numId w:val="57"/>
              </w:numPr>
              <w:spacing w:before="0"/>
              <w:contextualSpacing/>
              <w:rPr>
                <w:rFonts w:ascii="Times New Roman" w:eastAsia="맑은 고딕" w:hAnsi="Times New Roman"/>
              </w:rPr>
            </w:pPr>
            <w:r>
              <w:rPr>
                <w:rFonts w:ascii="Times New Roman" w:eastAsia="맑은 고딕" w:hAnsi="Times New Roman"/>
              </w:rPr>
              <w:t>DL RS based Doppler feedback by UE</w:t>
            </w:r>
          </w:p>
          <w:p w:rsidR="005978B8" w:rsidRDefault="00063CEC">
            <w:pPr>
              <w:pStyle w:val="afb"/>
              <w:numPr>
                <w:ilvl w:val="1"/>
                <w:numId w:val="57"/>
              </w:numPr>
              <w:spacing w:before="0"/>
              <w:contextualSpacing/>
              <w:rPr>
                <w:rFonts w:ascii="Times New Roman" w:eastAsia="맑은 고딕" w:hAnsi="Times New Roman"/>
              </w:rPr>
            </w:pPr>
            <w:r>
              <w:rPr>
                <w:rFonts w:ascii="Times New Roman" w:eastAsia="맑은 고딕" w:hAnsi="Times New Roman"/>
              </w:rPr>
              <w:t>FFS: Details</w:t>
            </w:r>
          </w:p>
          <w:p w:rsidR="005978B8" w:rsidRDefault="00063CEC">
            <w:pPr>
              <w:pStyle w:val="afb"/>
              <w:numPr>
                <w:ilvl w:val="1"/>
                <w:numId w:val="57"/>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rsidR="005978B8" w:rsidRDefault="00063CEC">
            <w:pPr>
              <w:pStyle w:val="afb"/>
              <w:numPr>
                <w:ilvl w:val="0"/>
                <w:numId w:val="57"/>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numPr>
                <w:ilvl w:val="0"/>
                <w:numId w:val="58"/>
              </w:numPr>
              <w:spacing w:before="0"/>
              <w:rPr>
                <w:color w:val="000000"/>
                <w:sz w:val="22"/>
                <w:szCs w:val="22"/>
              </w:rPr>
            </w:pPr>
            <w:r>
              <w:rPr>
                <w:color w:val="000000"/>
                <w:sz w:val="22"/>
                <w:szCs w:val="22"/>
              </w:rPr>
              <w:t xml:space="preserve">Support dynamic (DCI-based) </w:t>
            </w:r>
            <w:r>
              <w:rPr>
                <w:color w:val="000000"/>
                <w:sz w:val="22"/>
                <w:szCs w:val="22"/>
              </w:rPr>
              <w:t>switching of scheme 1 (PDSCH) with single-TRP scheme</w:t>
            </w:r>
            <w:r>
              <w:rPr>
                <w:sz w:val="22"/>
                <w:szCs w:val="22"/>
              </w:rPr>
              <w:t xml:space="preserve"> </w:t>
            </w:r>
            <w:r>
              <w:rPr>
                <w:color w:val="000000"/>
                <w:sz w:val="22"/>
                <w:szCs w:val="22"/>
              </w:rPr>
              <w:t>by TCI state field in DCI format 1_1/1_2</w:t>
            </w:r>
          </w:p>
          <w:p w:rsidR="005978B8" w:rsidRDefault="00063CEC">
            <w:pPr>
              <w:pStyle w:val="afb"/>
              <w:numPr>
                <w:ilvl w:val="1"/>
                <w:numId w:val="57"/>
              </w:numPr>
              <w:spacing w:before="0"/>
              <w:contextualSpacing/>
              <w:rPr>
                <w:rFonts w:ascii="Times New Roman" w:eastAsia="맑은 고딕" w:hAnsi="Times New Roman"/>
              </w:rPr>
            </w:pPr>
            <w:r>
              <w:rPr>
                <w:rFonts w:ascii="Times New Roman" w:eastAsia="맑은 고딕" w:hAnsi="Times New Roman"/>
              </w:rPr>
              <w:t>This feature is UE optional</w:t>
            </w:r>
          </w:p>
          <w:p w:rsidR="005978B8" w:rsidRDefault="00063CEC">
            <w:pPr>
              <w:numPr>
                <w:ilvl w:val="0"/>
                <w:numId w:val="55"/>
              </w:numPr>
              <w:spacing w:before="0"/>
              <w:rPr>
                <w:color w:val="000000"/>
                <w:sz w:val="22"/>
                <w:szCs w:val="22"/>
              </w:rPr>
            </w:pPr>
            <w:r>
              <w:rPr>
                <w:color w:val="000000"/>
                <w:sz w:val="22"/>
                <w:szCs w:val="22"/>
              </w:rPr>
              <w:t>FFS all other details including RRC signalling, possible RAN4 impact (if any), etc.</w:t>
            </w:r>
          </w:p>
          <w:p w:rsidR="005978B8" w:rsidRDefault="005978B8">
            <w:pPr>
              <w:spacing w:before="0"/>
              <w:rPr>
                <w:sz w:val="22"/>
                <w:szCs w:val="22"/>
              </w:rPr>
            </w:pPr>
          </w:p>
          <w:p w:rsidR="005978B8" w:rsidRDefault="00063CEC">
            <w:pPr>
              <w:spacing w:before="0"/>
              <w:rPr>
                <w:b/>
                <w:bCs/>
                <w:sz w:val="22"/>
                <w:szCs w:val="22"/>
                <w:highlight w:val="darkYellow"/>
              </w:rPr>
            </w:pPr>
            <w:r>
              <w:rPr>
                <w:b/>
                <w:bCs/>
                <w:sz w:val="22"/>
                <w:szCs w:val="22"/>
                <w:highlight w:val="darkYellow"/>
              </w:rPr>
              <w:t>Working Assumption</w:t>
            </w:r>
          </w:p>
          <w:p w:rsidR="005978B8" w:rsidRDefault="00063CEC">
            <w:pPr>
              <w:pStyle w:val="afb"/>
              <w:spacing w:before="0"/>
              <w:ind w:left="0"/>
              <w:rPr>
                <w:rFonts w:ascii="Times New Roman" w:hAnsi="Times New Roman"/>
              </w:rPr>
            </w:pPr>
            <w:r>
              <w:rPr>
                <w:rFonts w:ascii="Times New Roman" w:hAnsi="Times New Roman"/>
              </w:rPr>
              <w:t xml:space="preserve">All QCL source RS resource </w:t>
            </w:r>
            <w:r>
              <w:rPr>
                <w:rFonts w:ascii="Times New Roman" w:hAnsi="Times New Roman"/>
              </w:rPr>
              <w:t>types as defined in TCI state for Rel-16 multi-TRP are supported for scheme 1</w:t>
            </w:r>
          </w:p>
          <w:p w:rsidR="005978B8" w:rsidRDefault="005978B8">
            <w:pPr>
              <w:pStyle w:val="afb"/>
              <w:spacing w:before="0"/>
              <w:ind w:left="0"/>
              <w:rPr>
                <w:rFonts w:ascii="Times New Roman" w:eastAsia="SimSun" w:hAnsi="Times New Roman"/>
                <w:i/>
                <w:iCs/>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color w:val="000000"/>
                <w:sz w:val="22"/>
                <w:szCs w:val="22"/>
              </w:rPr>
            </w:pPr>
            <w:r>
              <w:rPr>
                <w:color w:val="000000"/>
                <w:sz w:val="22"/>
                <w:szCs w:val="22"/>
              </w:rPr>
              <w:t>Support semi-static (RRC-based) switching of scheme 1 (PDSCH) with Rel-16 scheme 1a</w:t>
            </w:r>
          </w:p>
          <w:p w:rsidR="005978B8" w:rsidRDefault="00063CEC">
            <w:pPr>
              <w:numPr>
                <w:ilvl w:val="0"/>
                <w:numId w:val="58"/>
              </w:numPr>
              <w:spacing w:before="0"/>
              <w:rPr>
                <w:color w:val="000000"/>
                <w:sz w:val="22"/>
                <w:szCs w:val="22"/>
              </w:rPr>
            </w:pPr>
            <w:r>
              <w:rPr>
                <w:color w:val="000000"/>
                <w:sz w:val="22"/>
                <w:szCs w:val="22"/>
              </w:rPr>
              <w:t>FFS: Whether dynamic switching is additionally supported</w:t>
            </w:r>
          </w:p>
          <w:p w:rsidR="005978B8" w:rsidRDefault="005978B8">
            <w:pPr>
              <w:spacing w:before="0"/>
              <w:rPr>
                <w:color w:val="000000"/>
                <w:sz w:val="22"/>
                <w:szCs w:val="22"/>
              </w:rPr>
            </w:pPr>
          </w:p>
          <w:p w:rsidR="005978B8" w:rsidRDefault="00063CEC">
            <w:pPr>
              <w:spacing w:before="0"/>
              <w:rPr>
                <w:b/>
                <w:bCs/>
                <w:color w:val="000000"/>
                <w:sz w:val="22"/>
                <w:szCs w:val="22"/>
              </w:rPr>
            </w:pPr>
            <w:r>
              <w:rPr>
                <w:b/>
                <w:bCs/>
                <w:color w:val="000000"/>
                <w:sz w:val="22"/>
                <w:szCs w:val="22"/>
              </w:rPr>
              <w:t>For future meeting:</w:t>
            </w:r>
          </w:p>
          <w:p w:rsidR="005978B8" w:rsidRDefault="00063CEC">
            <w:pPr>
              <w:spacing w:before="0"/>
              <w:rPr>
                <w:color w:val="000000"/>
                <w:sz w:val="22"/>
                <w:szCs w:val="22"/>
              </w:rPr>
            </w:pPr>
            <w:r>
              <w:rPr>
                <w:color w:val="000000"/>
                <w:sz w:val="22"/>
                <w:szCs w:val="22"/>
              </w:rPr>
              <w:t>Compa</w:t>
            </w:r>
            <w:r>
              <w:rPr>
                <w:color w:val="000000"/>
                <w:sz w:val="22"/>
                <w:szCs w:val="22"/>
              </w:rPr>
              <w:t>nies to consider Proposal #3-8a in FL summary (R1-2104020) for future meetings.</w:t>
            </w:r>
          </w:p>
          <w:p w:rsidR="005978B8" w:rsidRDefault="00063CEC">
            <w:pPr>
              <w:spacing w:before="0"/>
              <w:rPr>
                <w:color w:val="000000"/>
                <w:sz w:val="22"/>
                <w:szCs w:val="22"/>
              </w:rPr>
            </w:pPr>
            <w:r>
              <w:rPr>
                <w:color w:val="000000"/>
                <w:sz w:val="22"/>
                <w:szCs w:val="22"/>
              </w:rPr>
              <w:t>Companies to consider Proposal #3-10 in FL summary (R1-2104020) for future meetings.</w:t>
            </w:r>
          </w:p>
          <w:p w:rsidR="005978B8" w:rsidRDefault="005978B8">
            <w:pPr>
              <w:spacing w:before="0"/>
              <w:rPr>
                <w:color w:val="000000"/>
                <w:sz w:val="22"/>
                <w:szCs w:val="22"/>
              </w:rPr>
            </w:pPr>
          </w:p>
          <w:p w:rsidR="005978B8" w:rsidRDefault="00063CEC">
            <w:pPr>
              <w:shd w:val="clear" w:color="auto" w:fill="FFFFFF"/>
              <w:spacing w:before="0"/>
              <w:rPr>
                <w:sz w:val="22"/>
                <w:szCs w:val="22"/>
                <w:lang w:eastAsia="ko-KR"/>
              </w:rPr>
            </w:pPr>
            <w:r>
              <w:rPr>
                <w:rStyle w:val="af4"/>
                <w:color w:val="000000"/>
                <w:sz w:val="22"/>
                <w:szCs w:val="22"/>
                <w:highlight w:val="green"/>
              </w:rPr>
              <w:t>Agreement</w:t>
            </w:r>
          </w:p>
          <w:p w:rsidR="005978B8" w:rsidRDefault="00063CEC">
            <w:pPr>
              <w:spacing w:before="0"/>
              <w:rPr>
                <w:sz w:val="22"/>
                <w:szCs w:val="22"/>
              </w:rPr>
            </w:pPr>
            <w:r>
              <w:rPr>
                <w:sz w:val="22"/>
                <w:szCs w:val="22"/>
              </w:rPr>
              <w:t>Scheme 1 for PDSCH is identified by</w:t>
            </w:r>
          </w:p>
          <w:p w:rsidR="005978B8" w:rsidRDefault="00063CEC">
            <w:pPr>
              <w:numPr>
                <w:ilvl w:val="0"/>
                <w:numId w:val="55"/>
              </w:numPr>
              <w:spacing w:before="0"/>
              <w:rPr>
                <w:color w:val="000000"/>
                <w:sz w:val="22"/>
                <w:szCs w:val="22"/>
              </w:rPr>
            </w:pPr>
            <w:r>
              <w:rPr>
                <w:color w:val="000000"/>
                <w:sz w:val="22"/>
                <w:szCs w:val="22"/>
              </w:rPr>
              <w:t xml:space="preserve">New RRC parameter and the number of TCI </w:t>
            </w:r>
            <w:r>
              <w:rPr>
                <w:color w:val="000000"/>
                <w:sz w:val="22"/>
                <w:szCs w:val="22"/>
              </w:rPr>
              <w:t>states indicated by DCI</w:t>
            </w:r>
          </w:p>
          <w:p w:rsidR="005978B8" w:rsidRDefault="00063CEC">
            <w:pPr>
              <w:numPr>
                <w:ilvl w:val="1"/>
                <w:numId w:val="55"/>
              </w:numPr>
              <w:spacing w:before="0"/>
              <w:rPr>
                <w:color w:val="000000"/>
                <w:sz w:val="22"/>
                <w:szCs w:val="22"/>
              </w:rPr>
            </w:pPr>
            <w:r>
              <w:rPr>
                <w:color w:val="000000"/>
                <w:sz w:val="22"/>
                <w:szCs w:val="22"/>
              </w:rPr>
              <w:t>FFS RRC configuration details, e.g., per BWP or per CC</w:t>
            </w:r>
          </w:p>
          <w:p w:rsidR="005978B8" w:rsidRDefault="00063CEC">
            <w:pPr>
              <w:numPr>
                <w:ilvl w:val="1"/>
                <w:numId w:val="55"/>
              </w:numPr>
              <w:spacing w:before="0"/>
              <w:rPr>
                <w:color w:val="000000"/>
                <w:sz w:val="22"/>
                <w:szCs w:val="22"/>
              </w:rPr>
            </w:pPr>
            <w:r>
              <w:rPr>
                <w:color w:val="000000"/>
                <w:sz w:val="22"/>
                <w:szCs w:val="22"/>
              </w:rPr>
              <w:lastRenderedPageBreak/>
              <w:t>FFS whether or not restriction to a single CDM group for DM-RS is also supported</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Confirm the following working assumption from RAN1#104b-e:</w:t>
            </w:r>
          </w:p>
          <w:p w:rsidR="005978B8" w:rsidRDefault="00063CEC">
            <w:pPr>
              <w:spacing w:before="0"/>
              <w:rPr>
                <w:sz w:val="22"/>
                <w:szCs w:val="22"/>
              </w:rPr>
            </w:pPr>
            <w:r>
              <w:rPr>
                <w:sz w:val="22"/>
                <w:szCs w:val="22"/>
              </w:rPr>
              <w:t xml:space="preserve">All </w:t>
            </w:r>
            <w:r>
              <w:rPr>
                <w:sz w:val="22"/>
                <w:szCs w:val="22"/>
              </w:rPr>
              <w:t>QCL source RS resource types as defined in TCI state for Rel-16 multi-TRP are supported for scheme 1.</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 xml:space="preserve">UE is not expected to be indicated by MAC CE with single TCI state per any of TCI codepoint , if UE is configured with scheme 1 PDSCH by RRC , </w:t>
            </w:r>
            <w:r>
              <w:rPr>
                <w:sz w:val="22"/>
                <w:szCs w:val="22"/>
              </w:rPr>
              <w:t>but not capable to support dynamic switching between scheme 1 and single-TRP by TCI state field in DCI Format 1_1/1_2</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sz w:val="22"/>
                <w:szCs w:val="22"/>
              </w:rPr>
              <w:t>For specification based TRP-based frequency offset pre-compensation scheme</w:t>
            </w:r>
          </w:p>
          <w:p w:rsidR="005978B8" w:rsidRDefault="00063CEC">
            <w:pPr>
              <w:numPr>
                <w:ilvl w:val="0"/>
                <w:numId w:val="59"/>
              </w:numPr>
              <w:spacing w:before="0"/>
              <w:rPr>
                <w:sz w:val="22"/>
                <w:szCs w:val="22"/>
              </w:rPr>
            </w:pPr>
            <w:r>
              <w:rPr>
                <w:sz w:val="22"/>
                <w:szCs w:val="22"/>
              </w:rPr>
              <w:t xml:space="preserve">Support dynamic (DCI -based) switching with single-TRP scheme by TCI state field in DCI format 1_1/1_2 </w:t>
            </w:r>
          </w:p>
          <w:p w:rsidR="005978B8" w:rsidRDefault="00063CEC">
            <w:pPr>
              <w:numPr>
                <w:ilvl w:val="1"/>
                <w:numId w:val="59"/>
              </w:numPr>
              <w:spacing w:before="0"/>
              <w:rPr>
                <w:sz w:val="22"/>
                <w:szCs w:val="22"/>
              </w:rPr>
            </w:pPr>
            <w:r>
              <w:rPr>
                <w:sz w:val="22"/>
                <w:szCs w:val="22"/>
              </w:rPr>
              <w:t>This feature is UE optional</w:t>
            </w:r>
          </w:p>
          <w:p w:rsidR="005978B8" w:rsidRDefault="00063CEC">
            <w:pPr>
              <w:numPr>
                <w:ilvl w:val="1"/>
                <w:numId w:val="59"/>
              </w:numPr>
              <w:spacing w:before="0"/>
              <w:rPr>
                <w:sz w:val="22"/>
                <w:szCs w:val="22"/>
              </w:rPr>
            </w:pPr>
            <w:r>
              <w:rPr>
                <w:sz w:val="22"/>
                <w:szCs w:val="22"/>
              </w:rPr>
              <w:t>UE is not expected to be indicated by MAC CE with single TCI state per any of TCI codepoint , if UE is configured with TRP-b</w:t>
            </w:r>
            <w:r>
              <w:rPr>
                <w:sz w:val="22"/>
                <w:szCs w:val="22"/>
              </w:rPr>
              <w:t>ased frequency PDSCH by RRC , but not capable to support dynamic switching between TRP-based frequency and single-TRP by TCI state field in DCI Format 1_1/1_2</w:t>
            </w:r>
          </w:p>
          <w:p w:rsidR="005978B8" w:rsidRDefault="00063CEC">
            <w:pPr>
              <w:numPr>
                <w:ilvl w:val="0"/>
                <w:numId w:val="59"/>
              </w:numPr>
              <w:spacing w:before="0"/>
              <w:rPr>
                <w:sz w:val="22"/>
                <w:szCs w:val="22"/>
              </w:rPr>
            </w:pPr>
            <w:r>
              <w:rPr>
                <w:sz w:val="22"/>
                <w:szCs w:val="22"/>
              </w:rPr>
              <w:t>Support semi-static (RRC based) switching with Rel-16 schemes 1a, 2a, 2b, 3, 4</w:t>
            </w:r>
          </w:p>
          <w:p w:rsidR="005978B8" w:rsidRDefault="00063CEC">
            <w:pPr>
              <w:numPr>
                <w:ilvl w:val="0"/>
                <w:numId w:val="59"/>
              </w:numPr>
              <w:spacing w:before="0"/>
              <w:rPr>
                <w:sz w:val="22"/>
                <w:szCs w:val="22"/>
              </w:rPr>
            </w:pPr>
            <w:r>
              <w:rPr>
                <w:sz w:val="22"/>
                <w:szCs w:val="22"/>
              </w:rPr>
              <w:t>Support semi-stati</w:t>
            </w:r>
            <w:r>
              <w:rPr>
                <w:sz w:val="22"/>
                <w:szCs w:val="22"/>
              </w:rPr>
              <w:t>c (RRC based) switching with Rel-17 scheme 1 (PDSCH)</w:t>
            </w:r>
          </w:p>
          <w:p w:rsidR="005978B8" w:rsidRDefault="005978B8">
            <w:pPr>
              <w:spacing w:before="0"/>
              <w:rPr>
                <w:sz w:val="22"/>
                <w:szCs w:val="22"/>
              </w:rPr>
            </w:pPr>
          </w:p>
          <w:p w:rsidR="005978B8" w:rsidRDefault="00063CEC">
            <w:pPr>
              <w:spacing w:before="0"/>
              <w:rPr>
                <w:b/>
                <w:sz w:val="22"/>
                <w:szCs w:val="22"/>
              </w:rPr>
            </w:pPr>
            <w:r>
              <w:rPr>
                <w:b/>
                <w:sz w:val="22"/>
                <w:szCs w:val="22"/>
                <w:highlight w:val="green"/>
              </w:rPr>
              <w:t>Agreement</w:t>
            </w:r>
          </w:p>
          <w:p w:rsidR="005978B8" w:rsidRDefault="00063CEC">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rsidR="005978B8" w:rsidRDefault="005978B8">
            <w:pPr>
              <w:spacing w:before="0"/>
              <w:rPr>
                <w:sz w:val="22"/>
                <w:szCs w:val="22"/>
              </w:rPr>
            </w:pPr>
          </w:p>
          <w:p w:rsidR="005978B8" w:rsidRDefault="00063CEC">
            <w:pPr>
              <w:spacing w:before="0"/>
              <w:rPr>
                <w:b/>
                <w:bCs/>
                <w:sz w:val="22"/>
                <w:szCs w:val="22"/>
              </w:rPr>
            </w:pPr>
            <w:r>
              <w:rPr>
                <w:b/>
                <w:bCs/>
                <w:sz w:val="22"/>
                <w:szCs w:val="22"/>
                <w:highlight w:val="darkYellow"/>
              </w:rPr>
              <w:t>Working Assumption</w:t>
            </w:r>
          </w:p>
          <w:p w:rsidR="005978B8" w:rsidRDefault="00063CEC">
            <w:pPr>
              <w:pStyle w:val="afb"/>
              <w:spacing w:before="0"/>
              <w:ind w:left="0"/>
              <w:rPr>
                <w:rFonts w:ascii="Times New Roman" w:hAnsi="Times New Roman"/>
              </w:rPr>
            </w:pPr>
            <w:r>
              <w:rPr>
                <w:rFonts w:ascii="Times New Roman" w:hAnsi="Times New Roman"/>
              </w:rPr>
              <w:t>For</w:t>
            </w:r>
            <w:r>
              <w:rPr>
                <w:rFonts w:ascii="Times New Roman" w:hAnsi="Times New Roman"/>
              </w:rPr>
              <w:t xml:space="preserve"> TRP-based pre-compensation, Variant A (based on RAN1#103-e meeting agreement) are supported as QCL types/assumption, when the same DMRS port(s) are associated with two TCI states.</w:t>
            </w:r>
          </w:p>
          <w:p w:rsidR="005978B8" w:rsidRDefault="00063CEC">
            <w:pPr>
              <w:pStyle w:val="afb"/>
              <w:numPr>
                <w:ilvl w:val="0"/>
                <w:numId w:val="60"/>
              </w:numPr>
              <w:spacing w:before="0"/>
              <w:rPr>
                <w:rFonts w:ascii="Times New Roman" w:hAnsi="Times New Roman"/>
              </w:rPr>
            </w:pPr>
            <w:r>
              <w:rPr>
                <w:rFonts w:ascii="Times New Roman" w:hAnsi="Times New Roman"/>
              </w:rPr>
              <w:t>FFS: Additional support of Variant B</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numPr>
                <w:ilvl w:val="0"/>
                <w:numId w:val="61"/>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rsidR="005978B8" w:rsidRDefault="00063CEC">
            <w:pPr>
              <w:numPr>
                <w:ilvl w:val="0"/>
                <w:numId w:val="61"/>
              </w:numPr>
              <w:spacing w:before="0"/>
              <w:rPr>
                <w:sz w:val="22"/>
                <w:szCs w:val="22"/>
              </w:rPr>
            </w:pPr>
            <w:r>
              <w:rPr>
                <w:sz w:val="22"/>
                <w:szCs w:val="22"/>
              </w:rPr>
              <w:t xml:space="preserve">UE does </w:t>
            </w:r>
            <w:r>
              <w:rPr>
                <w:sz w:val="22"/>
                <w:szCs w:val="22"/>
              </w:rPr>
              <w:t>not expect to be configured</w:t>
            </w:r>
            <w:r>
              <w:rPr>
                <w:rStyle w:val="apple-converted-space"/>
                <w:sz w:val="22"/>
                <w:szCs w:val="22"/>
              </w:rPr>
              <w:t> </w:t>
            </w:r>
            <w:r>
              <w:rPr>
                <w:sz w:val="22"/>
                <w:szCs w:val="22"/>
              </w:rPr>
              <w:t xml:space="preserve">different SFN schemes (scheme 1 or TRP pre-compensation) for both PDCCH and PDSCH.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5978B8" w:rsidRDefault="00063CEC">
            <w:pPr>
              <w:numPr>
                <w:ilvl w:val="0"/>
                <w:numId w:val="61"/>
              </w:numPr>
              <w:spacing w:before="0"/>
              <w:rPr>
                <w:sz w:val="22"/>
                <w:szCs w:val="22"/>
              </w:rPr>
            </w:pPr>
            <w:r>
              <w:rPr>
                <w:sz w:val="22"/>
                <w:szCs w:val="22"/>
              </w:rPr>
              <w:t>UE does not expect to be configured different SFN schemes (scheme 1 or TRP pre-compensation) fo</w:t>
            </w:r>
            <w:r>
              <w:rPr>
                <w:sz w:val="22"/>
                <w:szCs w:val="22"/>
              </w:rPr>
              <w:t xml:space="preserve">r different CORESETs. </w:t>
            </w:r>
          </w:p>
          <w:p w:rsidR="005978B8" w:rsidRDefault="00063CEC">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5978B8" w:rsidRDefault="00063CEC">
            <w:pPr>
              <w:spacing w:before="0"/>
              <w:rPr>
                <w:sz w:val="22"/>
                <w:szCs w:val="22"/>
              </w:rPr>
            </w:pPr>
            <w:r>
              <w:rPr>
                <w:sz w:val="22"/>
                <w:szCs w:val="22"/>
              </w:rPr>
              <w:t>Enhanced SFN PDCCH transmission scheme (scheme 1 or TRP-based pre-compensation) is identified by the number of TCI states activated per CORESET and RRC parameter</w:t>
            </w:r>
          </w:p>
          <w:p w:rsidR="005978B8" w:rsidRDefault="00063CEC">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FFS: Config</w:t>
            </w:r>
            <w:r>
              <w:rPr>
                <w:rFonts w:ascii="Times New Roman" w:eastAsia="Times New Roman" w:hAnsi="Times New Roman" w:cs="Times New Roman"/>
              </w:rPr>
              <w:t xml:space="preserve">uration detail of RRC parameter </w:t>
            </w:r>
          </w:p>
          <w:p w:rsidR="005978B8" w:rsidRDefault="00063CEC">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5978B8" w:rsidRDefault="00063CEC">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w:t>
            </w:r>
            <w:r>
              <w:rPr>
                <w:sz w:val="22"/>
                <w:szCs w:val="22"/>
              </w:rPr>
              <w:t>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w:t>
            </w:r>
            <w:r>
              <w:rPr>
                <w:sz w:val="22"/>
                <w:szCs w:val="22"/>
              </w:rPr>
              <w:t>on in RAN1#106-e:</w:t>
            </w:r>
          </w:p>
          <w:p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rsidR="005978B8" w:rsidRDefault="005978B8">
            <w:pPr>
              <w:spacing w:before="0"/>
              <w:rPr>
                <w:sz w:val="22"/>
                <w:szCs w:val="22"/>
              </w:rPr>
            </w:pPr>
          </w:p>
          <w:p w:rsidR="005978B8" w:rsidRDefault="00063CEC">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rsidR="005978B8" w:rsidRDefault="00063CEC">
            <w:pPr>
              <w:spacing w:before="0"/>
              <w:rPr>
                <w:sz w:val="22"/>
                <w:szCs w:val="22"/>
              </w:rPr>
            </w:pPr>
            <w:r>
              <w:rPr>
                <w:sz w:val="22"/>
                <w:szCs w:val="22"/>
              </w:rPr>
              <w:t>If enhanced SFN PDCCH transmission scheme (scheme 1 or</w:t>
            </w:r>
            <w:r>
              <w:rPr>
                <w:sz w:val="22"/>
                <w:szCs w:val="22"/>
              </w:rPr>
              <w:t xml:space="preserve">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xml:space="preserve">: RS of CORESETs with both single and two </w:t>
            </w:r>
            <w:r>
              <w:rPr>
                <w:rFonts w:ascii="Times New Roman" w:eastAsia="Times New Roman" w:hAnsi="Times New Roman" w:cs="Times New Roman"/>
                <w:lang w:val="en-GB"/>
              </w:rPr>
              <w:t>TCI states are used</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rsidR="005978B8" w:rsidRDefault="00063CEC">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w:t>
            </w:r>
            <w:r>
              <w:rPr>
                <w:rFonts w:ascii="Times New Roman" w:eastAsia="Times New Roman" w:hAnsi="Times New Roman" w:cs="Times New Roman"/>
                <w:lang w:val="en-GB"/>
              </w:rPr>
              <w:t>6 approach for BFD RS configuration</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lastRenderedPageBreak/>
        <w:t>RAN1#106e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 xml:space="preserve">Support the following </w:t>
            </w:r>
            <w:r>
              <w:rPr>
                <w:sz w:val="22"/>
                <w:szCs w:val="22"/>
              </w:rPr>
              <w:t>combination of the transmission schemes</w:t>
            </w:r>
          </w:p>
          <w:p w:rsidR="005978B8" w:rsidRDefault="00063CEC">
            <w:pPr>
              <w:pStyle w:val="afb"/>
              <w:numPr>
                <w:ilvl w:val="0"/>
                <w:numId w:val="62"/>
              </w:numPr>
              <w:spacing w:before="0"/>
              <w:ind w:left="720"/>
              <w:rPr>
                <w:rFonts w:ascii="Times New Roman" w:hAnsi="Times New Roman"/>
              </w:rPr>
            </w:pPr>
            <w:r>
              <w:rPr>
                <w:rFonts w:ascii="Times New Roman" w:hAnsi="Times New Roman"/>
              </w:rPr>
              <w:t>Single-TRP PDCCH + Rel-17 Scheme 1 PDSCH</w:t>
            </w:r>
          </w:p>
          <w:p w:rsidR="005978B8" w:rsidRDefault="00063CEC">
            <w:pPr>
              <w:pStyle w:val="afb"/>
              <w:numPr>
                <w:ilvl w:val="0"/>
                <w:numId w:val="62"/>
              </w:numPr>
              <w:spacing w:before="0"/>
              <w:ind w:left="720"/>
              <w:rPr>
                <w:rFonts w:ascii="Times New Roman" w:hAnsi="Times New Roman"/>
              </w:rPr>
            </w:pPr>
            <w:r>
              <w:rPr>
                <w:rFonts w:ascii="Times New Roman" w:hAnsi="Times New Roman"/>
              </w:rPr>
              <w:t>Single-TRP PDCCH + Rel-17 TRP-based pre-compensation PDSCH</w:t>
            </w:r>
          </w:p>
          <w:p w:rsidR="005978B8" w:rsidRDefault="00063CEC">
            <w:pPr>
              <w:pStyle w:val="afb"/>
              <w:numPr>
                <w:ilvl w:val="0"/>
                <w:numId w:val="62"/>
              </w:numPr>
              <w:spacing w:before="0"/>
              <w:ind w:left="720"/>
              <w:rPr>
                <w:rFonts w:ascii="Times New Roman" w:hAnsi="Times New Roman"/>
              </w:rPr>
            </w:pPr>
            <w:r>
              <w:rPr>
                <w:rFonts w:ascii="Times New Roman" w:hAnsi="Times New Roman"/>
              </w:rPr>
              <w:t xml:space="preserve">FFS: Other combinations of the transmission scheme </w:t>
            </w:r>
          </w:p>
          <w:p w:rsidR="005978B8" w:rsidRDefault="00063CEC">
            <w:pPr>
              <w:pStyle w:val="afb"/>
              <w:spacing w:before="0"/>
              <w:ind w:left="0"/>
              <w:rPr>
                <w:rFonts w:ascii="Times New Roman" w:hAnsi="Times New Roman"/>
              </w:rPr>
            </w:pPr>
            <w:r>
              <w:rPr>
                <w:rFonts w:ascii="Times New Roman" w:hAnsi="Times New Roman"/>
              </w:rPr>
              <w:t>Note: The PDSCH corresponds to the PDSCH scheduled by DCI format</w:t>
            </w:r>
            <w:r>
              <w:rPr>
                <w:rFonts w:ascii="Times New Roman" w:hAnsi="Times New Roman"/>
              </w:rPr>
              <w:t>s 1_1 and 1_2.</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rsidR="005978B8" w:rsidRDefault="00063CEC">
            <w:pPr>
              <w:pStyle w:val="afb"/>
              <w:numPr>
                <w:ilvl w:val="0"/>
                <w:numId w:val="62"/>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w:t>
            </w:r>
            <w:r>
              <w:rPr>
                <w:rFonts w:ascii="Times New Roman" w:hAnsi="Times New Roman"/>
              </w:rPr>
              <w:t>nt</w:t>
            </w:r>
          </w:p>
          <w:p w:rsidR="005978B8" w:rsidRDefault="00063CEC">
            <w:pPr>
              <w:pStyle w:val="afb"/>
              <w:numPr>
                <w:ilvl w:val="1"/>
                <w:numId w:val="62"/>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맑은 고딕" w:hAnsi="Times New Roman"/>
              </w:rPr>
              <w:t>to improve the accuracy of frequency estimation</w:t>
            </w:r>
          </w:p>
          <w:p w:rsidR="005978B8" w:rsidRDefault="00063CEC">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rsidR="005978B8" w:rsidRDefault="00063CEC">
            <w:pPr>
              <w:pStyle w:val="afb"/>
              <w:spacing w:before="0"/>
              <w:ind w:left="0"/>
              <w:rPr>
                <w:rFonts w:ascii="Times New Roman" w:hAnsi="Times New Roman"/>
              </w:rPr>
            </w:pPr>
            <w:r>
              <w:rPr>
                <w:rFonts w:ascii="Times New Roman" w:hAnsi="Times New Roman"/>
              </w:rPr>
              <w:t xml:space="preserve">For Option1, </w:t>
            </w:r>
            <w:r>
              <w:rPr>
                <w:rFonts w:ascii="Times New Roman" w:hAnsi="Times New Roman"/>
              </w:rPr>
              <w:t>some companies raised concerns that there is no benefit in low SNR scenarios.</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eastAsia="SimSun" w:hAnsi="Times New Roman" w:cs="Times New Roman"/>
              </w:rPr>
            </w:pPr>
            <w:r>
              <w:rPr>
                <w:rStyle w:val="af4"/>
                <w:rFonts w:ascii="Times New Roman" w:hAnsi="Times New Roman" w:cs="Times New Roman"/>
                <w:color w:val="000000"/>
                <w:highlight w:val="green"/>
              </w:rPr>
              <w:t>Agreement</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rsidR="005978B8" w:rsidRDefault="005978B8">
            <w:pPr>
              <w:pStyle w:val="xmsonormal"/>
              <w:spacing w:before="0" w:beforeAutospacing="0" w:after="0" w:afterAutospacing="0"/>
              <w:rPr>
                <w:rStyle w:val="af4"/>
                <w:rFonts w:ascii="Times New Roman" w:hAnsi="Times New Roman" w:cs="Times New Roman"/>
                <w:color w:val="000000"/>
                <w:shd w:val="clear" w:color="auto" w:fill="FFFF00"/>
              </w:rPr>
            </w:pP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 xml:space="preserve">For </w:t>
            </w:r>
            <w:r>
              <w:rPr>
                <w:rFonts w:ascii="Times New Roman" w:hAnsi="Times New Roman" w:cs="Times New Roman"/>
              </w:rPr>
              <w:t>Variant A and B (if supported)</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rsidR="005978B8" w:rsidRDefault="005978B8">
            <w:pPr>
              <w:spacing w:before="0"/>
              <w:rPr>
                <w:color w:val="1F497D"/>
                <w:sz w:val="22"/>
                <w:szCs w:val="22"/>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Confirm</w:t>
            </w:r>
            <w:r>
              <w:rPr>
                <w:rFonts w:ascii="Times New Roman" w:hAnsi="Times New Roman" w:cs="Times New Roman"/>
              </w:rPr>
              <w:t xml:space="preserve"> working assumption from RAN1#105e meeting without modification:</w:t>
            </w:r>
          </w:p>
          <w:p w:rsidR="005978B8" w:rsidRDefault="00063CEC">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rsidR="005978B8" w:rsidRDefault="00063CEC">
            <w:pPr>
              <w:pStyle w:val="afb"/>
              <w:numPr>
                <w:ilvl w:val="0"/>
                <w:numId w:val="62"/>
              </w:numPr>
              <w:spacing w:before="0"/>
              <w:ind w:left="720"/>
              <w:rPr>
                <w:rFonts w:ascii="Times New Roman" w:hAnsi="Times New Roman"/>
                <w:bCs/>
              </w:rPr>
            </w:pPr>
            <w:r>
              <w:rPr>
                <w:rFonts w:ascii="Times New Roman" w:hAnsi="Times New Roman"/>
                <w:bCs/>
              </w:rPr>
              <w:t>FFS: Su</w:t>
            </w:r>
            <w:r>
              <w:rPr>
                <w:rFonts w:ascii="Times New Roman" w:hAnsi="Times New Roman"/>
                <w:bCs/>
              </w:rPr>
              <w:t>pport of Variant B </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pStyle w:val="afb"/>
              <w:spacing w:before="0"/>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CCs set</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Whet</w:t>
            </w:r>
            <w:r>
              <w:rPr>
                <w:rFonts w:ascii="Times New Roman" w:eastAsia="Times New Roman" w:hAnsi="Times New Roman"/>
              </w:rPr>
              <w:t>her to reuse Rel-16 RRC parameters or introduce new RRC parameters.</w:t>
            </w:r>
          </w:p>
          <w:p w:rsidR="005978B8" w:rsidRDefault="00063CEC">
            <w:pPr>
              <w:pStyle w:val="afb"/>
              <w:numPr>
                <w:ilvl w:val="0"/>
                <w:numId w:val="56"/>
              </w:numPr>
              <w:spacing w:before="0"/>
              <w:rPr>
                <w:rFonts w:ascii="Times New Roman" w:eastAsia="Times New Roman" w:hAnsi="Times New Roman"/>
              </w:rPr>
            </w:pPr>
            <w:r>
              <w:rPr>
                <w:rFonts w:ascii="Times New Roman" w:eastAsia="Times New Roman" w:hAnsi="Times New Roman"/>
              </w:rPr>
              <w:t>FFS: UE capability</w:t>
            </w:r>
          </w:p>
          <w:p w:rsidR="005978B8" w:rsidRDefault="00063CEC">
            <w:pPr>
              <w:pStyle w:val="afb"/>
              <w:numPr>
                <w:ilvl w:val="0"/>
                <w:numId w:val="56"/>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rsidR="005978B8" w:rsidRDefault="005978B8">
            <w:pPr>
              <w:pStyle w:val="afb"/>
              <w:spacing w:before="0"/>
              <w:ind w:left="0"/>
              <w:rPr>
                <w:rFonts w:ascii="Times New Roman" w:hAnsi="Times New Roman"/>
              </w:rPr>
            </w:pPr>
          </w:p>
          <w:p w:rsidR="005978B8" w:rsidRDefault="00063CEC">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rsidR="005978B8" w:rsidRDefault="00063CEC">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 xml:space="preserve">and at least </w:t>
            </w:r>
            <w:r>
              <w:rPr>
                <w:sz w:val="22"/>
                <w:szCs w:val="22"/>
              </w:rPr>
              <w:t>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xml:space="preserve">, default beam(s) for Rel-17 enhanced SFN PDSCH (scheme 1 or if supported TRP-based pre-compensation) </w:t>
            </w:r>
            <w:r>
              <w:rPr>
                <w:sz w:val="22"/>
                <w:szCs w:val="22"/>
              </w:rPr>
              <w:t>reception:</w:t>
            </w:r>
          </w:p>
          <w:p w:rsidR="005978B8" w:rsidRDefault="00063CEC">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rsidR="005978B8" w:rsidRDefault="00063CEC">
            <w:pPr>
              <w:widowControl w:val="0"/>
              <w:spacing w:before="0"/>
              <w:rPr>
                <w:sz w:val="22"/>
                <w:szCs w:val="22"/>
              </w:rPr>
            </w:pPr>
            <w:r>
              <w:rPr>
                <w:sz w:val="22"/>
                <w:szCs w:val="22"/>
              </w:rPr>
              <w:t>This is a UE optional feature</w:t>
            </w:r>
          </w:p>
          <w:p w:rsidR="005978B8" w:rsidRDefault="005978B8">
            <w:pPr>
              <w:pStyle w:val="afb"/>
              <w:spacing w:before="0"/>
              <w:ind w:left="0"/>
              <w:rPr>
                <w:rFonts w:ascii="Times New Roman" w:hAnsi="Times New Roman"/>
              </w:rPr>
            </w:pPr>
          </w:p>
          <w:p w:rsidR="005978B8" w:rsidRDefault="00063CEC">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rsidR="005978B8" w:rsidRDefault="00063CEC">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rsidR="005978B8" w:rsidRDefault="00063CEC">
            <w:pPr>
              <w:pStyle w:val="afb"/>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rsidR="005978B8" w:rsidRDefault="00063CEC">
            <w:pPr>
              <w:pStyle w:val="afb"/>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rsidR="005978B8" w:rsidRDefault="00063CEC">
            <w:pPr>
              <w:pStyle w:val="afb"/>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rsidR="005978B8" w:rsidRDefault="00063CEC">
            <w:pPr>
              <w:pStyle w:val="afb"/>
              <w:widowControl w:val="0"/>
              <w:numPr>
                <w:ilvl w:val="2"/>
                <w:numId w:val="29"/>
              </w:numPr>
              <w:spacing w:before="0"/>
              <w:rPr>
                <w:rFonts w:ascii="Times New Roman" w:hAnsi="Times New Roman"/>
                <w:bCs/>
              </w:rPr>
            </w:pPr>
            <w:r>
              <w:rPr>
                <w:rFonts w:ascii="Times New Roman" w:hAnsi="Times New Roman"/>
              </w:rPr>
              <w:t xml:space="preserve">otherwise, UE applies the one active TCI state of the CORESET when </w:t>
            </w:r>
            <w:r>
              <w:rPr>
                <w:rFonts w:ascii="Times New Roman" w:hAnsi="Times New Roman"/>
              </w:rPr>
              <w:t>receiving the PDSCH</w:t>
            </w:r>
          </w:p>
          <w:p w:rsidR="005978B8" w:rsidRDefault="00063CEC">
            <w:pPr>
              <w:pStyle w:val="afb"/>
              <w:widowControl w:val="0"/>
              <w:numPr>
                <w:ilvl w:val="0"/>
                <w:numId w:val="29"/>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rsidR="005978B8" w:rsidRDefault="00063CEC">
            <w:pPr>
              <w:pStyle w:val="afb"/>
              <w:spacing w:before="0"/>
              <w:ind w:left="0"/>
              <w:rPr>
                <w:rFonts w:ascii="Times New Roman" w:hAnsi="Times New Roman"/>
              </w:rPr>
            </w:pPr>
            <w:r>
              <w:rPr>
                <w:rFonts w:ascii="Times New Roman" w:hAnsi="Times New Roman"/>
              </w:rPr>
              <w:t>This is a UE optional feature.</w:t>
            </w:r>
          </w:p>
          <w:p w:rsidR="005978B8" w:rsidRDefault="005978B8">
            <w:pPr>
              <w:pStyle w:val="afb"/>
              <w:spacing w:before="0"/>
              <w:ind w:left="0"/>
              <w:rPr>
                <w:rFonts w:ascii="Times New Roman" w:hAnsi="Times New Roman"/>
              </w:rPr>
            </w:pPr>
          </w:p>
          <w:p w:rsidR="005978B8" w:rsidRDefault="00063CEC">
            <w:pPr>
              <w:spacing w:before="0"/>
              <w:rPr>
                <w:rFonts w:eastAsia="Calibri"/>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w:t>
            </w:r>
            <w:r>
              <w:rPr>
                <w:rFonts w:ascii="Times New Roman" w:eastAsia="MS Mincho" w:hAnsi="Times New Roman"/>
                <w:bCs/>
                <w:lang w:eastAsia="ja-JP"/>
              </w:rPr>
              <w:t xml:space="preserve">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rsidR="005978B8" w:rsidRDefault="00063CEC">
            <w:pPr>
              <w:pStyle w:val="afb"/>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w:t>
            </w:r>
            <w:r>
              <w:rPr>
                <w:rFonts w:ascii="Times New Roman" w:eastAsia="MS Mincho" w:hAnsi="Times New Roman"/>
                <w:lang w:eastAsia="ja-JP"/>
              </w:rPr>
              <w:t xml:space="preserv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rsidR="005978B8" w:rsidRDefault="00063CEC">
            <w:pPr>
              <w:pStyle w:val="afb"/>
              <w:widowControl w:val="0"/>
              <w:numPr>
                <w:ilvl w:val="1"/>
                <w:numId w:val="48"/>
              </w:numPr>
              <w:spacing w:before="0"/>
              <w:rPr>
                <w:rFonts w:ascii="Times New Roman" w:hAnsi="Times New Roman"/>
              </w:rPr>
            </w:pPr>
            <w:r>
              <w:rPr>
                <w:rFonts w:ascii="Times New Roman" w:hAnsi="Times New Roman"/>
              </w:rPr>
              <w:t xml:space="preserve">using one TCI state of the CORESET with the lowest CORESET ID in the latest slot as default </w:t>
            </w:r>
            <w:r>
              <w:rPr>
                <w:rFonts w:ascii="Times New Roman" w:hAnsi="Times New Roman"/>
              </w:rPr>
              <w:lastRenderedPageBreak/>
              <w:t>beam for aperiodic CSI-RS reception. If there are two activated TCI sta</w:t>
            </w:r>
            <w:r>
              <w:rPr>
                <w:rFonts w:ascii="Times New Roman" w:hAnsi="Times New Roman"/>
              </w:rPr>
              <w:t>tes for the CORESET with the lowest CORESET ID, one of two TCI states will be selected, i.e. always selects the first TCI state if the CORESET has two TCI states</w:t>
            </w:r>
          </w:p>
          <w:p w:rsidR="005978B8" w:rsidRDefault="00063CEC">
            <w:pPr>
              <w:pStyle w:val="afb"/>
              <w:widowControl w:val="0"/>
              <w:numPr>
                <w:ilvl w:val="0"/>
                <w:numId w:val="48"/>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rsidR="005978B8" w:rsidRDefault="005978B8">
            <w:pPr>
              <w:pStyle w:val="afb"/>
              <w:spacing w:before="0"/>
              <w:ind w:left="0"/>
              <w:rPr>
                <w:rFonts w:ascii="Times New Roman" w:hAnsi="Times New Roman"/>
              </w:rPr>
            </w:pPr>
          </w:p>
          <w:p w:rsidR="005978B8" w:rsidRDefault="00063CEC">
            <w:pPr>
              <w:spacing w:before="0"/>
              <w:rPr>
                <w:rFonts w:eastAsia="Calibri"/>
                <w:b/>
                <w:bCs/>
                <w:sz w:val="22"/>
                <w:szCs w:val="22"/>
                <w:highlight w:val="green"/>
              </w:rPr>
            </w:pPr>
            <w:r>
              <w:rPr>
                <w:b/>
                <w:bCs/>
                <w:sz w:val="22"/>
                <w:szCs w:val="22"/>
                <w:highlight w:val="green"/>
              </w:rPr>
              <w:t>Agreement</w:t>
            </w:r>
          </w:p>
          <w:p w:rsidR="005978B8" w:rsidRDefault="00063CEC">
            <w:pPr>
              <w:spacing w:before="0"/>
              <w:rPr>
                <w:sz w:val="22"/>
                <w:szCs w:val="22"/>
              </w:rPr>
            </w:pPr>
            <w:r>
              <w:rPr>
                <w:sz w:val="22"/>
                <w:szCs w:val="22"/>
              </w:rPr>
              <w:t>If enhanc</w:t>
            </w:r>
            <w:r>
              <w:rPr>
                <w:sz w:val="22"/>
                <w:szCs w:val="22"/>
              </w:rPr>
              <w:t>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rsidR="005978B8" w:rsidRDefault="00063CEC">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rsidR="005978B8" w:rsidRDefault="00063CEC">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xml:space="preserve">: RS of CORESETs with </w:t>
            </w:r>
            <w:r>
              <w:rPr>
                <w:rFonts w:ascii="Times New Roman" w:eastAsia="Times New Roman" w:hAnsi="Times New Roman" w:cs="Times New Roman"/>
                <w:lang w:val="en-GB"/>
              </w:rPr>
              <w:t>both single and two TCI states are used</w:t>
            </w:r>
          </w:p>
          <w:p w:rsidR="005978B8" w:rsidRDefault="00063CEC">
            <w:pPr>
              <w:spacing w:before="0"/>
              <w:rPr>
                <w:sz w:val="22"/>
                <w:szCs w:val="22"/>
              </w:rPr>
            </w:pPr>
            <w:r>
              <w:rPr>
                <w:sz w:val="22"/>
                <w:szCs w:val="22"/>
              </w:rPr>
              <w:t>FFS: The maximum number of BFD RS and details on RS determination</w:t>
            </w:r>
          </w:p>
          <w:p w:rsidR="005978B8" w:rsidRDefault="005978B8">
            <w:pPr>
              <w:pStyle w:val="afb"/>
              <w:spacing w:before="0"/>
              <w:ind w:left="0"/>
              <w:rPr>
                <w:rFonts w:ascii="Times New Roman" w:hAnsi="Times New Roman"/>
              </w:rPr>
            </w:pPr>
          </w:p>
          <w:p w:rsidR="005978B8" w:rsidRDefault="00063CEC">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rsidR="005978B8" w:rsidRDefault="00063CEC">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rsidR="005978B8" w:rsidRDefault="00063CEC">
            <w:pPr>
              <w:pStyle w:val="af1"/>
              <w:shd w:val="clear" w:color="auto" w:fill="FFFFFF"/>
              <w:spacing w:before="0" w:beforeAutospacing="0" w:after="0" w:afterAutospacing="0"/>
              <w:rPr>
                <w:rFonts w:eastAsia="Calibri"/>
                <w:sz w:val="22"/>
                <w:szCs w:val="22"/>
              </w:rPr>
            </w:pPr>
            <w:r>
              <w:rPr>
                <w:sz w:val="22"/>
                <w:szCs w:val="22"/>
              </w:rPr>
              <w:t>If enhanced SFN PDCCH transmission sch</w:t>
            </w:r>
            <w:r>
              <w:rPr>
                <w:sz w:val="22"/>
                <w:szCs w:val="22"/>
              </w:rPr>
              <w:t>eme (scheme 1 or if TRP-based pre-compensation is supported in FR2) is configured, and if the CORESET with the lowest ID in the active DL BWP is indicated with two TCI states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w:t>
            </w:r>
            <w:r>
              <w:rPr>
                <w:sz w:val="22"/>
                <w:szCs w:val="22"/>
              </w:rPr>
              <w:t xml:space="preserve"> PUCCH resource is not configured on active UL BWP in the cell or if spatial relation is not configured in any PUCCH resource on active UL BWP in the cell,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w:t>
            </w:r>
            <w:r>
              <w:rPr>
                <w:sz w:val="22"/>
                <w:szCs w:val="22"/>
              </w:rPr>
              <w:t>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rsidR="005978B8" w:rsidRDefault="00063CEC">
            <w:pPr>
              <w:pStyle w:val="af1"/>
              <w:numPr>
                <w:ilvl w:val="1"/>
                <w:numId w:val="63"/>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FFS</w:t>
            </w:r>
            <w:r>
              <w:rPr>
                <w:sz w:val="22"/>
                <w:szCs w:val="22"/>
              </w:rPr>
              <w:t xml:space="preserve"> other details, if any </w:t>
            </w:r>
          </w:p>
          <w:p w:rsidR="005978B8" w:rsidRDefault="00063CEC">
            <w:pPr>
              <w:pStyle w:val="af1"/>
              <w:numPr>
                <w:ilvl w:val="0"/>
                <w:numId w:val="63"/>
              </w:numPr>
              <w:shd w:val="clear" w:color="auto" w:fill="FFFFFF"/>
              <w:spacing w:before="0" w:beforeAutospacing="0" w:after="0" w:afterAutospacing="0"/>
              <w:rPr>
                <w:sz w:val="22"/>
                <w:szCs w:val="22"/>
              </w:rPr>
            </w:pPr>
            <w:r>
              <w:rPr>
                <w:sz w:val="22"/>
                <w:szCs w:val="22"/>
              </w:rPr>
              <w:t>These are UE optional features </w:t>
            </w:r>
          </w:p>
          <w:p w:rsidR="005978B8" w:rsidRDefault="005978B8">
            <w:pPr>
              <w:pStyle w:val="afb"/>
              <w:spacing w:before="0"/>
              <w:ind w:left="0"/>
              <w:rPr>
                <w:rFonts w:ascii="Times New Roman" w:hAnsi="Times New Roman"/>
              </w:rPr>
            </w:pPr>
          </w:p>
          <w:p w:rsidR="005978B8" w:rsidRDefault="00063CEC">
            <w:pPr>
              <w:pStyle w:val="afb"/>
              <w:spacing w:before="0"/>
              <w:ind w:left="0"/>
              <w:rPr>
                <w:rFonts w:ascii="Times New Roman" w:hAnsi="Times New Roman"/>
                <w:b/>
                <w:bCs/>
                <w:highlight w:val="green"/>
              </w:rPr>
            </w:pPr>
            <w:r>
              <w:rPr>
                <w:rFonts w:ascii="Times New Roman" w:hAnsi="Times New Roman"/>
                <w:b/>
                <w:bCs/>
                <w:highlight w:val="green"/>
              </w:rPr>
              <w:t>Agreement</w:t>
            </w:r>
          </w:p>
          <w:p w:rsidR="005978B8" w:rsidRDefault="00063CEC">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When a CORESET is activated with two TCI states which overlaps with another CORESET, support extension of Rel-15 prioritization rule for PDCCH monitoring of PDCCH candidates in overlapping </w:t>
            </w:r>
            <w:r>
              <w:rPr>
                <w:rFonts w:ascii="Times New Roman" w:eastAsia="Times New Roman" w:hAnsi="Times New Roman" w:cs="Times New Roman"/>
              </w:rPr>
              <w:t>monitoring occasions with different QCL-TypeD</w:t>
            </w:r>
          </w:p>
          <w:p w:rsidR="005978B8" w:rsidRDefault="00063CEC">
            <w:pPr>
              <w:pStyle w:val="xxmsonormal0"/>
              <w:numPr>
                <w:ilvl w:val="0"/>
                <w:numId w:val="64"/>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rsidR="005978B8" w:rsidRDefault="00063CEC">
            <w:pPr>
              <w:pStyle w:val="xxmsonormal0"/>
              <w:numPr>
                <w:ilvl w:val="0"/>
                <w:numId w:val="64"/>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rsidR="005978B8" w:rsidRDefault="00063CEC">
            <w:pPr>
              <w:pStyle w:val="xxmsonormal0"/>
              <w:numPr>
                <w:ilvl w:val="1"/>
                <w:numId w:val="64"/>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rsidR="005978B8" w:rsidRDefault="00063CEC">
            <w:pPr>
              <w:pStyle w:val="xxmsonormal0"/>
              <w:numPr>
                <w:ilvl w:val="0"/>
                <w:numId w:val="64"/>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rsidR="005978B8" w:rsidRDefault="00063CEC">
            <w:pPr>
              <w:pStyle w:val="xxmsonormal0"/>
              <w:numPr>
                <w:ilvl w:val="0"/>
                <w:numId w:val="64"/>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rsidR="005978B8" w:rsidRDefault="005978B8">
            <w:pPr>
              <w:pStyle w:val="afb"/>
              <w:spacing w:before="0"/>
              <w:ind w:left="0"/>
              <w:rPr>
                <w:rFonts w:ascii="Times New Roman" w:hAnsi="Times New Roman"/>
              </w:rPr>
            </w:pPr>
          </w:p>
          <w:p w:rsidR="005978B8" w:rsidRDefault="00063CEC">
            <w:pPr>
              <w:spacing w:before="0"/>
              <w:rPr>
                <w:b/>
                <w:bCs/>
                <w:sz w:val="22"/>
                <w:szCs w:val="22"/>
              </w:rPr>
            </w:pPr>
            <w:r>
              <w:rPr>
                <w:b/>
                <w:bCs/>
                <w:sz w:val="22"/>
                <w:szCs w:val="22"/>
              </w:rPr>
              <w:t>Conclusion</w:t>
            </w:r>
          </w:p>
          <w:p w:rsidR="005978B8" w:rsidRDefault="00063CEC">
            <w:pPr>
              <w:spacing w:before="0"/>
              <w:rPr>
                <w:rFonts w:eastAsia="굴림"/>
                <w:sz w:val="22"/>
                <w:szCs w:val="22"/>
              </w:rPr>
            </w:pPr>
            <w:r>
              <w:rPr>
                <w:sz w:val="22"/>
                <w:szCs w:val="22"/>
              </w:rPr>
              <w:t>No RAN1 specification impact on how to calculate hypothetical BLER for BFD</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before="0"/>
              <w:rPr>
                <w:b/>
                <w:bCs/>
                <w:sz w:val="22"/>
                <w:szCs w:val="22"/>
                <w:highlight w:val="darkYellow"/>
              </w:rPr>
            </w:pPr>
            <w:r>
              <w:rPr>
                <w:b/>
                <w:bCs/>
                <w:sz w:val="22"/>
                <w:szCs w:val="22"/>
                <w:highlight w:val="darkYellow"/>
              </w:rPr>
              <w:t>Working Assumption</w:t>
            </w:r>
          </w:p>
          <w:p w:rsidR="005978B8" w:rsidRDefault="00063CEC">
            <w:pPr>
              <w:pStyle w:val="afb"/>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w:t>
            </w:r>
            <w:r>
              <w:rPr>
                <w:rFonts w:ascii="Times New Roman" w:eastAsia="MS Mincho" w:hAnsi="Times New Roman"/>
                <w:bCs/>
                <w:lang w:eastAsia="ja-JP"/>
              </w:rPr>
              <w:t>se configured with repetition set to 'on' is overlapping in the time domain with CORESET with two TCI states, support the first TCI state of the CORESET as the default TCI assumption for the CSI-RS.</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rsidR="005978B8" w:rsidRDefault="00063CEC">
            <w:pPr>
              <w:pStyle w:val="xmsonormal"/>
              <w:numPr>
                <w:ilvl w:val="0"/>
                <w:numId w:val="65"/>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rsidR="005978B8" w:rsidRDefault="005978B8">
            <w:pPr>
              <w:spacing w:before="0"/>
              <w:rPr>
                <w:sz w:val="22"/>
                <w:szCs w:val="22"/>
              </w:rPr>
            </w:pPr>
          </w:p>
          <w:p w:rsidR="005978B8" w:rsidRDefault="00063CEC">
            <w:pPr>
              <w:spacing w:before="0"/>
              <w:rPr>
                <w:b/>
                <w:bCs/>
                <w:sz w:val="22"/>
                <w:szCs w:val="22"/>
                <w:highlight w:val="green"/>
              </w:rPr>
            </w:pPr>
            <w:r>
              <w:rPr>
                <w:b/>
                <w:bCs/>
                <w:sz w:val="22"/>
                <w:szCs w:val="22"/>
                <w:highlight w:val="green"/>
              </w:rPr>
              <w:t>Agreement</w:t>
            </w:r>
          </w:p>
          <w:p w:rsidR="005978B8" w:rsidRDefault="00063CEC">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w:t>
            </w:r>
            <w:r>
              <w:rPr>
                <w:rFonts w:ascii="Times New Roman" w:hAnsi="Times New Roman" w:cs="Times New Roman"/>
              </w:rPr>
              <w:t>d PDSCH is configured by using separate per-BWP RRC parameters</w:t>
            </w:r>
          </w:p>
          <w:p w:rsidR="005978B8" w:rsidRDefault="00063CEC">
            <w:pPr>
              <w:numPr>
                <w:ilvl w:val="0"/>
                <w:numId w:val="47"/>
              </w:numPr>
              <w:spacing w:before="0"/>
              <w:rPr>
                <w:sz w:val="22"/>
                <w:szCs w:val="22"/>
              </w:rPr>
            </w:pPr>
            <w:r>
              <w:rPr>
                <w:sz w:val="22"/>
                <w:szCs w:val="22"/>
              </w:rPr>
              <w:t>In Rel-17, all downlink BWPs (except initial BWP and FFS: BWP-DownlinkCommon) within a CC should be the same configuration of SFN scheme</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rsidR="005978B8" w:rsidRDefault="00063CEC">
            <w:pPr>
              <w:pStyle w:val="afb"/>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w:t>
            </w:r>
            <w:r>
              <w:rPr>
                <w:rFonts w:ascii="Times New Roman" w:hAnsi="Times New Roman"/>
                <w:color w:val="000000"/>
                <w:lang w:eastAsia="ja-JP"/>
              </w:rPr>
              <w:t xml:space="preserve">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rsidR="005978B8" w:rsidRDefault="00063CEC">
            <w:pPr>
              <w:pStyle w:val="afb"/>
              <w:keepNext/>
              <w:numPr>
                <w:ilvl w:val="0"/>
                <w:numId w:val="66"/>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rsidR="005978B8" w:rsidRDefault="00063CEC">
            <w:pPr>
              <w:pStyle w:val="afb"/>
              <w:keepNext/>
              <w:numPr>
                <w:ilvl w:val="1"/>
                <w:numId w:val="66"/>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rsidR="005978B8" w:rsidRDefault="00063CEC">
            <w:pPr>
              <w:pStyle w:val="afb"/>
              <w:keepNext/>
              <w:numPr>
                <w:ilvl w:val="2"/>
                <w:numId w:val="66"/>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w:t>
            </w:r>
            <w:r>
              <w:rPr>
                <w:rFonts w:ascii="Times New Roman" w:hAnsi="Times New Roman"/>
                <w:lang w:eastAsia="ja-JP"/>
              </w:rPr>
              <w:t>ort in FR2</w:t>
            </w:r>
          </w:p>
          <w:p w:rsidR="005978B8" w:rsidRDefault="00063CEC">
            <w:pPr>
              <w:pStyle w:val="xxmsonormal1"/>
              <w:keepNext/>
              <w:numPr>
                <w:ilvl w:val="1"/>
                <w:numId w:val="66"/>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sz w:val="22"/>
                <w:szCs w:val="22"/>
              </w:rPr>
            </w:pPr>
            <w:r>
              <w:rPr>
                <w:sz w:val="22"/>
                <w:szCs w:val="22"/>
              </w:rPr>
              <w:t xml:space="preserve">For CSS associated with SFN CORESET, study the following alternatives and down-select in </w:t>
            </w:r>
            <w:r>
              <w:rPr>
                <w:sz w:val="22"/>
                <w:szCs w:val="22"/>
              </w:rPr>
              <w:t>RAN1#107e:</w:t>
            </w:r>
          </w:p>
          <w:p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rsidR="005978B8" w:rsidRDefault="00063CEC">
            <w:pPr>
              <w:pStyle w:val="xxxxmsonormal0"/>
              <w:numPr>
                <w:ilvl w:val="0"/>
                <w:numId w:val="67"/>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w:t>
            </w:r>
            <w:r>
              <w:rPr>
                <w:rFonts w:ascii="Times New Roman" w:hAnsi="Times New Roman" w:cs="Times New Roman"/>
                <w:lang w:eastAsia="zh-CN"/>
              </w:rPr>
              <w:t xml:space="preserve"> CORESET that activated with two TCI states, the first TCI state is applied for the CSS reception, except for CSS type 3 associated with CORESET configured with scheme 1. </w:t>
            </w:r>
          </w:p>
          <w:p w:rsidR="005978B8" w:rsidRDefault="00063CEC">
            <w:pPr>
              <w:pStyle w:val="xxxmsonormal0"/>
              <w:numPr>
                <w:ilvl w:val="1"/>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w:t>
            </w:r>
            <w:r>
              <w:rPr>
                <w:rFonts w:ascii="Times New Roman" w:hAnsi="Times New Roman" w:cs="Times New Roman"/>
                <w:lang w:eastAsia="zh-CN"/>
              </w:rPr>
              <w:t>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rsidR="005978B8" w:rsidRDefault="00063CEC">
            <w:pPr>
              <w:spacing w:before="0"/>
              <w:rPr>
                <w:sz w:val="22"/>
                <w:szCs w:val="22"/>
              </w:rPr>
            </w:pPr>
            <w:r>
              <w:rPr>
                <w:sz w:val="22"/>
                <w:szCs w:val="22"/>
              </w:rPr>
              <w:t> </w:t>
            </w: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rsidR="005978B8" w:rsidRDefault="00063CEC">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rsidR="005978B8" w:rsidRDefault="00063CEC">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rsidR="005978B8" w:rsidRDefault="00063CEC">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X = 2, 3, 4, FFS other </w:t>
            </w:r>
            <w:r>
              <w:rPr>
                <w:rFonts w:ascii="Times New Roman" w:hAnsi="Times New Roman" w:cs="Times New Roman"/>
                <w:lang w:eastAsia="zh-CN"/>
              </w:rPr>
              <w:t>values of X</w:t>
            </w:r>
          </w:p>
          <w:p w:rsidR="005978B8" w:rsidRDefault="005978B8">
            <w:pPr>
              <w:spacing w:before="0"/>
              <w:rPr>
                <w:sz w:val="22"/>
                <w:szCs w:val="22"/>
              </w:rPr>
            </w:pPr>
          </w:p>
          <w:p w:rsidR="005978B8" w:rsidRDefault="00063CEC">
            <w:pPr>
              <w:spacing w:before="0"/>
              <w:rPr>
                <w:sz w:val="22"/>
                <w:szCs w:val="22"/>
                <w:highlight w:val="green"/>
              </w:rPr>
            </w:pPr>
            <w:r>
              <w:rPr>
                <w:b/>
                <w:bCs/>
                <w:sz w:val="22"/>
                <w:szCs w:val="22"/>
                <w:highlight w:val="green"/>
                <w:shd w:val="clear" w:color="auto" w:fill="FFFF00"/>
              </w:rPr>
              <w:t>Agreement</w:t>
            </w:r>
          </w:p>
          <w:p w:rsidR="005978B8" w:rsidRDefault="00063CEC">
            <w:pPr>
              <w:spacing w:before="0"/>
              <w:rPr>
                <w:sz w:val="22"/>
                <w:szCs w:val="22"/>
              </w:rPr>
            </w:pPr>
            <w:r>
              <w:rPr>
                <w:sz w:val="22"/>
                <w:szCs w:val="22"/>
              </w:rPr>
              <w:t>When two TCI states are activated for a CORESET, NBI RS can be configured as follows</w:t>
            </w:r>
          </w:p>
          <w:p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rsidR="005978B8" w:rsidRDefault="00063CEC">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xml:space="preserve">: two new beam </w:t>
            </w:r>
            <w:r>
              <w:rPr>
                <w:rFonts w:ascii="Times New Roman" w:hAnsi="Times New Roman" w:cs="Times New Roman"/>
                <w:lang w:val="en-GB" w:eastAsia="zh-CN"/>
              </w:rPr>
              <w:t>identification CSI-RS resource sets / new beam identification CSI-RS resource pairs or SSB pairs</w:t>
            </w:r>
          </w:p>
        </w:tc>
      </w:tr>
    </w:tbl>
    <w:p w:rsidR="005978B8" w:rsidRDefault="005978B8">
      <w:pPr>
        <w:rPr>
          <w:sz w:val="22"/>
          <w:szCs w:val="22"/>
        </w:rPr>
      </w:pPr>
    </w:p>
    <w:p w:rsidR="005978B8" w:rsidRDefault="00063CEC">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5978B8">
        <w:tc>
          <w:tcPr>
            <w:tcW w:w="10160" w:type="dxa"/>
          </w:tcPr>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w:t>
            </w:r>
            <w:r>
              <w:rPr>
                <w:rFonts w:ascii="Times" w:eastAsia="맑은 고딕" w:hAnsi="Times" w:cs="Times"/>
                <w:szCs w:val="20"/>
                <w:lang w:val="en-GB"/>
              </w:rPr>
              <w:lastRenderedPageBreak/>
              <w:t>can be addressed by a single MAC CE for activation of two TCI states of CORESET with the same CORESET ID for all the BWPs.</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w:t>
            </w:r>
            <w:r>
              <w:rPr>
                <w:rFonts w:ascii="Times" w:eastAsia="맑은 고딕" w:hAnsi="Times" w:cs="Times"/>
                <w:szCs w:val="20"/>
                <w:lang w:val="en-GB"/>
              </w:rPr>
              <w:t>f different SFN schemes in different CCs</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Note: While majority of the companies support above, only one company has shown </w:t>
            </w:r>
            <w:r>
              <w:rPr>
                <w:rFonts w:ascii="Times" w:eastAsia="바탕" w:hAnsi="Times" w:cs="Times"/>
                <w:szCs w:val="20"/>
                <w:lang w:val="en-GB"/>
              </w:rPr>
              <w:t>benefit on TRP-based pre-compensation scheme for PDSCH in FR2 with 200m ISD. Evaluation methodology and results can be found in R1-2101450.</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w:t>
            </w:r>
            <w:r>
              <w:rPr>
                <w:rFonts w:ascii="Times" w:eastAsia="바탕" w:hAnsi="Times" w:cs="Times"/>
                <w:szCs w:val="20"/>
                <w:lang w:val="en-GB"/>
              </w:rPr>
              <w:t>ring of PDCCH candidates in overlapping monitoring occasions with QCL-TypeD properties identified according to prioritization rule</w:t>
            </w:r>
          </w:p>
          <w:p w:rsidR="005978B8" w:rsidRDefault="00063CEC">
            <w:pPr>
              <w:numPr>
                <w:ilvl w:val="0"/>
                <w:numId w:val="69"/>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rsidR="005978B8" w:rsidRDefault="00063CEC">
            <w:pPr>
              <w:numPr>
                <w:ilvl w:val="1"/>
                <w:numId w:val="69"/>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 xml:space="preserve">If the CORESET has </w:t>
            </w:r>
            <w:r>
              <w:rPr>
                <w:rFonts w:ascii="Times" w:hAnsi="Times" w:cs="Times"/>
                <w:szCs w:val="20"/>
                <w:lang w:val="en-GB"/>
              </w:rPr>
              <w:t>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rsidR="005978B8" w:rsidRDefault="00063CEC">
            <w:pPr>
              <w:numPr>
                <w:ilvl w:val="1"/>
                <w:numId w:val="69"/>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rsidR="005978B8" w:rsidRDefault="005978B8">
            <w:pPr>
              <w:spacing w:line="240" w:lineRule="auto"/>
              <w:rPr>
                <w:rFonts w:ascii="Times" w:eastAsia="바탕" w:hAnsi="Times"/>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 xml:space="preserve">When SFN PDSCH is not configured by RRC and there is no TCI codepoint which indicates two TCI </w:t>
            </w:r>
            <w:r>
              <w:rPr>
                <w:rFonts w:ascii="Times" w:eastAsia="바탕" w:hAnsi="Times" w:cs="Times"/>
                <w:szCs w:val="20"/>
                <w:lang w:val="en-GB"/>
              </w:rPr>
              <w:t>states activated for the PDSCH (i.e. Rel-16 MTRP PDSCH is not configured) and SFN transmission scheme 1 is configured for PDCCH, for PDSCH reception scheduled by DCI format 1_0, 1_1, 1_2 without TCI field, if the time offset between the reception of the DL</w:t>
            </w:r>
            <w:r>
              <w:rPr>
                <w:rFonts w:ascii="Times" w:eastAsia="바탕" w:hAnsi="Times" w:cs="Times"/>
                <w:szCs w:val="20"/>
                <w:lang w:val="en-GB"/>
              </w:rPr>
              <w:t xml:space="preserve"> DCI and the corresponding PDSCH is equal or larger than the threshold t</w:t>
            </w:r>
            <w:r>
              <w:rPr>
                <w:rFonts w:ascii="Times" w:eastAsia="바탕" w:hAnsi="Times" w:cs="Times"/>
                <w:i/>
                <w:szCs w:val="20"/>
                <w:lang w:val="en-GB"/>
              </w:rPr>
              <w:t>imeDurationForQCL</w:t>
            </w:r>
            <w:r>
              <w:rPr>
                <w:rFonts w:ascii="Times" w:eastAsia="바탕" w:hAnsi="Times" w:cs="Times"/>
                <w:szCs w:val="20"/>
                <w:lang w:val="en-GB"/>
              </w:rPr>
              <w:t> if applicable and the CORESET which schedules the PDSCH is indicated with two TCI states, the default TCI state is defined as the first TCI state of the CORESET</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w:t>
            </w:r>
            <w:r>
              <w:rPr>
                <w:rFonts w:ascii="Times" w:eastAsia="바탕" w:hAnsi="Times" w:cs="Times"/>
                <w:b/>
                <w:szCs w:val="20"/>
                <w:highlight w:val="green"/>
                <w:lang w:val="en-GB"/>
              </w:rPr>
              <w:t>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xml:space="preserve">, for PDSCH reception </w:t>
            </w:r>
            <w:r>
              <w:rPr>
                <w:rFonts w:ascii="Times" w:eastAsia="바탕" w:hAnsi="Times" w:cs="Times"/>
                <w:szCs w:val="20"/>
                <w:lang w:val="en-GB"/>
              </w:rPr>
              <w:lastRenderedPageBreak/>
              <w:t>scheduled by DCI format 1_0, 1_1, 1_2, if the time offset between the reception of the DL DCI and the corresponding PDSCH is smaller than the threshold </w:t>
            </w:r>
            <w:r>
              <w:rPr>
                <w:rFonts w:ascii="Times" w:eastAsia="바탕" w:hAnsi="Times" w:cs="Times"/>
                <w:i/>
                <w:szCs w:val="20"/>
                <w:lang w:val="en-GB"/>
              </w:rPr>
              <w:t>timeDurationForQCL,</w:t>
            </w:r>
          </w:p>
          <w:p w:rsidR="005978B8" w:rsidRDefault="00063CEC">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w:t>
            </w:r>
            <w:r>
              <w:rPr>
                <w:rFonts w:ascii="Times" w:eastAsia="바탕" w:hAnsi="Times" w:cs="Times"/>
                <w:szCs w:val="20"/>
                <w:lang w:val="en-GB"/>
              </w:rPr>
              <w:t>. </w:t>
            </w:r>
          </w:p>
          <w:p w:rsidR="005978B8" w:rsidRDefault="00063CEC">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r>
              <w:rPr>
                <w:rFonts w:ascii="Times" w:eastAsia="바탕" w:hAnsi="Times" w:cs="Times"/>
                <w:i/>
                <w:strike/>
                <w:color w:val="FF0000"/>
                <w:szCs w:val="20"/>
                <w:lang w:val="en-GB"/>
              </w:rPr>
              <w:t>enableTwoDefaultTCIStates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rsidR="005978B8" w:rsidRDefault="00063CEC">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w:t>
            </w:r>
            <w:r>
              <w:rPr>
                <w:rFonts w:ascii="Times" w:eastAsia="바탕" w:hAnsi="Times" w:cs="Times"/>
                <w:szCs w:val="20"/>
                <w:lang w:val="en-GB"/>
              </w:rPr>
              <w:t>CI state of the two TCI states of the CORESET as default beam for the PDSCH reception</w:t>
            </w:r>
          </w:p>
          <w:p w:rsidR="005978B8" w:rsidRDefault="00063CEC">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t>FFS : Whether above applies for TRP -based pre-compensation if TRP -based pre-compensation is agreed to be support in FR2</w:t>
            </w:r>
          </w:p>
          <w:p w:rsidR="005978B8" w:rsidRDefault="00063CEC">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w:t>
            </w:r>
            <w:r>
              <w:rPr>
                <w:rFonts w:ascii="Times" w:eastAsia="바탕" w:hAnsi="Times" w:cs="Times"/>
                <w:szCs w:val="20"/>
                <w:lang w:val="en-GB"/>
              </w:rPr>
              <w:t>f the CORESET  with the lowest </w:t>
            </w:r>
            <w:r>
              <w:rPr>
                <w:rFonts w:ascii="Times" w:eastAsia="바탕" w:hAnsi="Times" w:cs="Times"/>
                <w:i/>
                <w:szCs w:val="20"/>
                <w:lang w:val="en-GB"/>
              </w:rPr>
              <w:t>controlResourceSetId  </w:t>
            </w:r>
            <w:r>
              <w:rPr>
                <w:rFonts w:ascii="Times" w:eastAsia="바탕" w:hAnsi="Times" w:cs="Times"/>
                <w:szCs w:val="20"/>
                <w:lang w:val="en-GB"/>
              </w:rPr>
              <w:t>in the latest slot when receiving the PDSCH</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w:t>
            </w:r>
            <w:r>
              <w:rPr>
                <w:rFonts w:ascii="Times" w:eastAsia="바탕" w:hAnsi="Times" w:cs="Times"/>
                <w:szCs w:val="20"/>
                <w:lang w:val="en-GB"/>
              </w:rPr>
              <w:t xml:space="preserve"> and configured with enhanced SFN scheme 1 or TRP based pre-compensation, both TCI states can be applied for the CSS reception. </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w:t>
            </w:r>
            <w:r>
              <w:rPr>
                <w:rFonts w:ascii="Times" w:eastAsia="바탕" w:hAnsi="Times" w:cs="Times"/>
                <w:szCs w:val="20"/>
                <w:lang w:val="en-GB"/>
              </w:rPr>
              <w:t xml:space="preserve"> implicit BFD RS, how to calculate radio link quality for RLM /BFD is up to RAN4 discussion</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Send LS to let RAN4 to let them know about two possible options of radio link quality estimation for RLM /BFD using each RS or RS pair of CORESET activated with two</w:t>
            </w:r>
            <w:r>
              <w:rPr>
                <w:rFonts w:ascii="Times" w:eastAsia="바탕" w:hAnsi="Times" w:cs="Times"/>
                <w:szCs w:val="20"/>
                <w:lang w:val="en-GB"/>
              </w:rPr>
              <w:t xml:space="preserve">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rsidR="005978B8" w:rsidRDefault="005978B8">
            <w:pPr>
              <w:spacing w:line="240" w:lineRule="auto"/>
              <w:rPr>
                <w:rFonts w:ascii="Times" w:eastAsia="바탕" w:hAnsi="Times" w:cs="Times"/>
                <w:szCs w:val="20"/>
                <w:lang w:val="en-GB"/>
              </w:rPr>
            </w:pPr>
          </w:p>
          <w:p w:rsidR="005978B8" w:rsidRDefault="00063CEC">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rsidR="005978B8" w:rsidRDefault="00063CEC">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w:t>
            </w:r>
            <w:r>
              <w:rPr>
                <w:rFonts w:ascii="Times" w:eastAsia="맑은 고딕" w:hAnsi="Times" w:cs="Times"/>
                <w:color w:val="000000"/>
                <w:szCs w:val="20"/>
                <w:lang w:val="en-GB"/>
              </w:rPr>
              <w:t>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Cs w:val="20"/>
                <w:lang w:val="en-GB"/>
              </w:rPr>
              <w:t xml:space="preserve">timeDurationForQCL </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Support configuration when there is no TCI field </w:t>
            </w:r>
            <w:r>
              <w:rPr>
                <w:rFonts w:ascii="Times" w:eastAsia="바탕" w:hAnsi="Times" w:cs="Times"/>
                <w:szCs w:val="20"/>
                <w:lang w:val="en-GB"/>
              </w:rPr>
              <w:t>in the DCI scheduling PDSCH  </w:t>
            </w:r>
          </w:p>
          <w:p w:rsidR="005978B8" w:rsidRDefault="00063CEC">
            <w:pPr>
              <w:numPr>
                <w:ilvl w:val="1"/>
                <w:numId w:val="28"/>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rsidR="005978B8" w:rsidRDefault="00063CEC">
            <w:pPr>
              <w:numPr>
                <w:ilvl w:val="2"/>
                <w:numId w:val="28"/>
              </w:numPr>
              <w:spacing w:line="240" w:lineRule="auto"/>
              <w:rPr>
                <w:rFonts w:ascii="Times" w:eastAsia="바탕" w:hAnsi="Times" w:cs="Times"/>
                <w:szCs w:val="20"/>
                <w:lang w:val="en-GB"/>
              </w:rPr>
            </w:pPr>
            <w:r>
              <w:rPr>
                <w:rFonts w:ascii="Times" w:eastAsia="바탕" w:hAnsi="Times" w:cs="Times"/>
                <w:szCs w:val="20"/>
                <w:lang w:val="en-GB"/>
              </w:rPr>
              <w:lastRenderedPageBreak/>
              <w:t>If there are two active TCI states for the CORESET , UE applies both QCL assumptions of the CORESET that schedules the PDSCH when receiving the PD</w:t>
            </w:r>
            <w:r>
              <w:rPr>
                <w:rFonts w:ascii="Times" w:eastAsia="바탕" w:hAnsi="Times" w:cs="Times"/>
                <w:szCs w:val="20"/>
                <w:lang w:val="en-GB"/>
              </w:rPr>
              <w:t xml:space="preserve">SCH </w:t>
            </w:r>
            <w:r>
              <w:rPr>
                <w:rFonts w:ascii="Times" w:eastAsia="바탕" w:hAnsi="Times"/>
                <w:lang w:val="en-GB"/>
              </w:rPr>
              <w:t>    </w:t>
            </w:r>
          </w:p>
          <w:p w:rsidR="005978B8" w:rsidRDefault="00063CEC">
            <w:pPr>
              <w:numPr>
                <w:ilvl w:val="2"/>
                <w:numId w:val="28"/>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rsidR="005978B8" w:rsidRDefault="00063CEC">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If UE doesn’t support this capability, UE is expected to be </w:t>
            </w:r>
            <w:r>
              <w:rPr>
                <w:rFonts w:ascii="Times" w:eastAsia="바탕" w:hAnsi="Times" w:cs="Times"/>
                <w:szCs w:val="20"/>
                <w:lang w:val="en-GB"/>
              </w:rPr>
              <w:t>configured with TCI state field</w:t>
            </w:r>
          </w:p>
          <w:p w:rsidR="005978B8" w:rsidRDefault="00063CEC">
            <w:pPr>
              <w:numPr>
                <w:ilvl w:val="0"/>
                <w:numId w:val="28"/>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rsidR="005978B8" w:rsidRDefault="00063CEC">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 xml:space="preserve">FFS </w:t>
            </w:r>
            <w:r>
              <w:rPr>
                <w:rFonts w:ascii="Times" w:eastAsia="맑은 고딕" w:hAnsi="Times" w:cs="Times"/>
                <w:color w:val="000000"/>
                <w:szCs w:val="20"/>
                <w:lang w:val="en-GB"/>
              </w:rPr>
              <w:t>for maintenance: if SFN PDCCH is not configured</w:t>
            </w:r>
          </w:p>
          <w:p w:rsidR="005978B8" w:rsidRDefault="005978B8">
            <w:pPr>
              <w:rPr>
                <w:sz w:val="22"/>
                <w:szCs w:val="22"/>
                <w:lang w:val="en-GB"/>
              </w:rPr>
            </w:pPr>
          </w:p>
        </w:tc>
      </w:tr>
    </w:tbl>
    <w:p w:rsidR="005978B8" w:rsidRDefault="005978B8">
      <w:pPr>
        <w:rPr>
          <w:sz w:val="22"/>
          <w:szCs w:val="22"/>
        </w:rPr>
      </w:pPr>
    </w:p>
    <w:sectPr w:rsidR="005978B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CEC" w:rsidRDefault="00063CEC">
      <w:pPr>
        <w:spacing w:after="0" w:line="240" w:lineRule="auto"/>
      </w:pPr>
      <w:r>
        <w:separator/>
      </w:r>
    </w:p>
  </w:endnote>
  <w:endnote w:type="continuationSeparator" w:id="0">
    <w:p w:rsidR="00063CEC" w:rsidRDefault="0006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8B8" w:rsidRDefault="00063CE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5978B8" w:rsidRDefault="005978B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8B8" w:rsidRDefault="00063CEC">
    <w:pPr>
      <w:pStyle w:val="ad"/>
      <w:ind w:right="360"/>
    </w:pPr>
    <w:r>
      <w:rPr>
        <w:rStyle w:val="af5"/>
      </w:rPr>
      <w:fldChar w:fldCharType="begin"/>
    </w:r>
    <w:r>
      <w:rPr>
        <w:rStyle w:val="af5"/>
      </w:rPr>
      <w:instrText xml:space="preserve"> PAGE </w:instrText>
    </w:r>
    <w:r>
      <w:rPr>
        <w:rStyle w:val="af5"/>
      </w:rPr>
      <w:fldChar w:fldCharType="separate"/>
    </w:r>
    <w:r w:rsidR="00083F50">
      <w:rPr>
        <w:rStyle w:val="af5"/>
        <w:noProof/>
      </w:rPr>
      <w:t>30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83F50">
      <w:rPr>
        <w:rStyle w:val="af5"/>
        <w:noProof/>
      </w:rPr>
      <w:t>103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CEC" w:rsidRDefault="00063CEC">
      <w:pPr>
        <w:spacing w:after="0" w:line="240" w:lineRule="auto"/>
      </w:pPr>
      <w:r>
        <w:separator/>
      </w:r>
    </w:p>
  </w:footnote>
  <w:footnote w:type="continuationSeparator" w:id="0">
    <w:p w:rsidR="00063CEC" w:rsidRDefault="0006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8B8" w:rsidRDefault="00063CE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7"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1"/>
  </w:num>
  <w:num w:numId="8">
    <w:abstractNumId w:val="33"/>
  </w:num>
  <w:num w:numId="9">
    <w:abstractNumId w:val="19"/>
  </w:num>
  <w:num w:numId="10">
    <w:abstractNumId w:val="56"/>
  </w:num>
  <w:num w:numId="11">
    <w:abstractNumId w:val="12"/>
  </w:num>
  <w:num w:numId="12">
    <w:abstractNumId w:val="63"/>
  </w:num>
  <w:num w:numId="13">
    <w:abstractNumId w:val="65"/>
  </w:num>
  <w:num w:numId="14">
    <w:abstractNumId w:val="41"/>
  </w:num>
  <w:num w:numId="15">
    <w:abstractNumId w:val="5"/>
  </w:num>
  <w:num w:numId="16">
    <w:abstractNumId w:val="43"/>
  </w:num>
  <w:num w:numId="17">
    <w:abstractNumId w:val="62"/>
  </w:num>
  <w:num w:numId="18">
    <w:abstractNumId w:val="50"/>
  </w:num>
  <w:num w:numId="19">
    <w:abstractNumId w:val="58"/>
  </w:num>
  <w:num w:numId="20">
    <w:abstractNumId w:val="27"/>
  </w:num>
  <w:num w:numId="21">
    <w:abstractNumId w:val="24"/>
  </w:num>
  <w:num w:numId="22">
    <w:abstractNumId w:val="25"/>
  </w:num>
  <w:num w:numId="23">
    <w:abstractNumId w:val="18"/>
  </w:num>
  <w:num w:numId="24">
    <w:abstractNumId w:val="60"/>
  </w:num>
  <w:num w:numId="25">
    <w:abstractNumId w:val="67"/>
  </w:num>
  <w:num w:numId="26">
    <w:abstractNumId w:val="22"/>
  </w:num>
  <w:num w:numId="27">
    <w:abstractNumId w:val="51"/>
  </w:num>
  <w:num w:numId="28">
    <w:abstractNumId w:val="34"/>
  </w:num>
  <w:num w:numId="29">
    <w:abstractNumId w:val="49"/>
  </w:num>
  <w:num w:numId="30">
    <w:abstractNumId w:val="44"/>
  </w:num>
  <w:num w:numId="31">
    <w:abstractNumId w:val="0"/>
  </w:num>
  <w:num w:numId="32">
    <w:abstractNumId w:val="55"/>
  </w:num>
  <w:num w:numId="33">
    <w:abstractNumId w:val="54"/>
  </w:num>
  <w:num w:numId="34">
    <w:abstractNumId w:val="4"/>
  </w:num>
  <w:num w:numId="35">
    <w:abstractNumId w:val="15"/>
  </w:num>
  <w:num w:numId="36">
    <w:abstractNumId w:val="7"/>
  </w:num>
  <w:num w:numId="37">
    <w:abstractNumId w:val="68"/>
  </w:num>
  <w:num w:numId="38">
    <w:abstractNumId w:val="26"/>
  </w:num>
  <w:num w:numId="39">
    <w:abstractNumId w:val="42"/>
  </w:num>
  <w:num w:numId="40">
    <w:abstractNumId w:val="3"/>
  </w:num>
  <w:num w:numId="41">
    <w:abstractNumId w:val="53"/>
  </w:num>
  <w:num w:numId="42">
    <w:abstractNumId w:val="16"/>
  </w:num>
  <w:num w:numId="43">
    <w:abstractNumId w:val="10"/>
  </w:num>
  <w:num w:numId="44">
    <w:abstractNumId w:val="57"/>
  </w:num>
  <w:num w:numId="45">
    <w:abstractNumId w:val="21"/>
  </w:num>
  <w:num w:numId="46">
    <w:abstractNumId w:val="29"/>
  </w:num>
  <w:num w:numId="47">
    <w:abstractNumId w:val="6"/>
  </w:num>
  <w:num w:numId="48">
    <w:abstractNumId w:val="31"/>
  </w:num>
  <w:num w:numId="49">
    <w:abstractNumId w:val="64"/>
  </w:num>
  <w:num w:numId="50">
    <w:abstractNumId w:val="61"/>
  </w:num>
  <w:num w:numId="51">
    <w:abstractNumId w:val="32"/>
  </w:num>
  <w:num w:numId="52">
    <w:abstractNumId w:val="59"/>
  </w:num>
  <w:num w:numId="53">
    <w:abstractNumId w:val="8"/>
  </w:num>
  <w:num w:numId="54">
    <w:abstractNumId w:val="48"/>
  </w:num>
  <w:num w:numId="55">
    <w:abstractNumId w:val="46"/>
  </w:num>
  <w:num w:numId="56">
    <w:abstractNumId w:val="52"/>
  </w:num>
  <w:num w:numId="57">
    <w:abstractNumId w:val="35"/>
  </w:num>
  <w:num w:numId="58">
    <w:abstractNumId w:val="13"/>
  </w:num>
  <w:num w:numId="59">
    <w:abstractNumId w:val="47"/>
  </w:num>
  <w:num w:numId="60">
    <w:abstractNumId w:val="14"/>
  </w:num>
  <w:num w:numId="61">
    <w:abstractNumId w:val="40"/>
  </w:num>
  <w:num w:numId="62">
    <w:abstractNumId w:val="23"/>
  </w:num>
  <w:num w:numId="63">
    <w:abstractNumId w:val="37"/>
  </w:num>
  <w:num w:numId="64">
    <w:abstractNumId w:val="9"/>
  </w:num>
  <w:num w:numId="65">
    <w:abstractNumId w:val="17"/>
  </w:num>
  <w:num w:numId="66">
    <w:abstractNumId w:val="36"/>
  </w:num>
  <w:num w:numId="67">
    <w:abstractNumId w:val="39"/>
  </w:num>
  <w:num w:numId="68">
    <w:abstractNumId w:val="38"/>
  </w:num>
  <w:num w:numId="69">
    <w:abstractNumId w:val="2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12786D65"/>
    <w:rsid w:val="137C53CD"/>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37328B1"/>
    <w:rsid w:val="34110BFB"/>
    <w:rsid w:val="34387A4C"/>
    <w:rsid w:val="35511C59"/>
    <w:rsid w:val="35CF735F"/>
    <w:rsid w:val="36882846"/>
    <w:rsid w:val="369C7050"/>
    <w:rsid w:val="376B2697"/>
    <w:rsid w:val="377A6F85"/>
    <w:rsid w:val="390C3BD3"/>
    <w:rsid w:val="398F5664"/>
    <w:rsid w:val="3A906181"/>
    <w:rsid w:val="3B0D4E57"/>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D436D77"/>
    <w:rsid w:val="5F2F2461"/>
    <w:rsid w:val="5FE85955"/>
    <w:rsid w:val="60636133"/>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914AA5"/>
    <w:rsid w:val="71A42BDE"/>
    <w:rsid w:val="72E14B06"/>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8DC3"/>
  <w15:docId w15:val="{BF2287BF-A56E-4AFE-9CF2-14D23871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693D"/>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4C55C-6F83-4ED9-BD7A-285E03C2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103</Pages>
  <Words>28092</Words>
  <Characters>160126</Characters>
  <Application>Microsoft Office Word</Application>
  <DocSecurity>0</DocSecurity>
  <Lines>1334</Lines>
  <Paragraphs>375</Paragraphs>
  <ScaleCrop>false</ScaleCrop>
  <HeadingPairs>
    <vt:vector size="2" baseType="variant">
      <vt:variant>
        <vt:lpstr>제목</vt:lpstr>
      </vt:variant>
      <vt:variant>
        <vt:i4>1</vt:i4>
      </vt:variant>
    </vt:vector>
  </HeadingPairs>
  <TitlesOfParts>
    <vt:vector size="1" baseType="lpstr">
      <vt:lpstr>3GPP TSG-RAN WG1</vt:lpstr>
    </vt:vector>
  </TitlesOfParts>
  <Company>Intel</Company>
  <LinksUpToDate>false</LinksUpToDate>
  <CharactersWithSpaces>187843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9</cp:revision>
  <cp:lastPrinted>2011-11-09T07:49:00Z</cp:lastPrinted>
  <dcterms:created xsi:type="dcterms:W3CDTF">2022-02-27T22:43:00Z</dcterms:created>
  <dcterms:modified xsi:type="dcterms:W3CDTF">2022-02-27T23:46:00Z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