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pPr>
        <w:tabs>
          <w:tab w:val="left" w:pos="1985"/>
        </w:tabs>
        <w:jc w:val="both"/>
        <w:rPr>
          <w:rFonts w:ascii="Arial" w:hAnsi="Arial" w:cs="Arial"/>
          <w:b/>
          <w:bCs/>
        </w:rPr>
      </w:pPr>
      <w:r>
        <w:rPr>
          <w:rFonts w:ascii="Arial" w:hAnsi="Arial" w:cs="Arial"/>
          <w:b/>
          <w:bCs/>
        </w:rPr>
        <w:t>e-Meeting, February 21st – March 3rd, 2022</w:t>
      </w:r>
    </w:p>
    <w:bookmarkEnd w:id="0"/>
    <w:p>
      <w:pPr>
        <w:tabs>
          <w:tab w:val="left" w:pos="1985"/>
        </w:tabs>
        <w:rPr>
          <w:rFonts w:ascii="Arial" w:hAnsi="Arial" w:eastAsia="MS Mincho"/>
          <w:b/>
          <w:szCs w:val="22"/>
          <w:lang w:eastAsia="ja-JP"/>
        </w:rPr>
      </w:pPr>
    </w:p>
    <w:p>
      <w:pPr>
        <w:tabs>
          <w:tab w:val="left" w:pos="1985"/>
        </w:tabs>
        <w:rPr>
          <w:rFonts w:ascii="Arial" w:hAnsi="Arial" w:cs="Arial"/>
        </w:rPr>
      </w:pPr>
      <w:r>
        <w:rPr>
          <w:rFonts w:ascii="Arial" w:hAnsi="Arial" w:cs="Arial"/>
          <w:b/>
        </w:rPr>
        <w:t>Source:</w:t>
      </w:r>
      <w:r>
        <w:rPr>
          <w:rFonts w:ascii="Arial" w:hAnsi="Arial" w:cs="Arial"/>
          <w:b/>
        </w:rPr>
        <w:tab/>
      </w:r>
      <w:r>
        <w:rPr>
          <w:rFonts w:ascii="Arial" w:hAnsi="Arial" w:cs="Arial"/>
          <w:b/>
        </w:rPr>
        <w:t>Moderator (Intel Corporation)</w:t>
      </w:r>
    </w:p>
    <w:p>
      <w:pPr>
        <w:ind w:left="1983" w:hanging="1976" w:hangingChars="823"/>
        <w:rPr>
          <w:rFonts w:ascii="Arial" w:hAnsi="Arial" w:cs="Arial"/>
          <w:b/>
          <w:sz w:val="32"/>
        </w:rPr>
      </w:pPr>
      <w:r>
        <w:rPr>
          <w:rFonts w:ascii="Arial" w:hAnsi="Arial" w:cs="Arial"/>
          <w:b/>
        </w:rPr>
        <w:t>Title:</w:t>
      </w:r>
      <w:r>
        <w:rPr>
          <w:rFonts w:hint="eastAsia" w:ascii="Arial" w:hAnsi="Arial" w:eastAsia="Malgun Gothic" w:cs="Arial"/>
          <w:b/>
          <w:lang w:eastAsia="ko-KR"/>
        </w:rPr>
        <w:tab/>
      </w:r>
      <w:r>
        <w:rPr>
          <w:rFonts w:ascii="Arial" w:hAnsi="Arial" w:eastAsia="Malgun Gothic" w:cs="Arial"/>
          <w:b/>
          <w:lang w:eastAsia="ko-KR"/>
        </w:rPr>
        <w:t xml:space="preserve">Summary#3 of AI: 8.1.2.4 Maintenance on enhancements for HST-SFN deployment </w:t>
      </w:r>
    </w:p>
    <w:p>
      <w:pPr>
        <w:ind w:left="1983" w:hanging="1976" w:hangingChars="823"/>
        <w:rPr>
          <w:rFonts w:ascii="Arial" w:hAnsi="Arial" w:cs="Arial"/>
          <w:b/>
        </w:rPr>
      </w:pPr>
      <w:r>
        <w:rPr>
          <w:rFonts w:ascii="Arial" w:hAnsi="Arial" w:cs="Arial"/>
          <w:b/>
        </w:rPr>
        <w:t>Agenda item:</w:t>
      </w:r>
      <w:r>
        <w:rPr>
          <w:rFonts w:hint="eastAsia" w:ascii="Arial" w:hAnsi="Arial" w:cs="Arial"/>
          <w:b/>
        </w:rPr>
        <w:tab/>
      </w:r>
      <w:r>
        <w:rPr>
          <w:rFonts w:ascii="Arial" w:hAnsi="Arial" w:cs="Arial"/>
          <w:b/>
        </w:rPr>
        <w:t>8.1.2.4</w:t>
      </w:r>
    </w:p>
    <w:p>
      <w:pPr>
        <w:ind w:left="1983" w:hanging="1976" w:hangingChars="823"/>
        <w:rPr>
          <w:rFonts w:ascii="Arial" w:hAnsi="Arial" w:cs="Arial"/>
          <w:b/>
        </w:rPr>
      </w:pPr>
      <w:r>
        <w:rPr>
          <w:rFonts w:ascii="Arial" w:hAnsi="Arial" w:cs="Arial"/>
          <w:b/>
        </w:rPr>
        <w:t>Document for:</w:t>
      </w:r>
      <w:r>
        <w:rPr>
          <w:rFonts w:ascii="Arial" w:hAnsi="Arial" w:cs="Arial"/>
          <w:b/>
        </w:rPr>
        <w:tab/>
      </w:r>
      <w:r>
        <w:rPr>
          <w:rFonts w:ascii="Arial" w:hAnsi="Arial" w:cs="Arial"/>
          <w:b/>
        </w:rPr>
        <w:t>Discussion and Decision</w:t>
      </w:r>
    </w:p>
    <w:p>
      <w:pPr>
        <w:pStyle w:val="2"/>
        <w:numPr>
          <w:ilvl w:val="0"/>
          <w:numId w:val="11"/>
        </w:numPr>
        <w:spacing w:before="120" w:after="60"/>
        <w:rPr>
          <w:rFonts w:cs="Arial"/>
          <w:lang w:val="en-US"/>
        </w:rPr>
      </w:pPr>
      <w:r>
        <w:rPr>
          <w:rFonts w:cs="Arial"/>
          <w:lang w:val="en-US"/>
        </w:rPr>
        <w:t>Introduction</w:t>
      </w:r>
    </w:p>
    <w:p>
      <w:pPr>
        <w:ind w:firstLine="284"/>
        <w:rPr>
          <w:sz w:val="22"/>
          <w:szCs w:val="22"/>
        </w:rPr>
      </w:pPr>
      <w:r>
        <w:rPr>
          <w:sz w:val="22"/>
          <w:szCs w:val="22"/>
        </w:rPr>
        <w:t xml:space="preserve">The document contains summary of maintenance issues and text proposals (TPs) on enhancements for HST-SFN deployment. </w:t>
      </w:r>
    </w:p>
    <w:p>
      <w:pPr>
        <w:pStyle w:val="2"/>
        <w:numPr>
          <w:ilvl w:val="0"/>
          <w:numId w:val="11"/>
        </w:numPr>
        <w:pBdr>
          <w:top w:val="single" w:color="auto" w:sz="12" w:space="4"/>
        </w:pBdr>
        <w:rPr>
          <w:rFonts w:cs="Arial"/>
          <w:lang w:val="en-US"/>
        </w:rPr>
      </w:pPr>
      <w:r>
        <w:rPr>
          <w:rFonts w:cs="Arial"/>
          <w:lang w:val="en-US"/>
        </w:rPr>
        <w:t>Maintenance issues</w:t>
      </w:r>
    </w:p>
    <w:p>
      <w:pPr>
        <w:pStyle w:val="3"/>
        <w:numPr>
          <w:ilvl w:val="1"/>
          <w:numId w:val="11"/>
        </w:numPr>
        <w:ind w:left="360"/>
        <w:rPr>
          <w:lang w:val="en-US"/>
        </w:rPr>
      </w:pPr>
      <w:r>
        <w:rPr>
          <w:lang w:val="en-US"/>
        </w:rPr>
        <w:t>Issues related to new agreements</w:t>
      </w:r>
    </w:p>
    <w:p>
      <w:pPr>
        <w:pStyle w:val="114"/>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#1-1 (</w:t>
      </w:r>
      <w:r>
        <w:rPr>
          <w:lang w:eastAsia="zh-CN"/>
        </w:rPr>
        <w:t>SFN CORESET before reception of MAC-CE</w:t>
      </w:r>
      <w:r>
        <w:rPr>
          <w:lang w:val="en-US"/>
        </w:rPr>
        <w:t>)</w:t>
      </w:r>
    </w:p>
    <w:p>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pPr>
        <w:pStyle w:val="5"/>
        <w:rPr>
          <w:rFonts w:cs="Arial"/>
          <w:szCs w:val="24"/>
          <w:u w:val="single"/>
          <w:lang w:val="en-US"/>
        </w:rPr>
      </w:pPr>
      <w:r>
        <w:rPr>
          <w:rFonts w:cs="Arial"/>
          <w:szCs w:val="24"/>
          <w:u w:val="single"/>
          <w:lang w:val="en-US"/>
        </w:rPr>
        <w:t>Round-1</w:t>
      </w:r>
    </w:p>
    <w:p>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pPr>
        <w:pStyle w:val="114"/>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pPr>
        <w:ind w:firstLine="360"/>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This issue has been discussed in the previous meeting. Meanwhile companies are welcome to provide their views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F</w:t>
            </w:r>
            <w:r>
              <w:rPr>
                <w:rFonts w:ascii="Times New Roman" w:hAnsi="Times New Roman" w:eastAsiaTheme="minorEastAsia"/>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jc w:val="both"/>
              <w:rPr>
                <w:rFonts w:ascii="Times New Roman" w:hAnsi="Times New Roman" w:eastAsia="宋体"/>
              </w:rPr>
            </w:pPr>
            <w:r>
              <w:rPr>
                <w:rFonts w:ascii="Times New Roman" w:hAnsi="Times New Roman" w:eastAsia="宋体"/>
              </w:rPr>
              <w:t>Don’t support.</w:t>
            </w:r>
          </w:p>
          <w:p>
            <w:pPr>
              <w:pStyle w:val="114"/>
              <w:ind w:left="0"/>
              <w:contextualSpacing/>
              <w:jc w:val="both"/>
              <w:rPr>
                <w:rFonts w:ascii="Times New Roman" w:hAnsi="Times New Roman" w:eastAsia="宋体"/>
              </w:rPr>
            </w:pPr>
            <w:r>
              <w:rPr>
                <w:rFonts w:ascii="Times New Roman" w:hAnsi="Times New Roman" w:eastAsia="宋体"/>
              </w:rPr>
              <w:t xml:space="preserve">When SFN PDCCH is configured and only two TCI states are </w:t>
            </w:r>
            <w:r>
              <w:rPr>
                <w:rFonts w:ascii="Times New Roman" w:hAnsi="Times New Roman"/>
                <w:bCs/>
                <w:iCs/>
                <w:lang w:val="en-GB" w:eastAsia="ko-KR"/>
              </w:rPr>
              <w:t>by RRC</w:t>
            </w:r>
            <w:r>
              <w:rPr>
                <w:rFonts w:ascii="Times New Roman" w:hAnsi="Times New Roman" w:eastAsia="宋体"/>
              </w:rPr>
              <w:t xml:space="preserve"> in TCI pool for PDCCH, UE could work in STRP mode if one TCI state is activated by MAC CE. However, the proposal #1-1would restrict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believe this is an optimization since “RRC-configured with only two TCI states” is not a typical/common configuration. Furthermore, gNB can use MAC CE to activate one or two TCI states when only two TCI states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think NW can still use MAC-CE instead of using the proposed implicit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The UE behavior before reception of the MAC-CE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Will this proposal introduce different CORESET behavior dependent on UE capability signaling? It seems to us that this proposal is not aligned with the previous agreement.</w:t>
            </w:r>
          </w:p>
          <w:p>
            <w:pPr>
              <w:pStyle w:val="114"/>
              <w:ind w:left="0"/>
              <w:contextualSpacing/>
              <w:rPr>
                <w:rFonts w:ascii="Times New Roman" w:hAnsi="Times New Roman" w:eastAsia="宋体"/>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Not support. </w:t>
            </w:r>
            <w:r>
              <w:rPr>
                <w:rFonts w:hint="eastAsia" w:ascii="Times New Roman" w:hAnsi="Times New Roman" w:eastAsia="Malgun Gothic"/>
                <w:lang w:eastAsia="ko-KR"/>
              </w:rPr>
              <w:t xml:space="preserve">Although </w:t>
            </w:r>
            <w:r>
              <w:rPr>
                <w:rFonts w:ascii="Times New Roman" w:hAnsi="Times New Roman" w:eastAsia="Malgun Gothic"/>
                <w:lang w:eastAsia="ko-KR"/>
              </w:rPr>
              <w:t>there are only two configured TCI states, one or two TCI states can be activated by MAC-CE for the CORESET.</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Clause 10.1 in </w:t>
            </w:r>
            <w:r>
              <w:rPr>
                <w:rFonts w:hint="eastAsia" w:ascii="Times New Roman" w:hAnsi="Times New Roman" w:eastAsia="Malgun Gothic"/>
                <w:lang w:eastAsia="ko-KR"/>
              </w:rPr>
              <w:t>TS</w:t>
            </w:r>
            <w:r>
              <w:rPr>
                <w:rFonts w:ascii="Times New Roman" w:hAnsi="Times New Roman" w:eastAsia="Malgun Gothic"/>
                <w:lang w:eastAsia="ko-KR"/>
              </w:rPr>
              <w:t>38.213-h00</w:t>
            </w:r>
          </w:p>
          <w:p>
            <w:pPr>
              <w:pStyle w:val="114"/>
              <w:ind w:left="0"/>
              <w:contextualSpacing/>
              <w:rPr>
                <w:rFonts w:ascii="Times New Roman" w:hAnsi="Times New Roman"/>
                <w:sz w:val="20"/>
                <w:szCs w:val="20"/>
              </w:rPr>
            </w:pPr>
            <w:r>
              <w:rPr>
                <w:rFonts w:ascii="Times New Roman" w:hAnsi="Times New Roman"/>
                <w:sz w:val="20"/>
                <w:szCs w:val="20"/>
              </w:rPr>
              <w:t>For a CORESET other than a CORESET with index 0,</w:t>
            </w:r>
          </w:p>
          <w:p>
            <w:pPr>
              <w:pStyle w:val="114"/>
              <w:ind w:left="0"/>
              <w:contextualSpacing/>
              <w:rPr>
                <w:rFonts w:ascii="Times New Roman" w:hAnsi="Times New Roman"/>
                <w:sz w:val="20"/>
                <w:szCs w:val="20"/>
              </w:rPr>
            </w:pPr>
            <w:r>
              <w:rPr>
                <w:rFonts w:ascii="Times New Roman" w:hAnsi="Times New Roman"/>
                <w:sz w:val="20"/>
                <w:szCs w:val="20"/>
              </w:rPr>
              <w:t>…</w:t>
            </w:r>
          </w:p>
          <w:p>
            <w:pPr>
              <w:pStyle w:val="114"/>
              <w:ind w:left="0"/>
              <w:contextualSpacing/>
              <w:rPr>
                <w:rFonts w:ascii="Times New Roman" w:hAnsi="Times New Roman" w:eastAsiaTheme="minorEastAsia"/>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Do</w:t>
            </w:r>
            <w:r>
              <w:rPr>
                <w:rFonts w:hint="eastAsia" w:ascii="Times New Roman" w:hAnsi="Times New Roman" w:eastAsiaTheme="minorEastAsia"/>
              </w:rPr>
              <w:t xml:space="preserve"> NOT</w:t>
            </w:r>
            <w:r>
              <w:rPr>
                <w:rFonts w:ascii="Times New Roman" w:hAnsi="Times New Roman" w:eastAsiaTheme="minorEastAsia"/>
              </w:rPr>
              <w:t xml:space="preserve"> support.</w:t>
            </w:r>
            <w:r>
              <w:rPr>
                <w:rFonts w:hint="eastAsia" w:ascii="Times New Roman" w:hAnsi="Times New Roman" w:eastAsiaTheme="minorEastAsia"/>
              </w:rPr>
              <w:t xml:space="preserve"> </w:t>
            </w:r>
            <w:r>
              <w:rPr>
                <w:rFonts w:ascii="Times New Roman" w:hAnsi="Times New Roman" w:eastAsiaTheme="minorEastAsia"/>
              </w:rPr>
              <w:t>MAC</w:t>
            </w:r>
            <w:r>
              <w:rPr>
                <w:rFonts w:hint="eastAsia" w:ascii="Times New Roman" w:hAnsi="Times New Roman" w:eastAsiaTheme="minorEastAsia"/>
              </w:rPr>
              <w:t xml:space="preserve"> </w:t>
            </w:r>
            <w:r>
              <w:rPr>
                <w:rFonts w:ascii="Times New Roman" w:hAnsi="Times New Roman" w:eastAsiaTheme="minorEastAsia"/>
              </w:rPr>
              <w:t xml:space="preserve">CE can either activate one or two TCI states for STRP and SFN respectively even only two TCI states are configured by RRC.  </w:t>
            </w:r>
            <w:r>
              <w:rPr>
                <w:rFonts w:hint="eastAsia" w:ascii="Times New Roman" w:hAnsi="Times New Roman" w:eastAsiaTheme="minorEastAsia"/>
              </w:rPr>
              <w:t>Besides, i</w:t>
            </w:r>
            <w:r>
              <w:rPr>
                <w:rFonts w:ascii="Times New Roman" w:hAnsi="Times New Roman" w:eastAsiaTheme="minorEastAsia"/>
              </w:rPr>
              <w:t>t’</w:t>
            </w:r>
            <w:r>
              <w:rPr>
                <w:rFonts w:hint="eastAsia" w:ascii="Times New Roman" w:hAnsi="Times New Roman" w:eastAsiaTheme="minorEastAsia"/>
              </w:rPr>
              <w:t>s</w:t>
            </w:r>
            <w:r>
              <w:rPr>
                <w:rFonts w:ascii="Times New Roman" w:hAnsi="Times New Roman" w:eastAsiaTheme="minorEastAsia"/>
              </w:rPr>
              <w:t xml:space="preserve"> </w:t>
            </w:r>
            <w:r>
              <w:rPr>
                <w:rFonts w:hint="eastAsia" w:ascii="Times New Roman" w:hAnsi="Times New Roman" w:eastAsiaTheme="minorEastAsia"/>
              </w:rPr>
              <w:t xml:space="preserve">worth noting </w:t>
            </w:r>
            <w:r>
              <w:rPr>
                <w:rFonts w:ascii="Times New Roman" w:hAnsi="Times New Roman" w:eastAsiaTheme="minorEastAsia"/>
              </w:rPr>
              <w:t>that SFN mode is indicated per BWP rather than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sz w:val="20"/>
                <w:szCs w:val="20"/>
              </w:rPr>
            </w:pPr>
            <w:r>
              <w:rPr>
                <w:rFonts w:hint="eastAsia" w:ascii="Times New Roman" w:hAnsi="Times New Roman" w:eastAsiaTheme="minorEastAsia"/>
                <w:sz w:val="20"/>
                <w:szCs w:val="20"/>
              </w:rPr>
              <w:t>Xiaomi</w:t>
            </w:r>
          </w:p>
        </w:tc>
        <w:tc>
          <w:tcPr>
            <w:tcW w:w="8280" w:type="dxa"/>
          </w:tcPr>
          <w:p>
            <w:pPr>
              <w:pStyle w:val="114"/>
              <w:ind w:left="0"/>
              <w:contextualSpacing/>
              <w:rPr>
                <w:rFonts w:ascii="Times New Roman" w:hAnsi="Times New Roman" w:eastAsiaTheme="minorEastAsia"/>
                <w:sz w:val="20"/>
                <w:szCs w:val="20"/>
              </w:rPr>
            </w:pPr>
            <w:r>
              <w:rPr>
                <w:rFonts w:ascii="Times New Roman" w:hAnsi="Times New Roman" w:eastAsiaTheme="minorEastAsia"/>
                <w:sz w:val="20"/>
                <w:szCs w:val="20"/>
              </w:rPr>
              <w:t>From our understanding, t</w:t>
            </w:r>
            <w:r>
              <w:rPr>
                <w:rFonts w:hint="eastAsia" w:ascii="Times New Roman" w:hAnsi="Times New Roman" w:eastAsiaTheme="minorEastAsia"/>
                <w:sz w:val="20"/>
                <w:szCs w:val="20"/>
              </w:rPr>
              <w:t xml:space="preserve">he </w:t>
            </w:r>
            <w:r>
              <w:rPr>
                <w:rFonts w:ascii="Times New Roman" w:hAnsi="Times New Roman" w:eastAsiaTheme="minorEastAsia"/>
                <w:sz w:val="20"/>
                <w:szCs w:val="20"/>
              </w:rPr>
              <w:t>intention of the proposal is to clarify the UE behavior after RRC configuration and before MAC CE activation. We prefer the starting point proposed by Samsung regardless of the number of configured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LGE</w:t>
            </w:r>
          </w:p>
        </w:tc>
        <w:tc>
          <w:tcPr>
            <w:tcW w:w="8280"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 xml:space="preserve">Not support. </w:t>
            </w:r>
            <w:r>
              <w:rPr>
                <w:rFonts w:ascii="Times New Roman" w:hAnsi="Times New Roman" w:eastAsia="Malgun Gothic"/>
                <w:sz w:val="20"/>
                <w:lang w:eastAsia="ko-KR"/>
              </w:rPr>
              <w:t xml:space="preserve">We share the similar view with Ericsson, we already have made the agreement for MAC-CE activation for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Do not support. We think MAC-CE signaling should be used for indicating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Not support. The proposal has precluded the case that the UE is configured with two TCI states and activated with only one TCI, which should be in STRP transmission. </w:t>
            </w:r>
          </w:p>
          <w:p>
            <w:pPr>
              <w:pStyle w:val="114"/>
              <w:ind w:left="0"/>
              <w:contextualSpacing/>
              <w:rPr>
                <w:rFonts w:ascii="Times New Roman" w:hAnsi="Times New Roman" w:eastAsiaTheme="minorEastAsia"/>
              </w:rPr>
            </w:pPr>
            <w:r>
              <w:rPr>
                <w:rFonts w:ascii="Times New Roman" w:hAnsi="Times New Roman" w:eastAsiaTheme="minorEastAsia"/>
              </w:rPr>
              <w:t>If the intention of the proposal is to resolve the issue of TCI states before reception of MAC CE, the spec cited by Samsung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Not support. For scheduling flexibly, if </w:t>
            </w:r>
            <w:r>
              <w:rPr>
                <w:rFonts w:ascii="Times New Roman" w:hAnsi="Times New Roman" w:eastAsiaTheme="minorEastAsia"/>
              </w:rPr>
              <w:t xml:space="preserve">a CORESET </w:t>
            </w:r>
            <w:r>
              <w:rPr>
                <w:rFonts w:hint="eastAsia" w:ascii="Times New Roman" w:hAnsi="Times New Roman" w:eastAsiaTheme="minorEastAsia"/>
              </w:rPr>
              <w:t>configured</w:t>
            </w:r>
            <w:r>
              <w:rPr>
                <w:rFonts w:ascii="Times New Roman" w:hAnsi="Times New Roman" w:eastAsiaTheme="minorEastAsia"/>
              </w:rPr>
              <w:t xml:space="preserve"> with SFN </w:t>
            </w:r>
            <w:r>
              <w:rPr>
                <w:rFonts w:hint="eastAsia" w:ascii="Times New Roman" w:hAnsi="Times New Roman" w:eastAsiaTheme="minorEastAsia"/>
              </w:rPr>
              <w:t xml:space="preserve">scheme by </w:t>
            </w:r>
            <w:r>
              <w:rPr>
                <w:rFonts w:ascii="Times New Roman" w:hAnsi="Times New Roman" w:eastAsiaTheme="minorEastAsia"/>
              </w:rPr>
              <w:t>RRC</w:t>
            </w:r>
            <w:r>
              <w:rPr>
                <w:rFonts w:hint="eastAsia" w:ascii="Times New Roman" w:hAnsi="Times New Roman" w:eastAsiaTheme="minorEastAsia"/>
              </w:rPr>
              <w:t xml:space="preserve"> and UE is capable of dynamic </w:t>
            </w:r>
            <w:r>
              <w:rPr>
                <w:rFonts w:ascii="Times New Roman" w:hAnsi="Times New Roman" w:eastAsiaTheme="minorEastAsia"/>
              </w:rPr>
              <w:t>switch</w:t>
            </w:r>
            <w:r>
              <w:rPr>
                <w:rFonts w:hint="eastAsia" w:ascii="Times New Roman" w:hAnsi="Times New Roman" w:eastAsiaTheme="minorEastAsia"/>
              </w:rPr>
              <w:t xml:space="preserve">ing to STRP, MAC CE still can activate one TCI state </w:t>
            </w:r>
            <w:r>
              <w:rPr>
                <w:rFonts w:ascii="Times New Roman" w:hAnsi="Times New Roman" w:eastAsiaTheme="minorEastAsia"/>
              </w:rPr>
              <w:t>even</w:t>
            </w:r>
            <w:r>
              <w:rPr>
                <w:rFonts w:hint="eastAsia" w:ascii="Times New Roman" w:hAnsi="Times New Roman" w:eastAsiaTheme="minorEastAsia"/>
              </w:rPr>
              <w:t xml:space="preserve"> two TCI states are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OK with the proposal, but also open to discuss it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appears there is large number of companies that don’t support the proposal.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pStyle w:val="5"/>
        <w:rPr>
          <w:rFonts w:cs="Arial"/>
          <w:szCs w:val="24"/>
          <w:u w:val="single"/>
          <w:lang w:val="en-US"/>
        </w:rPr>
      </w:pPr>
      <w:r>
        <w:rPr>
          <w:rFonts w:cs="Arial"/>
          <w:szCs w:val="24"/>
          <w:u w:val="single"/>
          <w:lang w:val="en-US"/>
        </w:rPr>
        <w:t>Round-3</w:t>
      </w:r>
    </w:p>
    <w:p>
      <w:pPr>
        <w:rPr>
          <w:sz w:val="22"/>
          <w:szCs w:val="22"/>
        </w:rPr>
      </w:pPr>
      <w:r>
        <w:rPr>
          <w:sz w:val="22"/>
          <w:szCs w:val="22"/>
        </w:rPr>
        <w:t>void</w:t>
      </w:r>
    </w:p>
    <w:p>
      <w:pPr>
        <w:rPr>
          <w:sz w:val="22"/>
          <w:szCs w:val="22"/>
        </w:rPr>
      </w:pPr>
    </w:p>
    <w:p>
      <w:pPr>
        <w:pStyle w:val="4"/>
        <w:numPr>
          <w:ilvl w:val="2"/>
          <w:numId w:val="12"/>
        </w:numPr>
        <w:rPr>
          <w:lang w:val="en-US"/>
        </w:rPr>
      </w:pPr>
      <w:r>
        <w:rPr>
          <w:lang w:val="en-US"/>
        </w:rPr>
        <w:t>Issue #1-2 (</w:t>
      </w:r>
      <w:r>
        <w:rPr>
          <w:lang w:eastAsia="zh-CN"/>
        </w:rPr>
        <w:t>MAC-CE for CORESET not configured with SFN</w:t>
      </w:r>
      <w:r>
        <w:rPr>
          <w:lang w:val="en-US"/>
        </w:rPr>
        <w:t>)</w:t>
      </w:r>
    </w:p>
    <w:p>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pPr>
        <w:ind w:firstLine="288"/>
      </w:pPr>
    </w:p>
    <w:p>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pPr>
        <w:pStyle w:val="114"/>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NTT DOCOMO, CATT, Lenovo / MotMobility, Samsung</w:t>
      </w:r>
    </w:p>
    <w:p>
      <w:pPr>
        <w:pStyle w:val="114"/>
        <w:numPr>
          <w:ilvl w:val="0"/>
          <w:numId w:val="15"/>
        </w:numPr>
        <w:spacing w:after="120"/>
        <w:ind w:hanging="270"/>
        <w:rPr>
          <w:rFonts w:ascii="Times New Roman" w:hAnsi="Times New Roman" w:eastAsiaTheme="minorEastAsia"/>
        </w:rPr>
      </w:pPr>
      <w:r>
        <w:rPr>
          <w:rFonts w:ascii="Times New Roman" w:hAnsi="Times New Roman" w:eastAsiaTheme="minorEastAsia"/>
        </w:rPr>
        <w:t>Alt 2: UE doesn’t expect to receive a MAC-CE activating two TCI states of a CORESET that is not identified for SFN scheme by RRC</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ZTE, Nokia / NSB, Qualcomm</w:t>
      </w:r>
      <w:r>
        <w:rPr>
          <w:rFonts w:hint="eastAsia" w:ascii="Times New Roman" w:hAnsi="Times New Roman" w:eastAsiaTheme="minorEastAsia"/>
        </w:rPr>
        <w:t>,</w:t>
      </w:r>
      <w:r>
        <w:rPr>
          <w:rFonts w:ascii="Times New Roman" w:hAnsi="Times New Roman" w:eastAsiaTheme="minorEastAsia"/>
        </w:rPr>
        <w:t xml:space="preserve"> CMCC, </w:t>
      </w:r>
      <w:r>
        <w:rPr>
          <w:rFonts w:hint="eastAsia" w:ascii="Times New Roman" w:hAnsi="Times New Roman" w:eastAsiaTheme="minorEastAsia"/>
        </w:rPr>
        <w:t>OPPO</w:t>
      </w:r>
      <w:r>
        <w:rPr>
          <w:rFonts w:ascii="Times New Roman" w:hAnsi="Times New Roman" w:eastAsiaTheme="minorEastAsia"/>
        </w:rPr>
        <w:t>, Apple,  MediaTek, Sony, Ericsson, Xiaomi, LGE, vivo, Huawei / HiSilicon</w:t>
      </w:r>
      <w:r>
        <w:rPr>
          <w:rFonts w:ascii="Times New Roman" w:hAnsi="Times New Roman" w:eastAsiaTheme="minorEastAsia"/>
          <w:color w:val="D0CECE" w:themeColor="background2" w:themeShade="E6"/>
        </w:rPr>
        <w:t xml:space="preserve">, </w:t>
      </w:r>
      <w:r>
        <w:rPr>
          <w:rFonts w:ascii="Times New Roman" w:hAnsi="Times New Roman" w:eastAsiaTheme="minorEastAsia"/>
        </w:rPr>
        <w:t>Spreadtrum</w:t>
      </w:r>
      <w:r>
        <w:rPr>
          <w:rFonts w:ascii="Times New Roman" w:hAnsi="Times New Roman" w:eastAsiaTheme="minorEastAsia"/>
          <w:color w:val="D0CECE" w:themeColor="background2" w:themeShade="E6"/>
        </w:rPr>
        <w:t xml:space="preserve">, </w:t>
      </w:r>
      <w:r>
        <w:rPr>
          <w:rFonts w:ascii="Times New Roman" w:hAnsi="Times New Roman" w:eastAsiaTheme="minorEastAsia"/>
        </w:rPr>
        <w:t>Nokia/NSB, Intel, InterDigital</w:t>
      </w:r>
    </w:p>
    <w:p>
      <w:pPr>
        <w:ind w:firstLine="360"/>
        <w:rPr>
          <w:sz w:val="22"/>
          <w:szCs w:val="22"/>
        </w:rPr>
      </w:pPr>
    </w:p>
    <w:p>
      <w:pPr>
        <w:pStyle w:val="5"/>
        <w:rPr>
          <w:u w:val="single"/>
          <w:lang w:val="en-US"/>
        </w:rPr>
      </w:pPr>
      <w:r>
        <w:rPr>
          <w:u w:val="single"/>
          <w:lang w:val="en-US"/>
        </w:rPr>
        <w:t>Round-1</w:t>
      </w:r>
    </w:p>
    <w:p>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However due to lack of time was not finalized. Based on the companies’ preference indicated in the last RAN1 meeting, Alt </w:t>
            </w:r>
            <w:r>
              <w:rPr>
                <w:rFonts w:ascii="Times New Roman" w:hAnsi="Times New Roman" w:eastAsiaTheme="minorEastAsia"/>
                <w:strike/>
              </w:rPr>
              <w:t>1</w:t>
            </w:r>
            <w:r>
              <w:rPr>
                <w:rFonts w:ascii="Times New Roman" w:hAnsi="Times New Roman" w:eastAsiaTheme="minorEastAsia"/>
              </w:rPr>
              <w:t xml:space="preserve"> </w:t>
            </w:r>
            <w:r>
              <w:rPr>
                <w:rFonts w:ascii="Times New Roman" w:hAnsi="Times New Roman" w:eastAsiaTheme="minorEastAsia"/>
                <w:color w:val="FF0000"/>
              </w:rPr>
              <w:t>2</w:t>
            </w:r>
            <w:r>
              <w:rPr>
                <w:rFonts w:ascii="Times New Roman" w:hAnsi="Times New Roman" w:eastAsiaTheme="minorEastAsia"/>
              </w:rPr>
              <w:t xml:space="preserve"> is selected for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Alt.1. </w:t>
            </w:r>
          </w:p>
          <w:p>
            <w:pPr>
              <w:pStyle w:val="114"/>
              <w:ind w:left="0"/>
              <w:contextualSpacing/>
              <w:rPr>
                <w:rFonts w:ascii="Times New Roman" w:hAnsi="Times New Roman" w:eastAsia="MS Mincho"/>
                <w:lang w:eastAsia="ja-JP"/>
              </w:rPr>
            </w:pPr>
            <w:r>
              <w:rPr>
                <w:rFonts w:ascii="Times New Roman" w:hAnsi="Times New Roman" w:eastAsia="MS Mincho"/>
                <w:lang w:eastAsia="ja-JP"/>
              </w:rPr>
              <w:t>FL Proposal#1-2 seems to be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proposal.</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R</w:t>
            </w:r>
            <w:r>
              <w:rPr>
                <w:rFonts w:ascii="Times New Roman" w:hAnsi="Times New Roman" w:eastAsia="宋体"/>
              </w:rPr>
              <w:t>AN2 has achieved the agreement in RAN2 #116bis-e as follows:</w:t>
            </w:r>
          </w:p>
          <w:p>
            <w:pPr>
              <w:pStyle w:val="233"/>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Alt 1. </w:t>
            </w:r>
            <w:r>
              <w:rPr>
                <w:rFonts w:ascii="Times New Roman" w:hAnsi="Times New Roman" w:eastAsiaTheme="minorEastAsia"/>
              </w:rPr>
              <w:t>We think it is beneficial that one MAC-CE updates TCI states for PDCCH transmission in the CC in multi-TRP mode as well as PDCCH transmission in another CC in single-TRP mode simultaneously, which saves some RRC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Support Alt1. Since it is agreed to </w:t>
            </w:r>
            <w:r>
              <w:rPr>
                <w:rFonts w:ascii="Times" w:hAnsi="Times" w:eastAsia="Malgun Gothic" w:cs="Times"/>
                <w:szCs w:val="20"/>
                <w:lang w:val="en-GB"/>
              </w:rPr>
              <w:t xml:space="preserve">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 xml:space="preserve">simultaneousTCI-UpdateList2 </w:t>
            </w:r>
            <w:r>
              <w:rPr>
                <w:rFonts w:ascii="Times" w:hAnsi="Times" w:eastAsia="Malgun Gothic" w:cs="Times"/>
                <w:szCs w:val="20"/>
                <w:lang w:val="en-GB"/>
              </w:rPr>
              <w:t>for CA operation, Alt1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F</w:t>
            </w:r>
            <w:r>
              <w:rPr>
                <w:rFonts w:hint="eastAsia" w:ascii="Times New Roman" w:hAnsi="Times New Roman" w:eastAsiaTheme="minorEastAsia"/>
              </w:rPr>
              <w:t>L</w:t>
            </w:r>
            <w:r>
              <w:rPr>
                <w:rFonts w:ascii="Times New Roman" w:hAnsi="Times New Roman" w:eastAsiaTheme="minorEastAsia"/>
              </w:rPr>
              <w:t xml:space="preserve"> propose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 Besides, we think it can be handled by gNB implement as Rel-16 in which the same case occurs for MTRP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FL proposal#1-2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the proposal.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Alt-2 as the FL</w:t>
            </w:r>
            <w:r>
              <w:rPr>
                <w:rFonts w:ascii="Times New Roman" w:hAnsi="Times New Roman" w:eastAsiaTheme="minorEastAsia"/>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For Alt 1, both SFN-ed and non-SFN-ed </w:t>
            </w:r>
            <w:r>
              <w:rPr>
                <w:rFonts w:ascii="Times New Roman" w:hAnsi="Times New Roman" w:eastAsiaTheme="minorEastAsia"/>
              </w:rPr>
              <w:t xml:space="preserve">CORESETs can be </w:t>
            </w:r>
            <w:r>
              <w:rPr>
                <w:rFonts w:hint="eastAsia" w:ascii="Times New Roman" w:hAnsi="Times New Roman" w:eastAsiaTheme="minorEastAsia"/>
              </w:rPr>
              <w:t>configured f</w:t>
            </w:r>
            <w:r>
              <w:rPr>
                <w:rFonts w:ascii="Times New Roman" w:hAnsi="Times New Roman" w:eastAsiaTheme="minorEastAsia"/>
              </w:rPr>
              <w:t>lexibly</w:t>
            </w:r>
            <w:r>
              <w:rPr>
                <w:rFonts w:hint="eastAsia" w:ascii="Times New Roman" w:hAnsi="Times New Roman" w:eastAsiaTheme="minorEastAsia"/>
              </w:rPr>
              <w:t xml:space="preserve"> in an indicated CC set and </w:t>
            </w:r>
            <w:r>
              <w:rPr>
                <w:rFonts w:ascii="Times New Roman" w:hAnsi="Times New Roman" w:eastAsiaTheme="minorEastAsia"/>
              </w:rPr>
              <w:t xml:space="preserve">activated </w:t>
            </w:r>
            <w:r>
              <w:rPr>
                <w:rFonts w:hint="eastAsia" w:ascii="Times New Roman" w:hAnsi="Times New Roman" w:eastAsiaTheme="minorEastAsia"/>
              </w:rPr>
              <w:t xml:space="preserve">with one or two TCI states </w:t>
            </w:r>
            <w:r>
              <w:rPr>
                <w:rFonts w:ascii="Times New Roman" w:hAnsi="Times New Roman" w:eastAsiaTheme="minorEastAsia"/>
              </w:rPr>
              <w:t>simultaneously by one single MAC-CE.</w:t>
            </w:r>
            <w:r>
              <w:rPr>
                <w:rFonts w:hint="eastAsia" w:ascii="Times New Roman" w:hAnsi="Times New Roman" w:eastAsiaTheme="minorEastAsia"/>
              </w:rPr>
              <w:t xml:space="preserve"> Hence, 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Considering agreement in RAN2 suggest agreeing on the Proposal #1-2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pStyle w:val="5"/>
        <w:rPr>
          <w:rFonts w:cs="Arial"/>
          <w:szCs w:val="24"/>
          <w:u w:val="single"/>
          <w:lang w:val="en-US"/>
        </w:rPr>
      </w:pPr>
      <w:r>
        <w:rPr>
          <w:rFonts w:cs="Arial"/>
          <w:szCs w:val="24"/>
          <w:u w:val="single"/>
          <w:lang w:val="en-US"/>
        </w:rPr>
        <w:t>Round-2</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is the same as in the 1</w:t>
            </w:r>
            <w:r>
              <w:rPr>
                <w:rFonts w:ascii="Times New Roman" w:hAnsi="Times New Roman" w:eastAsiaTheme="minorEastAsia"/>
                <w:vertAlign w:val="superscript"/>
              </w:rPr>
              <w:t>st</w:t>
            </w:r>
            <w:r>
              <w:rPr>
                <w:rFonts w:ascii="Times New Roman" w:hAnsi="Times New Roman" w:eastAsiaTheme="minorEastAsia"/>
              </w:rPr>
              <w:t xml:space="preserve"> round. Please continue discussion if there are 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Still support Alt1 for the reasons provided by Lenovo/Samsung/CATT. Based on the comments in the first round, proponents of Alt2 have not provided their motivation to support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2 is well aligned with RAN2 agreement. UE specific PDCCH MAC-CE only apply if SFN PDCCH is configured. It means that UE is not expected to receive UE specific PDCCH MAC-CE if SFN PDCCH is not configured by RRC.</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14"/>
                    <w:spacing w:before="120" w:line="280" w:lineRule="atLeast"/>
                    <w:ind w:left="0"/>
                    <w:contextualSpacing/>
                    <w:rPr>
                      <w:rFonts w:ascii="Times New Roman" w:hAnsi="Times New Roman" w:eastAsia="MS Mincho"/>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pPr>
              <w:pStyle w:val="114"/>
              <w:ind w:left="0"/>
              <w:contextualSpacing/>
              <w:rPr>
                <w:rFonts w:ascii="Times New Roman" w:hAnsi="Times New Roman" w:eastAsia="MS Mincho" w:cstheme="minorBidi"/>
                <w:lang w:eastAsia="ja-JP"/>
              </w:rPr>
            </w:pP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this proposal because of FL</w:t>
            </w:r>
            <w:r>
              <w:rPr>
                <w:rFonts w:ascii="Times New Roman" w:hAnsi="Times New Roman" w:eastAsiaTheme="minorEastAsia"/>
              </w:rPr>
              <w:t>’</w:t>
            </w:r>
            <w:r>
              <w:rPr>
                <w:rFonts w:hint="eastAsia" w:ascii="Times New Roman" w:hAnsi="Times New Roman" w:eastAsiaTheme="minorEastAsia"/>
              </w:rPr>
              <w:t>s assessment and QC</w:t>
            </w:r>
            <w:r>
              <w:rPr>
                <w:rFonts w:ascii="Times New Roman" w:hAnsi="Times New Roman" w:eastAsiaTheme="minorEastAsia"/>
              </w:rPr>
              <w:t>’</w:t>
            </w:r>
            <w:r>
              <w:rPr>
                <w:rFonts w:hint="eastAsia" w:ascii="Times New Roman" w:hAnsi="Times New Roman" w:eastAsiaTheme="minorEastAsia"/>
              </w:rPr>
              <w:t>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N</w:t>
            </w:r>
            <w:r>
              <w:rPr>
                <w:rFonts w:ascii="Times New Roman" w:hAnsi="Times New Roman" w:eastAsia="MS Mincho"/>
                <w:lang w:val="en-GB" w:eastAsia="ja-JP"/>
              </w:rPr>
              <w:t>TT DOCOMO</w:t>
            </w:r>
          </w:p>
        </w:tc>
        <w:tc>
          <w:tcPr>
            <w:tcW w:w="8280" w:type="dxa"/>
          </w:tcPr>
          <w:p>
            <w:pPr>
              <w:pStyle w:val="114"/>
              <w:ind w:left="0"/>
              <w:contextualSpacing/>
              <w:rPr>
                <w:rFonts w:eastAsia="MS Mincho"/>
                <w:lang w:eastAsia="ja-JP"/>
              </w:rPr>
            </w:pPr>
            <w:r>
              <w:rPr>
                <w:rFonts w:hint="eastAsia" w:eastAsia="MS Mincho"/>
                <w:lang w:eastAsia="ja-JP"/>
              </w:rPr>
              <w:t>W</w:t>
            </w:r>
            <w:r>
              <w:rPr>
                <w:rFonts w:eastAsia="MS Mincho"/>
                <w:lang w:eastAsia="ja-JP"/>
              </w:rPr>
              <w:t>e can accept the proposal. No agreement has the same consequence as proposal#1-2.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w:t>
            </w:r>
            <w:r>
              <w:rPr>
                <w:rFonts w:ascii="Times New Roman" w:hAnsi="Times New Roman" w:eastAsiaTheme="minorEastAsia"/>
                <w:lang w:val="en-GB"/>
              </w:rPr>
              <w:t>iaomi</w:t>
            </w:r>
          </w:p>
        </w:tc>
        <w:tc>
          <w:tcPr>
            <w:tcW w:w="8280" w:type="dxa"/>
          </w:tcPr>
          <w:p>
            <w:pPr>
              <w:pStyle w:val="114"/>
              <w:ind w:left="0"/>
              <w:contextualSpacing/>
              <w:rPr>
                <w:rFonts w:ascii="Times New Roman" w:hAnsi="Times New Roman"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Support the proposal. 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It align with RAN2’s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宋体"/>
              </w:rPr>
            </w:pPr>
            <w:r>
              <w:rPr>
                <w:rFonts w:ascii="Times New Roman" w:hAnsi="Times New Roman" w:eastAsiaTheme="minorEastAsia"/>
                <w:lang w:eastAsia="ja-JP"/>
              </w:rPr>
              <w:t>Based on RAN2 agreement, we can compromise on Proposal #1-2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rPr>
              <w:t>H</w:t>
            </w:r>
            <w:r>
              <w:rPr>
                <w:rFonts w:ascii="Times New Roman" w:hAnsi="Times New Roman" w:eastAsia="宋体"/>
              </w:rPr>
              <w:t>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宋体"/>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Malgun Gothic"/>
                <w:lang w:eastAsia="ko-KR"/>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we agree on the proposal #1-2. No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pStyle w:val="5"/>
        <w:rPr>
          <w:rFonts w:cs="Arial"/>
          <w:szCs w:val="24"/>
          <w:u w:val="single"/>
          <w:lang w:val="en-US"/>
        </w:rPr>
      </w:pPr>
      <w:r>
        <w:rPr>
          <w:rFonts w:cs="Arial"/>
          <w:szCs w:val="24"/>
          <w:u w:val="single"/>
          <w:lang w:val="en-US"/>
        </w:rPr>
        <w:t>Round-3</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val="en-GB"/>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we agree on the proposal #1-2. No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v</w:t>
            </w:r>
            <w:r>
              <w:rPr>
                <w:rFonts w:hint="eastAsia"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Although we think Alt.1 has technical benefit and application scenario, we can agree with proposal #1-2 based on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ZTE</w:t>
            </w:r>
          </w:p>
        </w:tc>
        <w:tc>
          <w:tcPr>
            <w:tcW w:w="8280" w:type="dxa"/>
          </w:tcPr>
          <w:p>
            <w:pPr>
              <w:pStyle w:val="114"/>
              <w:ind w:left="0"/>
              <w:contextualSpacing/>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#1-3 (</w:t>
      </w:r>
      <w:r>
        <w:rPr>
          <w:lang w:eastAsia="zh-CN"/>
        </w:rPr>
        <w:t>Default beam for PDSCH when time offset less than threshold</w:t>
      </w:r>
      <w:r>
        <w:rPr>
          <w:lang w:val="en-US"/>
        </w:rPr>
        <w:t>)</w:t>
      </w:r>
    </w:p>
    <w:p>
      <w:pPr>
        <w:widowControl w:val="0"/>
        <w:spacing w:after="120"/>
        <w:ind w:firstLine="288"/>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widowControl w:val="0"/>
        <w:spacing w:after="120"/>
        <w:ind w:firstLine="288"/>
        <w:jc w:val="both"/>
        <w:rPr>
          <w:rFonts w:eastAsia="MS Mincho"/>
          <w:bCs/>
          <w:color w:val="000000" w:themeColor="text1"/>
          <w:lang w:eastAsia="ja-JP"/>
          <w14:textFill>
            <w14:solidFill>
              <w14:schemeClr w14:val="tx1"/>
            </w14:solidFill>
          </w14:textFill>
        </w:rPr>
      </w:pPr>
    </w:p>
    <w:tbl>
      <w:tblPr>
        <w:tblStyle w:val="49"/>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417"/>
        <w:gridCol w:w="1418"/>
        <w:gridCol w:w="1134"/>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Case</w:t>
            </w:r>
          </w:p>
        </w:tc>
        <w:tc>
          <w:tcPr>
            <w:tcW w:w="1418"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SFN PDSCH configured by RRC</w:t>
            </w:r>
          </w:p>
        </w:tc>
        <w:tc>
          <w:tcPr>
            <w:tcW w:w="1417"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enableTwoDefaultTCI-States</w:t>
            </w:r>
          </w:p>
        </w:tc>
        <w:tc>
          <w:tcPr>
            <w:tcW w:w="1418" w:type="dxa"/>
          </w:tcPr>
          <w:p>
            <w:pPr>
              <w:widowControl w:val="0"/>
              <w:spacing w:before="0" w:line="280" w:lineRule="atLeast"/>
              <w:jc w:val="center"/>
              <w:rPr>
                <w:rFonts w:ascii="New York" w:hAnsi="New York"/>
                <w:b/>
                <w:bCs/>
                <w:color w:val="881799"/>
                <w:sz w:val="22"/>
                <w:szCs w:val="22"/>
              </w:rPr>
            </w:pPr>
            <w:r>
              <w:rPr>
                <w:rFonts w:ascii="New York" w:hAnsi="New York"/>
                <w:b/>
                <w:bCs/>
                <w:sz w:val="22"/>
                <w:szCs w:val="22"/>
              </w:rPr>
              <w:t>TCI codepoint indicates two TCI states</w:t>
            </w:r>
          </w:p>
        </w:tc>
        <w:tc>
          <w:tcPr>
            <w:tcW w:w="113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Dynamic switching</w:t>
            </w:r>
          </w:p>
        </w:tc>
        <w:tc>
          <w:tcPr>
            <w:tcW w:w="425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Default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2</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None</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UE applies both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UE applies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3</w:t>
            </w:r>
          </w:p>
        </w:tc>
        <w:tc>
          <w:tcPr>
            <w:tcW w:w="1418"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select the 1</w:t>
            </w:r>
            <w:r>
              <w:rPr>
                <w:rFonts w:ascii="New York" w:hAnsi="New York"/>
                <w:sz w:val="22"/>
                <w:szCs w:val="22"/>
                <w:highlight w:val="yellow"/>
                <w:vertAlign w:val="superscript"/>
              </w:rPr>
              <w:t>st</w:t>
            </w:r>
            <w:r>
              <w:rPr>
                <w:rFonts w:ascii="New York" w:hAnsi="New York"/>
                <w:sz w:val="22"/>
                <w:szCs w:val="22"/>
                <w:highlight w:val="yellow"/>
              </w:rPr>
              <w:t xml:space="preserve"> TCI state of the two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apply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4</w:t>
            </w:r>
          </w:p>
        </w:tc>
        <w:tc>
          <w:tcPr>
            <w:tcW w:w="1418" w:type="dxa"/>
            <w:vMerge w:val="continue"/>
          </w:tcPr>
          <w:p>
            <w:pPr>
              <w:spacing w:before="0" w:line="280" w:lineRule="atLeast"/>
              <w:jc w:val="center"/>
              <w:rPr>
                <w:rFonts w:ascii="New York" w:hAnsi="New York" w:eastAsiaTheme="minorEastAsia"/>
                <w:sz w:val="22"/>
                <w:szCs w:val="22"/>
              </w:rPr>
            </w:pPr>
          </w:p>
        </w:tc>
        <w:tc>
          <w:tcPr>
            <w:tcW w:w="1417" w:type="dxa"/>
            <w:vMerge w:val="continue"/>
          </w:tcPr>
          <w:p>
            <w:pPr>
              <w:spacing w:before="0" w:line="280" w:lineRule="atLeast"/>
              <w:jc w:val="center"/>
              <w:rPr>
                <w:rFonts w:ascii="New York" w:hAnsi="New York" w:eastAsiaTheme="minorEastAsia"/>
                <w:sz w:val="22"/>
                <w:szCs w:val="22"/>
              </w:rPr>
            </w:pP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All</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rPr>
              <w:t xml:space="preserve">Error case (UE expects that </w:t>
            </w:r>
            <w:r>
              <w:rPr>
                <w:rFonts w:ascii="New York" w:hAnsi="New York" w:eastAsiaTheme="minorEastAsia"/>
                <w:i/>
                <w:iCs/>
                <w:sz w:val="22"/>
                <w:szCs w:val="22"/>
              </w:rPr>
              <w:t>enableTwoDefaultTCI-States</w:t>
            </w:r>
            <w:r>
              <w:rPr>
                <w:rFonts w:ascii="New York" w:hAnsi="New York" w:eastAsiaTheme="minorEastAsia"/>
                <w:sz w:val="22"/>
                <w:szCs w:val="22"/>
              </w:rPr>
              <w:t xml:space="preserve"> is configured)</w:t>
            </w:r>
          </w:p>
        </w:tc>
      </w:tr>
    </w:tbl>
    <w:p>
      <w:pPr>
        <w:widowControl w:val="0"/>
        <w:spacing w:before="120" w:after="120"/>
        <w:ind w:firstLine="288"/>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It was, therefore, proposed to discuss the proposals 1-2 to finalize them.</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1:</w:t>
      </w:r>
    </w:p>
    <w:p>
      <w:pPr>
        <w:widowControl w:val="0"/>
        <w:spacing w:after="12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of whether SFN PDCCH is configured or not),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or TRP-based pre-compensation is configured and the lowest CORESET ID in the latest slot is indicated with two TCI states, UE applies both TCI states of the CORESET</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FFS whether it is optional feature</w:t>
      </w:r>
    </w:p>
    <w:p>
      <w:pPr>
        <w:widowControl w:val="0"/>
        <w:spacing w:after="120"/>
        <w:jc w:val="both"/>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Nokia/NSB,</w:t>
      </w:r>
      <w:r>
        <w:t xml:space="preserve"> </w:t>
      </w:r>
      <w:r>
        <w:rPr>
          <w:rFonts w:eastAsia="MS Mincho"/>
          <w:bCs/>
          <w:color w:val="000000" w:themeColor="text1"/>
          <w:sz w:val="22"/>
          <w:szCs w:val="22"/>
          <w:lang w:eastAsia="ja-JP"/>
          <w14:textFill>
            <w14:solidFill>
              <w14:schemeClr w14:val="tx1"/>
            </w14:solidFill>
          </w14:textFill>
        </w:rPr>
        <w:t>CATT</w:t>
      </w:r>
    </w:p>
    <w:p>
      <w:pPr>
        <w:widowControl w:val="0"/>
        <w:spacing w:after="120"/>
        <w:jc w:val="both"/>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Apple, Qualcomm, Ericsson, Xiaomi, Huawei / HiSilicon, InterDigital</w:t>
      </w:r>
    </w:p>
    <w:p>
      <w:pPr>
        <w:widowControl w:val="0"/>
        <w:spacing w:after="120"/>
        <w:jc w:val="both"/>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2:</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 and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is configured and the CORESET with the lowest ID in the latest slot is indicated with two TCI states, UE applies the 1st TCI state of the two TCI states of the CORESET as default beam for PDSCH reception</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Lenovo/MotM, Xiaomi, Nokia/NSB, CATT</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14:textFill>
            <w14:solidFill>
              <w14:schemeClr w14:val="tx1"/>
            </w14:solidFill>
          </w14:textFill>
        </w:rPr>
        <w:t>Huawei / HiSilicon, InterDigital</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parameter for UE not capable of dynamic switching between sTRP and SFN and PSDCH scheduling offsets less than threshold. </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3:</w:t>
      </w:r>
    </w:p>
    <w:p>
      <w:pPr>
        <w:pStyle w:val="186"/>
        <w:numPr>
          <w:ilvl w:val="0"/>
          <w:numId w:val="0"/>
        </w:numPr>
        <w:jc w:val="both"/>
        <w:rPr>
          <w:rFonts w:eastAsia="MS Mincho"/>
          <w:b w:val="0"/>
          <w:bCs/>
          <w:color w:val="000000" w:themeColor="text1"/>
          <w:sz w:val="22"/>
          <w:szCs w:val="22"/>
          <w:lang w:eastAsia="ja-JP"/>
          <w14:textFill>
            <w14:solidFill>
              <w14:schemeClr w14:val="tx1"/>
            </w14:solidFill>
          </w14:textFill>
        </w:rPr>
      </w:pPr>
      <w:r>
        <w:rPr>
          <w:rFonts w:eastAsia="MS Mincho"/>
          <w:b w:val="0"/>
          <w:bCs/>
          <w:color w:val="000000" w:themeColor="text1"/>
          <w:sz w:val="22"/>
          <w:szCs w:val="22"/>
          <w:lang w:eastAsia="ja-JP"/>
          <w14:textFill>
            <w14:solidFill>
              <w14:schemeClr w14:val="tx1"/>
            </w14:solidFill>
          </w14:textFill>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14:textFill>
            <w14:solidFill>
              <w14:schemeClr w14:val="tx1"/>
            </w14:solidFill>
          </w14:textFill>
        </w:rPr>
        <w:t>timeDurationForQCL</w:t>
      </w:r>
      <w:r>
        <w:rPr>
          <w:rFonts w:eastAsia="MS Mincho"/>
          <w:b w:val="0"/>
          <w:bCs/>
          <w:color w:val="000000" w:themeColor="text1"/>
          <w:sz w:val="22"/>
          <w:szCs w:val="22"/>
          <w:lang w:eastAsia="ja-JP"/>
          <w14:textFill>
            <w14:solidFill>
              <w14:schemeClr w14:val="tx1"/>
            </w14:solidFill>
          </w14:textFill>
        </w:rPr>
        <w:t xml:space="preserve">, UE expects that </w:t>
      </w:r>
      <w:r>
        <w:rPr>
          <w:rFonts w:eastAsia="MS Mincho"/>
          <w:b w:val="0"/>
          <w:bCs/>
          <w:i/>
          <w:iCs/>
          <w:color w:val="000000" w:themeColor="text1"/>
          <w:sz w:val="22"/>
          <w:szCs w:val="22"/>
          <w:lang w:eastAsia="ja-JP"/>
          <w14:textFill>
            <w14:solidFill>
              <w14:schemeClr w14:val="tx1"/>
            </w14:solidFill>
          </w14:textFill>
        </w:rPr>
        <w:t>enableTwoDefaultTCI-States</w:t>
      </w:r>
      <w:r>
        <w:rPr>
          <w:rFonts w:eastAsia="MS Mincho"/>
          <w:b w:val="0"/>
          <w:bCs/>
          <w:color w:val="000000" w:themeColor="text1"/>
          <w:sz w:val="22"/>
          <w:szCs w:val="22"/>
          <w:lang w:eastAsia="ja-JP"/>
          <w14:textFill>
            <w14:solidFill>
              <w14:schemeClr w14:val="tx1"/>
            </w14:solidFill>
          </w14:textFill>
        </w:rPr>
        <w:t xml:space="preserve"> is configured.</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vivo, Lenovo/MotM, Xiaomi</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14:textFill>
            <w14:solidFill>
              <w14:schemeClr w14:val="tx1"/>
            </w14:solidFill>
          </w14:textFill>
        </w:rPr>
        <w:t>DOCOMO, Apple, Qualcomm, Ericsson, LGE, Nokia/NSB, Huawei / HiSilicon, CATT, InterDigital</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pPr>
        <w:rPr>
          <w:rFonts w:ascii="Arial" w:hAnsi="Arial" w:cs="Arial"/>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520"/>
        <w:gridCol w:w="261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Time offset between DCI and PDSCH</w:t>
            </w:r>
          </w:p>
        </w:tc>
        <w:tc>
          <w:tcPr>
            <w:tcW w:w="2520" w:type="dxa"/>
          </w:tcPr>
          <w:p>
            <w:pPr>
              <w:spacing w:before="0" w:line="280" w:lineRule="atLeast"/>
              <w:rPr>
                <w:rFonts w:ascii="New York" w:hAnsi="New York"/>
                <w:sz w:val="22"/>
                <w:szCs w:val="22"/>
              </w:rPr>
            </w:pPr>
            <w:r>
              <w:rPr>
                <w:rFonts w:ascii="New York" w:hAnsi="New York"/>
                <w:sz w:val="22"/>
                <w:szCs w:val="22"/>
              </w:rPr>
              <w:t>DCI 1_0</w:t>
            </w:r>
          </w:p>
        </w:tc>
        <w:tc>
          <w:tcPr>
            <w:tcW w:w="2610" w:type="dxa"/>
          </w:tcPr>
          <w:p>
            <w:pPr>
              <w:spacing w:before="0" w:line="280" w:lineRule="atLeast"/>
              <w:rPr>
                <w:rFonts w:ascii="New York" w:hAnsi="New York"/>
                <w:sz w:val="22"/>
                <w:szCs w:val="22"/>
              </w:rPr>
            </w:pPr>
            <w:r>
              <w:rPr>
                <w:rFonts w:ascii="New York" w:hAnsi="New York"/>
                <w:sz w:val="22"/>
                <w:szCs w:val="22"/>
              </w:rPr>
              <w:t>DCI 1_1/1_2 with “tci-PresentInDCI” enabled</w:t>
            </w:r>
          </w:p>
        </w:tc>
        <w:tc>
          <w:tcPr>
            <w:tcW w:w="2880" w:type="dxa"/>
          </w:tcPr>
          <w:p>
            <w:pPr>
              <w:spacing w:before="0" w:line="280" w:lineRule="atLeast"/>
              <w:rPr>
                <w:rFonts w:ascii="New York" w:hAnsi="New York"/>
                <w:sz w:val="22"/>
                <w:szCs w:val="22"/>
              </w:rPr>
            </w:pPr>
            <w:r>
              <w:rPr>
                <w:rFonts w:ascii="New York" w:hAnsi="New York"/>
                <w:sz w:val="22"/>
                <w:szCs w:val="22"/>
              </w:rPr>
              <w:t>DCI 1_1/1_2 with “tci-PresentInDCI”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&lt; threshold</w:t>
            </w:r>
          </w:p>
        </w:tc>
        <w:tc>
          <w:tcPr>
            <w:tcW w:w="252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c>
          <w:tcPr>
            <w:tcW w:w="2610" w:type="dxa"/>
          </w:tcPr>
          <w:p>
            <w:pPr>
              <w:spacing w:before="0" w:line="280" w:lineRule="atLeast"/>
              <w:rPr>
                <w:rFonts w:ascii="New York" w:hAnsi="New York"/>
                <w:sz w:val="22"/>
                <w:szCs w:val="22"/>
              </w:rPr>
            </w:pPr>
            <w:r>
              <w:rPr>
                <w:rFonts w:ascii="New York" w:hAnsi="New York"/>
                <w:sz w:val="22"/>
                <w:szCs w:val="22"/>
              </w:rPr>
              <w:t>Yes</w:t>
            </w:r>
          </w:p>
        </w:tc>
        <w:tc>
          <w:tcPr>
            <w:tcW w:w="288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r>
    </w:tbl>
    <w:p>
      <w:pPr>
        <w:widowControl w:val="0"/>
        <w:spacing w:after="120"/>
        <w:rPr>
          <w:rFonts w:eastAsia="MS Mincho"/>
          <w:bCs/>
          <w:color w:val="000000" w:themeColor="text1"/>
          <w:sz w:val="20"/>
          <w:szCs w:val="20"/>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bookmarkStart w:id="1" w:name="_Toc95765656"/>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UE applies the activated TCI state of the CORESET with the lowest CORESET ID in the latest slot when receiving the PDSCH.</w:t>
      </w:r>
      <w:bookmarkEnd w:id="1"/>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For configuration without TCI field, UE applies the activated TCI state of the CORESET with the lowest CORESET ID in the latest slot when receiving the PDSCH.</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Theme="minorEastAsia"/>
          <w:sz w:val="22"/>
          <w:szCs w:val="22"/>
        </w:rPr>
        <w:t>Lenovo/MotM, Ericsson</w:t>
      </w:r>
      <w:r>
        <w:rPr>
          <w:rFonts w:eastAsia="MS Mincho"/>
          <w:bCs/>
          <w:color w:val="000000" w:themeColor="text1"/>
          <w:sz w:val="22"/>
          <w:szCs w:val="22"/>
          <w:lang w:eastAsia="ja-JP"/>
          <w14:textFill>
            <w14:solidFill>
              <w14:schemeClr w14:val="tx1"/>
            </w14:solidFill>
          </w14:textFill>
        </w:rPr>
        <w:t>, DOCOMO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Qualcomm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xml:space="preserve">), ZTE (two TCI state from two CORESET with two lowest IDs), </w:t>
      </w:r>
      <w:r>
        <w:rPr>
          <w:rFonts w:hint="eastAsia" w:eastAsiaTheme="minor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xml:space="preserve"> Huawei / HiSilicon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 InterDigital (with additional discussion)</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 xml:space="preserve">CATT, </w:t>
      </w:r>
      <w:r>
        <w:rPr>
          <w:rFonts w:eastAsiaTheme="minorEastAsia"/>
        </w:rPr>
        <w:t>LGE, Nokia/NSB, CATT</w:t>
      </w:r>
    </w:p>
    <w:p>
      <w:pPr>
        <w:pStyle w:val="5"/>
        <w:rPr>
          <w:sz w:val="22"/>
          <w:szCs w:val="22"/>
          <w:u w:val="single"/>
          <w:lang w:val="en-US"/>
        </w:rPr>
      </w:pPr>
      <w:r>
        <w:rPr>
          <w:sz w:val="22"/>
          <w:szCs w:val="22"/>
          <w:u w:val="single"/>
          <w:lang w:val="en-US"/>
        </w:rPr>
        <w:t>Round-1</w:t>
      </w:r>
    </w:p>
    <w:p>
      <w:pPr>
        <w:widowControl w:val="0"/>
        <w:rPr>
          <w:rFonts w:eastAsia="MS Mincho"/>
          <w:bCs/>
          <w:color w:val="000000" w:themeColor="text1"/>
          <w:sz w:val="22"/>
          <w:szCs w:val="22"/>
          <w:lang w:eastAsia="ja-JP"/>
          <w14:textFill>
            <w14:solidFill>
              <w14:schemeClr w14:val="tx1"/>
            </w14:solidFill>
          </w14:textFill>
        </w:rPr>
      </w:pPr>
      <w:r>
        <w:rPr>
          <w:rFonts w:eastAsia="MS Mincho"/>
          <w:b/>
          <w:sz w:val="22"/>
          <w:szCs w:val="22"/>
          <w:lang w:eastAsia="ja-JP"/>
        </w:rPr>
        <w:t>Proposal #1-3:</w:t>
      </w:r>
    </w:p>
    <w:p>
      <w:pPr>
        <w:pStyle w:val="198"/>
        <w:numPr>
          <w:ilvl w:val="0"/>
          <w:numId w:val="16"/>
        </w:numPr>
        <w:spacing w:before="0" w:beforeAutospacing="0" w:after="0" w:afterAutospacing="0"/>
        <w:rPr>
          <w:rFonts w:ascii="Times New Roman" w:hAnsi="Times New Roman" w:eastAsia="宋体" w:cs="Times New Roman"/>
        </w:rPr>
      </w:pPr>
      <w:r>
        <w:rPr>
          <w:rFonts w:ascii="Times New Roman" w:hAnsi="Times New Roman" w:eastAsia="宋体" w:cs="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 2 were discussed in the previous meeting, but due to lack of time, the discussion was not finalized although some concerns were raised. Further inputs on these proposals and additional proposals 3, 4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b/>
                <w:bCs/>
                <w:u w:val="single"/>
                <w:lang w:eastAsia="ja-JP"/>
              </w:rPr>
              <w:t>P</w:t>
            </w:r>
            <w:r>
              <w:rPr>
                <w:rFonts w:ascii="Times New Roman" w:hAnsi="Times New Roman" w:eastAsia="MS Mincho"/>
                <w:b/>
                <w:bCs/>
                <w:u w:val="single"/>
                <w:lang w:eastAsia="ja-JP"/>
              </w:rPr>
              <w:t>roposal 2:</w:t>
            </w:r>
            <w:r>
              <w:rPr>
                <w:rFonts w:ascii="Times New Roman" w:hAnsi="Times New Roman" w:eastAsia="MS Mincho"/>
                <w:lang w:eastAsia="ja-JP"/>
              </w:rPr>
              <w:t xml:space="preserve"> Support. The previous agreed condition (if </w:t>
            </w:r>
            <w:r>
              <w:rPr>
                <w:rFonts w:eastAsia="MS Mincho"/>
                <w:bCs/>
                <w:i/>
                <w:iCs/>
                <w:color w:val="000000" w:themeColor="text1"/>
                <w:lang w:eastAsia="ja-JP"/>
                <w14:textFill>
                  <w14:solidFill>
                    <w14:schemeClr w14:val="tx1"/>
                  </w14:solidFill>
                </w14:textFill>
              </w:rPr>
              <w:t xml:space="preserve">enableTwoDefaultTCI-States </w:t>
            </w:r>
            <w:r>
              <w:rPr>
                <w:rFonts w:eastAsia="MS Mincho"/>
                <w:bCs/>
                <w:color w:val="000000" w:themeColor="text1"/>
                <w:lang w:eastAsia="ja-JP"/>
                <w14:textFill>
                  <w14:solidFill>
                    <w14:schemeClr w14:val="tx1"/>
                  </w14:solidFill>
                </w14:textFill>
              </w:rPr>
              <w:t>is configured</w:t>
            </w:r>
            <w:r>
              <w:rPr>
                <w:rFonts w:ascii="Times New Roman" w:hAnsi="Times New Roman" w:eastAsia="MS Mincho"/>
                <w:lang w:eastAsia="ja-JP"/>
              </w:rPr>
              <w:t>) is only applicable when TCI state field is configured. However, proposal 2 is beneficial when TCI state field is not configured (i.e. 3-bit DCI overhead reduction).</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believe we should add “</w:t>
            </w:r>
            <w:r>
              <w:rPr>
                <w:rFonts w:eastAsia="Batang"/>
                <w:color w:val="000000"/>
                <w:lang w:eastAsia="ja-JP"/>
              </w:rPr>
              <w:t>DCI format 1_0</w:t>
            </w:r>
            <w:r>
              <w:rPr>
                <w:rFonts w:ascii="Times New Roman" w:hAnsi="Times New Roman" w:eastAsia="MS Mincho"/>
                <w:lang w:eastAsia="ja-JP"/>
              </w:rPr>
              <w:t>” in the proposal, because it is impossible to differentiate DCI format for default QCL in case of &lt; timeDurationForQCL.</w:t>
            </w:r>
          </w:p>
          <w:p>
            <w:pPr>
              <w:pStyle w:val="114"/>
              <w:ind w:left="0"/>
              <w:contextualSpacing/>
              <w:rPr>
                <w:rFonts w:ascii="Times New Roman" w:hAnsi="Times New Roman" w:eastAsia="MS Mincho"/>
                <w:b/>
                <w:bCs/>
                <w:u w:val="single"/>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1:</w:t>
            </w:r>
            <w:r>
              <w:rPr>
                <w:rFonts w:ascii="Times New Roman" w:hAnsi="Times New Roman" w:eastAsia="MS Mincho"/>
                <w:lang w:eastAsia="ja-JP"/>
              </w:rPr>
              <w:t xml:space="preserve"> we are fine, but we feel it is nice to have. In Rel.16, gNB should configure at least one TCI codepoint with two active TCI states.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3:</w:t>
            </w:r>
            <w:r>
              <w:rPr>
                <w:rFonts w:ascii="Times New Roman" w:hAnsi="Times New Roman" w:eastAsia="MS Mincho"/>
                <w:lang w:eastAsia="ja-JP"/>
              </w:rPr>
              <w:t xml:space="preserve"> </w:t>
            </w:r>
            <w:r>
              <w:rPr>
                <w:rFonts w:hint="eastAsia" w:ascii="Times New Roman" w:hAnsi="Times New Roman" w:eastAsia="MS Mincho"/>
                <w:lang w:eastAsia="ja-JP"/>
              </w:rPr>
              <w:t>W</w:t>
            </w:r>
            <w:r>
              <w:rPr>
                <w:rFonts w:ascii="Times New Roman" w:hAnsi="Times New Roman" w:eastAsia="MS Mincho"/>
                <w:lang w:eastAsia="ja-JP"/>
              </w:rPr>
              <w:t>e have concern. Proposal 3 makes either of “dynamic switching” or “enableTwoDefaultTCI-States” as mandatory. Otherwise, system does not work. However, we think it would be not acceptable by companies.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color w:val="000000" w:themeColor="text1"/>
                <w:lang w:eastAsia="ja-JP"/>
                <w14:textFill>
                  <w14:solidFill>
                    <w14:schemeClr w14:val="tx1"/>
                  </w14:solidFill>
                </w14:textFill>
              </w:rPr>
            </w:pPr>
            <w:r>
              <w:rPr>
                <w:rFonts w:ascii="Times New Roman" w:hAnsi="Times New Roman" w:eastAsia="MS Mincho"/>
                <w:b/>
                <w:bCs/>
                <w:u w:val="single"/>
                <w:lang w:eastAsia="ja-JP"/>
              </w:rPr>
              <w:t>Proposal 4:</w:t>
            </w:r>
            <w:r>
              <w:rPr>
                <w:rFonts w:ascii="Times New Roman" w:hAnsi="Times New Roman" w:eastAsia="MS Mincho"/>
                <w:lang w:eastAsia="ja-JP"/>
              </w:rPr>
              <w:t xml:space="preserve"> When </w:t>
            </w:r>
            <w:r>
              <w:rPr>
                <w:rFonts w:ascii="Times New Roman" w:hAnsi="Times New Roman" w:eastAsia="MS Mincho"/>
                <w:color w:val="000000" w:themeColor="text1"/>
                <w:lang w:eastAsia="ja-JP"/>
                <w14:textFill>
                  <w14:solidFill>
                    <w14:schemeClr w14:val="tx1"/>
                  </w14:solidFill>
                </w14:textFill>
              </w:rPr>
              <w:t xml:space="preserve">SFN PDSCH is configured, the scenario is that SFN is assumed for PDSCH. Hence, it is appropriate to assume two default TCI states for PDSCH. However, proposal 4 says UE always assumes one TCI state of CORESET. </w:t>
            </w:r>
          </w:p>
          <w:p>
            <w:pPr>
              <w:pStyle w:val="114"/>
              <w:ind w:left="0"/>
              <w:contextualSpacing/>
              <w:rPr>
                <w:rFonts w:ascii="Times New Roman" w:hAnsi="Times New Roman" w:eastAsia="MS Mincho"/>
                <w:lang w:eastAsia="ja-JP"/>
              </w:rPr>
            </w:pPr>
            <w:r>
              <w:rPr>
                <w:rFonts w:ascii="Times New Roman" w:hAnsi="Times New Roman" w:eastAsia="MS Mincho"/>
                <w:color w:val="000000" w:themeColor="text1"/>
                <w:lang w:eastAsia="ja-JP"/>
                <w14:textFill>
                  <w14:solidFill>
                    <w14:schemeClr w14:val="tx1"/>
                  </w14:solidFill>
                </w14:textFill>
              </w:rPr>
              <w:t>Alternatively, we can derive two TCI states of PDSCH in the latest TCI codepoint for PDSCH (same as if enableTwoDefaultTCI-States is configured).</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1: The condition “if UE is capable of dynamic switching between STRP and SFN transmission” in the table for case 2 is lost. For the sub-bullet, we may simply say that “</w:t>
            </w:r>
            <w:r>
              <w:rPr>
                <w:rFonts w:ascii="Times New Roman" w:hAnsi="Times New Roman" w:eastAsiaTheme="minorEastAsia"/>
                <w:color w:val="FF0000"/>
              </w:rPr>
              <w:t>UE applies the active TCI state(s) of the CORESET with the lowest ID in the latest slot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2: The condition “if UE is capable of dynamic switching between STRP and SFN transmission” in the table for case 3 is lost. Without this condition, there is overlap between proposal 2 and proposal 3.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On</w:t>
            </w:r>
            <w:r>
              <w:rPr>
                <w:rFonts w:ascii="Times New Roman" w:hAnsi="Times New Roman" w:eastAsiaTheme="minorEastAsia"/>
              </w:rPr>
              <w:t xml:space="preserve"> proposal 3: The proposal is incomplete. I</w:t>
            </w:r>
            <w:r>
              <w:rPr>
                <w:rFonts w:hint="eastAsia" w:ascii="Times New Roman" w:hAnsi="Times New Roman" w:eastAsiaTheme="minorEastAsia"/>
              </w:rPr>
              <w:t>f</w:t>
            </w:r>
            <w:r>
              <w:rPr>
                <w:rFonts w:ascii="Times New Roman" w:hAnsi="Times New Roman" w:eastAsiaTheme="minorEastAsia"/>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hAnsi="Times New Roman" w:eastAsiaTheme="minorEastAsia"/>
                <w:color w:val="FF0000"/>
              </w:rPr>
              <w:t xml:space="preserve">, and </w:t>
            </w:r>
            <w:r>
              <w:rPr>
                <w:rFonts w:ascii="Times New Roman" w:hAnsi="Times New Roman" w:eastAsia="MS Mincho"/>
                <w:bCs/>
                <w:color w:val="FF0000"/>
                <w:lang w:eastAsia="ja-JP"/>
              </w:rPr>
              <w:t>the CORESET with lowest CORESET ID in the latest slot is indicated with two TCI states</w:t>
            </w:r>
            <w:r>
              <w:rPr>
                <w:rFonts w:ascii="Times New Roman" w:hAnsi="Times New Roman" w:eastAsiaTheme="minorEastAsia"/>
                <w:color w:val="FF0000"/>
              </w:rPr>
              <w: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n proposal 4: The two bullets are overlapped with proposal 1/2/3.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vivo</w:t>
            </w:r>
          </w:p>
        </w:tc>
        <w:tc>
          <w:tcPr>
            <w:tcW w:w="8280" w:type="dxa"/>
          </w:tcPr>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1: </w:t>
            </w:r>
            <w:r>
              <w:rPr>
                <w:rFonts w:ascii="Calibri" w:hAnsi="Calibri" w:eastAsia="MS Mincho"/>
                <w:bCs/>
                <w:color w:val="000000" w:themeColor="text1"/>
                <w:sz w:val="21"/>
                <w:szCs w:val="21"/>
                <w:lang w:eastAsia="ja-JP"/>
                <w14:textFill>
                  <w14:solidFill>
                    <w14:schemeClr w14:val="tx1"/>
                  </w14:solidFill>
                </w14:textFill>
              </w:rPr>
              <w:t>Support in principle, and we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xml:space="preserve">” in the proposal which has been proposed in our tdoc </w:t>
            </w:r>
            <w:r>
              <w:rPr>
                <w:rFonts w:ascii="Calibri" w:hAnsi="Calibri" w:eastAsia="MS Mincho"/>
                <w:bCs/>
                <w:sz w:val="21"/>
                <w:szCs w:val="21"/>
                <w:lang w:eastAsia="ja-JP"/>
              </w:rPr>
              <w:t>R1-2201082</w:t>
            </w:r>
            <w:r>
              <w:rPr>
                <w:rFonts w:ascii="Calibri" w:hAnsi="Calibri" w:eastAsia="MS Mincho"/>
                <w:bCs/>
                <w:color w:val="000000" w:themeColor="text1"/>
                <w:sz w:val="21"/>
                <w:szCs w:val="21"/>
                <w:lang w:eastAsia="ja-JP"/>
                <w14:textFill>
                  <w14:solidFill>
                    <w14:schemeClr w14:val="tx1"/>
                  </w14:solidFill>
                </w14:textFill>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pPr>
              <w:pStyle w:val="193"/>
              <w:spacing w:before="0" w:beforeAutospacing="0" w:after="0" w:afterAutospacing="0"/>
              <w:jc w:val="both"/>
              <w:rPr>
                <w:rStyle w:val="53"/>
                <w:rFonts w:ascii="Times New Roman" w:hAnsi="Times New Roman" w:cs="Times New Roman"/>
                <w:sz w:val="21"/>
                <w:szCs w:val="21"/>
              </w:rPr>
            </w:pPr>
            <w:r>
              <w:rPr>
                <w:rStyle w:val="53"/>
                <w:rFonts w:ascii="Times New Roman" w:hAnsi="Times New Roman" w:cs="Times New Roman"/>
                <w:color w:val="000000"/>
                <w:sz w:val="21"/>
                <w:szCs w:val="21"/>
                <w:highlight w:val="green"/>
              </w:rPr>
              <w:t>Agreement</w:t>
            </w:r>
          </w:p>
          <w:p>
            <w:pPr>
              <w:jc w:val="both"/>
              <w:rPr>
                <w:rFonts w:ascii="Calibri" w:hAnsi="Calibri"/>
                <w:sz w:val="21"/>
                <w:szCs w:val="21"/>
              </w:rPr>
            </w:pPr>
            <w:r>
              <w:rPr>
                <w:rFonts w:ascii="Calibri" w:hAnsi="Calibri"/>
                <w:sz w:val="21"/>
                <w:szCs w:val="21"/>
              </w:rPr>
              <w:t>If</w:t>
            </w:r>
            <w:r>
              <w:rPr>
                <w:rStyle w:val="197"/>
                <w:rFonts w:ascii="Calibri" w:hAnsi="Calibri"/>
                <w:sz w:val="21"/>
                <w:szCs w:val="21"/>
              </w:rPr>
              <w:t> </w:t>
            </w:r>
            <w:r>
              <w:rPr>
                <w:rStyle w:val="56"/>
                <w:rFonts w:ascii="Calibri" w:hAnsi="Calibri"/>
                <w:sz w:val="21"/>
                <w:szCs w:val="21"/>
              </w:rPr>
              <w:t>enableTwoDefaultTCI-States</w:t>
            </w:r>
            <w:r>
              <w:rPr>
                <w:rStyle w:val="197"/>
                <w:rFonts w:ascii="Calibri" w:hAnsi="Calibri"/>
                <w:sz w:val="21"/>
                <w:szCs w:val="21"/>
              </w:rPr>
              <w:t xml:space="preserve"> is configured </w:t>
            </w:r>
            <w:r>
              <w:rPr>
                <w:rFonts w:ascii="Calibri" w:hAnsi="Calibri"/>
                <w:sz w:val="21"/>
                <w:szCs w:val="21"/>
              </w:rPr>
              <w:t>and at least one TCI codepoint indicates two TCI states and time offset between the reception of the DL DCI and the PDSCH is less than the threshold</w:t>
            </w:r>
            <w:r>
              <w:rPr>
                <w:rStyle w:val="197"/>
                <w:rFonts w:ascii="Calibri" w:hAnsi="Calibri"/>
                <w:sz w:val="21"/>
                <w:szCs w:val="21"/>
              </w:rPr>
              <w:t> </w:t>
            </w:r>
            <w:r>
              <w:rPr>
                <w:rStyle w:val="56"/>
                <w:rFonts w:ascii="Calibri" w:hAnsi="Calibri"/>
                <w:sz w:val="21"/>
                <w:szCs w:val="21"/>
              </w:rPr>
              <w:t>timeDurationForQCL</w:t>
            </w:r>
            <w:r>
              <w:rPr>
                <w:rFonts w:ascii="Calibri" w:hAnsi="Calibri"/>
                <w:sz w:val="21"/>
                <w:szCs w:val="21"/>
              </w:rPr>
              <w:t>, default beam(s) for Rel-17 enhanced SFN PDSCH (scheme 1 or if supported TRP-based pre-compensation) reception:</w:t>
            </w:r>
          </w:p>
          <w:p>
            <w:pPr>
              <w:pStyle w:val="198"/>
              <w:numPr>
                <w:ilvl w:val="0"/>
                <w:numId w:val="16"/>
              </w:numPr>
              <w:spacing w:before="0" w:beforeAutospacing="0" w:after="0" w:afterAutospacing="0"/>
              <w:jc w:val="both"/>
              <w:rPr>
                <w:rFonts w:ascii="Times New Roman" w:hAnsi="Times New Roman" w:eastAsia="宋体" w:cs="Times New Roman"/>
                <w:sz w:val="21"/>
                <w:szCs w:val="21"/>
              </w:rPr>
            </w:pPr>
            <w:r>
              <w:rPr>
                <w:rStyle w:val="53"/>
                <w:rFonts w:ascii="Times New Roman" w:hAnsi="Times New Roman" w:eastAsia="宋体" w:cs="Times New Roman"/>
                <w:sz w:val="21"/>
                <w:szCs w:val="21"/>
              </w:rPr>
              <w:t>Alt 1</w:t>
            </w:r>
            <w:r>
              <w:rPr>
                <w:rFonts w:ascii="Times New Roman" w:hAnsi="Times New Roman" w:eastAsia="Times New Roman" w:cs="Times New Roman"/>
                <w:sz w:val="21"/>
                <w:szCs w:val="21"/>
              </w:rPr>
              <w:t>: Reuse rule to determine TCI states as defined for Rel-16 PDSCH scheme-1a</w:t>
            </w:r>
          </w:p>
          <w:p>
            <w:pPr>
              <w:widowControl w:val="0"/>
              <w:spacing w:after="120"/>
              <w:jc w:val="both"/>
              <w:rPr>
                <w:rFonts w:ascii="Calibri" w:hAnsi="Calibri" w:eastAsiaTheme="minorEastAsia"/>
                <w:sz w:val="21"/>
                <w:szCs w:val="21"/>
              </w:rPr>
            </w:pPr>
            <w:r>
              <w:rPr>
                <w:rFonts w:ascii="Calibri" w:hAnsi="Calibri"/>
                <w:sz w:val="21"/>
                <w:szCs w:val="21"/>
              </w:rPr>
              <w:t>This is a UE optional feature</w:t>
            </w:r>
          </w:p>
          <w:p>
            <w:pPr>
              <w:widowControl w:val="0"/>
              <w:spacing w:after="120"/>
              <w:jc w:val="both"/>
              <w:rPr>
                <w:rFonts w:ascii="Calibri" w:hAnsi="Calibri" w:eastAsiaTheme="minorEastAsia"/>
                <w:sz w:val="21"/>
                <w:szCs w:val="21"/>
              </w:rPr>
            </w:pPr>
            <w:r>
              <w:rPr>
                <w:rFonts w:ascii="Calibri" w:hAnsi="Calibri" w:eastAsia="MS Mincho"/>
                <w:b/>
                <w:color w:val="000000" w:themeColor="text1"/>
                <w:sz w:val="21"/>
                <w:szCs w:val="21"/>
                <w:lang w:eastAsia="ja-JP"/>
                <w14:textFill>
                  <w14:solidFill>
                    <w14:schemeClr w14:val="tx1"/>
                  </w14:solidFill>
                </w14:textFill>
              </w:rPr>
              <w:t>Proposal 2:</w:t>
            </w:r>
            <w:r>
              <w:rPr>
                <w:rFonts w:ascii="Calibri" w:hAnsi="Calibri" w:eastAsia="MS Mincho"/>
                <w:bCs/>
                <w:color w:val="000000" w:themeColor="text1"/>
                <w:sz w:val="21"/>
                <w:szCs w:val="21"/>
                <w:lang w:eastAsia="ja-JP"/>
                <w14:textFill>
                  <w14:solidFill>
                    <w14:schemeClr w14:val="tx1"/>
                  </w14:solidFill>
                </w14:textFill>
              </w:rPr>
              <w:t xml:space="preserve"> Support in principle, and we also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in the proposal.</w:t>
            </w:r>
          </w:p>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3: </w:t>
            </w:r>
            <w:r>
              <w:rPr>
                <w:rFonts w:ascii="Calibri" w:hAnsi="Calibri" w:eastAsia="MS Mincho"/>
                <w:bCs/>
                <w:color w:val="000000" w:themeColor="text1"/>
                <w:sz w:val="21"/>
                <w:szCs w:val="21"/>
                <w:lang w:eastAsia="ja-JP"/>
                <w14:textFill>
                  <w14:solidFill>
                    <w14:schemeClr w14:val="tx1"/>
                  </w14:solidFill>
                </w14:textFill>
              </w:rPr>
              <w:t xml:space="preserve">Support. </w:t>
            </w:r>
          </w:p>
          <w:p>
            <w:pPr>
              <w:widowControl w:val="0"/>
              <w:spacing w:after="120"/>
              <w:jc w:val="both"/>
              <w:rPr>
                <w:rFonts w:ascii="Calibri" w:hAnsi="Calibri" w:eastAsiaTheme="minorEastAsia"/>
                <w:bCs/>
                <w:color w:val="000000" w:themeColor="text1"/>
                <w:sz w:val="21"/>
                <w:szCs w:val="21"/>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o DOCOMO: In our understanding, Proposal 3 would make either of “dynamic switching” or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as mandatory only in these specific conditions in proposal 3. Otherwise, it would be an error case with contradiction.</w:t>
            </w:r>
          </w:p>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 xml:space="preserve">o OPPO: </w:t>
            </w:r>
            <w:r>
              <w:rPr>
                <w:rFonts w:ascii="Calibri" w:hAnsi="Calibri" w:eastAsia="MS Mincho"/>
                <w:bCs/>
                <w:color w:val="000000" w:themeColor="text1"/>
                <w:sz w:val="21"/>
                <w:szCs w:val="21"/>
                <w:lang w:eastAsia="ja-JP"/>
                <w14:textFill>
                  <w14:solidFill>
                    <w14:schemeClr w14:val="tx1"/>
                  </w14:solidFill>
                </w14:textFill>
              </w:rPr>
              <w:t>When SFN PDSCH is configured by RRC, if UE is not capable of dynamic switching between STRP and SFN transmission, all TCI codepoints indicated by MAC CE would be with two TCI states, since it was agreed in the previous meeting. Therefore,</w:t>
            </w:r>
            <w:r>
              <w:rPr>
                <w:rFonts w:ascii="Calibri" w:hAnsi="Calibri" w:eastAsiaTheme="minorEastAsia"/>
                <w:bCs/>
                <w:color w:val="000000" w:themeColor="text1"/>
                <w:sz w:val="21"/>
                <w:szCs w:val="21"/>
                <w14:textFill>
                  <w14:solidFill>
                    <w14:schemeClr w14:val="tx1"/>
                  </w14:solidFill>
                </w14:textFill>
              </w:rPr>
              <w:t xml:space="preserve"> if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xml:space="preserve"> is configured, then this case would transform to “reuse rule to determine TCI states as defined for Rel-16 PDSCH scheme-1a”.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2" w:name="_Hlk96448256"/>
            <w:r>
              <w:rPr>
                <w:rFonts w:ascii="Times New Roman" w:hAnsi="Times New Roman" w:eastAsiaTheme="minorEastAsia"/>
              </w:rPr>
              <w:t>Lenovo/MotM</w:t>
            </w:r>
            <w:bookmarkEnd w:id="2"/>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For proposal 1, in case </w:t>
            </w:r>
            <w:r>
              <w:rPr>
                <w:rFonts w:ascii="Times New Roman" w:hAnsi="Times New Roman" w:eastAsiaTheme="minorEastAsia"/>
                <w:i/>
                <w:iCs/>
              </w:rPr>
              <w:t>enableTwoDefaultTCI-States</w:t>
            </w:r>
            <w:r>
              <w:rPr>
                <w:rFonts w:ascii="Times New Roman" w:hAnsi="Times New Roman" w:eastAsiaTheme="minorEastAsia"/>
              </w:rPr>
              <w:t xml:space="preserve"> is configured and no TCI codepoint with two TCI states is activated by MAC CE, the default TCI state could follow the method in proposal 2.</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2.</w:t>
            </w:r>
          </w:p>
          <w:p>
            <w:pPr>
              <w:pStyle w:val="114"/>
              <w:ind w:left="0"/>
              <w:contextualSpacing/>
              <w:rPr>
                <w:rFonts w:ascii="Times New Roman" w:hAnsi="Times New Roman" w:eastAsiaTheme="minorEastAsia"/>
              </w:rPr>
            </w:pPr>
            <w:r>
              <w:rPr>
                <w:rFonts w:ascii="Times New Roman" w:hAnsi="Times New Roman" w:eastAsiaTheme="minorEastAsia"/>
              </w:rPr>
              <w:t>We are fine with proposal 3.</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pPr>
              <w:pStyle w:val="114"/>
              <w:ind w:left="0"/>
              <w:contextualSpacing/>
              <w:rPr>
                <w:rFonts w:eastAsiaTheme="minorEastAsia"/>
              </w:rPr>
            </w:pPr>
          </w:p>
          <w:p>
            <w:pPr>
              <w:pStyle w:val="114"/>
              <w:ind w:left="0"/>
              <w:contextualSpacing/>
              <w:rPr>
                <w:rFonts w:eastAsiaTheme="minorEastAsia"/>
              </w:rPr>
            </w:pPr>
            <w:r>
              <w:rPr>
                <w:rFonts w:eastAsiaTheme="minorEastAsia"/>
              </w:rPr>
              <w:t>Proposal 1: If no TCI codepoint is activated with two TCI states,  why NW configures enableTwoDefaultTCI-States?</w:t>
            </w:r>
          </w:p>
          <w:p>
            <w:pPr>
              <w:pStyle w:val="114"/>
              <w:ind w:left="0"/>
              <w:contextualSpacing/>
              <w:rPr>
                <w:rFonts w:eastAsiaTheme="minorEastAsia"/>
                <w:b/>
              </w:rPr>
            </w:pPr>
          </w:p>
          <w:p>
            <w:pPr>
              <w:pStyle w:val="114"/>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type="textWrapping"/>
            </w:r>
          </w:p>
          <w:p>
            <w:pPr>
              <w:pStyle w:val="114"/>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pPr>
              <w:pStyle w:val="114"/>
              <w:ind w:left="0"/>
              <w:contextualSpacing/>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b/>
                <w:bCs/>
                <w:u w:val="single"/>
              </w:rPr>
              <w:t>Proposal 1</w:t>
            </w:r>
            <w:r>
              <w:rPr>
                <w:rFonts w:ascii="Times New Roman" w:hAnsi="Times New Roman" w:eastAsiaTheme="minorEastAsia"/>
              </w:rPr>
              <w:t>: Don’t support. It is counter intuitive that gNB configured ‘enableTwoDefaultTCI-States’ while no TCI codepoint with two TCI states activated by MAC CE.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2,3</w:t>
            </w:r>
            <w:r>
              <w:rPr>
                <w:rFonts w:ascii="Times New Roman" w:hAnsi="Times New Roman" w:eastAsiaTheme="minorEastAsia"/>
              </w:rPr>
              <w:t>:  Why enableTwoDefaultTCI-States is not configured for SFN PDSCH?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4</w:t>
            </w:r>
            <w:r>
              <w:rPr>
                <w:rFonts w:ascii="Times New Roman" w:hAnsi="Times New Roman" w:eastAsiaTheme="minorEastAsia"/>
              </w:rPr>
              <w:t>: Don’t support. The same rule of Rel-16 (lowest TCI codepoint with two TCI states)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We support Proposal 4.</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We only need to complete the rules for S-TRP PDCCH + SFN PDSCH.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For proposal 1/2/3, note that the following agreement was endorsed in #107-e, we have the similar question with companies that what</w:t>
            </w:r>
            <w:r>
              <w:rPr>
                <w:rFonts w:ascii="Times New Roman" w:hAnsi="Times New Roman" w:eastAsia="宋体"/>
              </w:rPr>
              <w:t>’</w:t>
            </w:r>
            <w:r>
              <w:rPr>
                <w:rFonts w:hint="eastAsia" w:ascii="Times New Roman" w:hAnsi="Times New Roman" w:eastAsia="宋体"/>
              </w:rPr>
              <w:t xml:space="preserve">s the relationship between </w:t>
            </w:r>
            <w:r>
              <w:rPr>
                <w:rFonts w:ascii="Times New Roman" w:hAnsi="Times New Roman" w:eastAsiaTheme="minorEastAsia"/>
              </w:rPr>
              <w:t>‘enableTwoDefaultTCI-States</w:t>
            </w:r>
            <w:r>
              <w:rPr>
                <w:rFonts w:ascii="Times New Roman" w:hAnsi="Times New Roman" w:eastAsia="宋体"/>
              </w:rPr>
              <w:t>’</w:t>
            </w:r>
            <w:r>
              <w:rPr>
                <w:rFonts w:hint="eastAsia" w:ascii="Times New Roman" w:hAnsi="Times New Roman" w:eastAsia="宋体"/>
              </w:rPr>
              <w:t xml:space="preserve"> and </w:t>
            </w:r>
            <w:r>
              <w:rPr>
                <w:rFonts w:ascii="Times New Roman" w:hAnsi="Times New Roman" w:eastAsia="宋体"/>
              </w:rPr>
              <w:t>‘</w:t>
            </w:r>
            <w:r>
              <w:rPr>
                <w:rFonts w:hint="eastAsia" w:ascii="Times New Roman" w:hAnsi="Times New Roman" w:eastAsia="宋体"/>
              </w:rPr>
              <w:t>SFN PDSCH configured by RRC</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w:t>
            </w:r>
            <w:r>
              <w:rPr>
                <w:rFonts w:hint="eastAsia" w:ascii="Times New Roman" w:hAnsi="Times New Roman" w:eastAsia="宋体"/>
              </w:rPr>
              <w:t>no TCI codepoint activated with two TCI states</w:t>
            </w:r>
            <w:r>
              <w:rPr>
                <w:rFonts w:ascii="Times New Roman" w:hAnsi="Times New Roman" w:eastAsia="宋体"/>
              </w:rPr>
              <w:t>’</w:t>
            </w:r>
            <w:r>
              <w:rPr>
                <w:rFonts w:hint="eastAsia" w:ascii="Times New Roman" w:hAnsi="Times New Roman" w:eastAsia="宋体"/>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4" w:type="dxa"/>
                </w:tcPr>
                <w:p>
                  <w:pPr>
                    <w:pStyle w:val="114"/>
                    <w:spacing w:before="120" w:line="280" w:lineRule="atLeast"/>
                    <w:ind w:left="0"/>
                    <w:contextualSpacing/>
                    <w:rPr>
                      <w:rFonts w:ascii="Times New Roman" w:hAnsi="Times New Roman" w:eastAsia="宋体"/>
                      <w:i/>
                      <w:iCs/>
                    </w:rPr>
                  </w:pPr>
                  <w:r>
                    <w:rPr>
                      <w:rFonts w:ascii="Times New Roman" w:hAnsi="Times New Roman" w:eastAsia="宋体"/>
                      <w:b/>
                      <w:bCs/>
                      <w:i/>
                      <w:iCs/>
                    </w:rPr>
                    <w:t>Agreement</w:t>
                  </w:r>
                </w:p>
                <w:p>
                  <w:pPr>
                    <w:spacing w:before="120" w:line="280" w:lineRule="atLeast"/>
                    <w:rPr>
                      <w:rFonts w:ascii="New York" w:hAnsi="New York"/>
                      <w:i/>
                      <w:iCs/>
                      <w:sz w:val="22"/>
                      <w:szCs w:val="22"/>
                    </w:rPr>
                  </w:pPr>
                  <w:r>
                    <w:rPr>
                      <w:rFonts w:ascii="New York" w:hAnsi="New York"/>
                      <w:i/>
                      <w:iCs/>
                      <w:sz w:val="22"/>
                      <w:szCs w:val="22"/>
                    </w:rPr>
                    <w:t>The agreement from RAN1#106b-e meeting is updated as follows</w:t>
                  </w:r>
                </w:p>
                <w:p>
                  <w:pPr>
                    <w:spacing w:before="120" w:line="280" w:lineRule="atLeast"/>
                    <w:rPr>
                      <w:rFonts w:ascii="New York" w:hAnsi="New York"/>
                      <w:i/>
                      <w:iCs/>
                      <w:sz w:val="22"/>
                      <w:szCs w:val="22"/>
                    </w:rPr>
                  </w:pPr>
                  <w:r>
                    <w:rPr>
                      <w:rFonts w:ascii="New York" w:hAnsi="New York"/>
                      <w:i/>
                      <w:iCs/>
                      <w:sz w:val="22"/>
                      <w:szCs w:val="22"/>
                      <w:highlight w:val="yellow"/>
                    </w:rPr>
                    <w:t>When SFN PDSCH is not configured by RRC</w:t>
                  </w:r>
                  <w:r>
                    <w:rPr>
                      <w:rStyle w:val="197"/>
                      <w:rFonts w:ascii="New York" w:hAnsi="New York"/>
                      <w:i/>
                      <w:iCs/>
                      <w:sz w:val="22"/>
                      <w:szCs w:val="22"/>
                    </w:rPr>
                    <w:t> </w:t>
                  </w:r>
                  <w:r>
                    <w:rPr>
                      <w:rFonts w:ascii="New York" w:hAnsi="New York"/>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234"/>
                      <w:rFonts w:ascii="New York" w:hAnsi="New York"/>
                      <w:i/>
                      <w:iCs/>
                      <w:sz w:val="22"/>
                      <w:szCs w:val="22"/>
                    </w:rPr>
                    <w:t> </w:t>
                  </w:r>
                  <w:r>
                    <w:rPr>
                      <w:rStyle w:val="56"/>
                      <w:rFonts w:ascii="New York" w:hAnsi="New York"/>
                      <w:sz w:val="22"/>
                      <w:szCs w:val="22"/>
                    </w:rPr>
                    <w:t>timeDurationForQCL,</w:t>
                  </w:r>
                </w:p>
                <w:p>
                  <w:pPr>
                    <w:numPr>
                      <w:ilvl w:val="0"/>
                      <w:numId w:val="18"/>
                    </w:numPr>
                    <w:spacing w:before="120" w:line="280" w:lineRule="atLeast"/>
                    <w:rPr>
                      <w:rFonts w:ascii="New York" w:hAnsi="New York"/>
                      <w:i/>
                      <w:iCs/>
                      <w:sz w:val="22"/>
                      <w:szCs w:val="22"/>
                    </w:rPr>
                  </w:pPr>
                  <w:r>
                    <w:rPr>
                      <w:rFonts w:ascii="New York" w:hAnsi="New York"/>
                      <w:i/>
                      <w:iCs/>
                      <w:sz w:val="22"/>
                      <w:szCs w:val="22"/>
                    </w:rPr>
                    <w:t>For DCI format 1_1/1_2, support both configurations</w:t>
                  </w:r>
                  <w:r>
                    <w:rPr>
                      <w:rStyle w:val="234"/>
                      <w:rFonts w:ascii="New York" w:hAnsi="New York"/>
                      <w:i/>
                      <w:iCs/>
                      <w:sz w:val="22"/>
                      <w:szCs w:val="22"/>
                    </w:rPr>
                    <w:t> </w:t>
                  </w:r>
                  <w:r>
                    <w:rPr>
                      <w:rFonts w:ascii="New York" w:hAnsi="New York"/>
                      <w:i/>
                      <w:iCs/>
                      <w:sz w:val="22"/>
                      <w:szCs w:val="22"/>
                    </w:rPr>
                    <w:t>with and without TCI state field. </w:t>
                  </w:r>
                </w:p>
                <w:p>
                  <w:pPr>
                    <w:numPr>
                      <w:ilvl w:val="0"/>
                      <w:numId w:val="19"/>
                    </w:numPr>
                    <w:spacing w:before="120" w:line="280" w:lineRule="atLeast"/>
                    <w:rPr>
                      <w:rFonts w:ascii="New York" w:hAnsi="New York"/>
                      <w:i/>
                      <w:iCs/>
                      <w:sz w:val="22"/>
                      <w:szCs w:val="22"/>
                    </w:rPr>
                  </w:pPr>
                  <w:r>
                    <w:rPr>
                      <w:rFonts w:ascii="New York" w:hAnsi="New York"/>
                      <w:i/>
                      <w:iCs/>
                      <w:strike/>
                      <w:sz w:val="22"/>
                      <w:szCs w:val="22"/>
                      <w:highlight w:val="yellow"/>
                    </w:rPr>
                    <w:t>[If</w:t>
                  </w:r>
                  <w:r>
                    <w:rPr>
                      <w:rStyle w:val="234"/>
                      <w:rFonts w:ascii="New York" w:hAnsi="New York"/>
                      <w:i/>
                      <w:iCs/>
                      <w:strike/>
                      <w:sz w:val="22"/>
                      <w:szCs w:val="22"/>
                      <w:highlight w:val="yellow"/>
                    </w:rPr>
                    <w:t> </w:t>
                  </w:r>
                  <w:r>
                    <w:rPr>
                      <w:rStyle w:val="56"/>
                      <w:rFonts w:ascii="New York" w:hAnsi="New York"/>
                      <w:strike/>
                      <w:sz w:val="22"/>
                      <w:szCs w:val="22"/>
                      <w:highlight w:val="yellow"/>
                    </w:rPr>
                    <w:t>enableTwoDefaultTCIStates  </w:t>
                  </w:r>
                  <w:r>
                    <w:rPr>
                      <w:rFonts w:ascii="New York" w:hAnsi="New York"/>
                      <w:i/>
                      <w:iCs/>
                      <w:strike/>
                      <w:sz w:val="22"/>
                      <w:szCs w:val="22"/>
                      <w:highlight w:val="yellow"/>
                    </w:rPr>
                    <w:t>is not configured,]</w:t>
                  </w:r>
                  <w:r>
                    <w:rPr>
                      <w:rStyle w:val="234"/>
                      <w:rFonts w:ascii="New York" w:hAnsi="New York"/>
                      <w:i/>
                      <w:iCs/>
                      <w:sz w:val="22"/>
                      <w:szCs w:val="22"/>
                    </w:rPr>
                    <w:t> </w:t>
                  </w:r>
                  <w:r>
                    <w:rPr>
                      <w:rFonts w:ascii="New York" w:hAnsi="New York"/>
                      <w:i/>
                      <w:iCs/>
                      <w:sz w:val="22"/>
                      <w:szCs w:val="22"/>
                    </w:rPr>
                    <w:t>for both cases with and without TCI state field,</w:t>
                  </w:r>
                </w:p>
                <w:p>
                  <w:pPr>
                    <w:numPr>
                      <w:ilvl w:val="1"/>
                      <w:numId w:val="20"/>
                    </w:numPr>
                    <w:spacing w:before="120" w:line="280" w:lineRule="atLeast"/>
                    <w:rPr>
                      <w:rFonts w:ascii="New York" w:hAnsi="New York"/>
                      <w:i/>
                      <w:iCs/>
                      <w:sz w:val="22"/>
                      <w:szCs w:val="22"/>
                    </w:rPr>
                  </w:pPr>
                  <w:r>
                    <w:rPr>
                      <w:rFonts w:ascii="New York" w:hAnsi="New York"/>
                      <w:i/>
                      <w:iCs/>
                      <w:sz w:val="22"/>
                      <w:szCs w:val="22"/>
                    </w:rPr>
                    <w:t>If enhanced SFN PDCCH transmission scheme 1 is configured</w:t>
                  </w:r>
                  <w:r>
                    <w:rPr>
                      <w:rStyle w:val="234"/>
                      <w:rFonts w:ascii="New York" w:hAnsi="New York"/>
                      <w:i/>
                      <w:iCs/>
                      <w:sz w:val="22"/>
                      <w:szCs w:val="22"/>
                    </w:rPr>
                    <w:t> </w:t>
                  </w:r>
                  <w:r>
                    <w:rPr>
                      <w:rFonts w:ascii="New York" w:hAnsi="New York"/>
                      <w:i/>
                      <w:iCs/>
                      <w:sz w:val="22"/>
                      <w:szCs w:val="22"/>
                    </w:rPr>
                    <w:t>and the lowest CORESET ID in the</w:t>
                  </w:r>
                  <w:r>
                    <w:rPr>
                      <w:rStyle w:val="234"/>
                      <w:rFonts w:ascii="New York" w:hAnsi="New York"/>
                      <w:i/>
                      <w:iCs/>
                      <w:sz w:val="22"/>
                      <w:szCs w:val="22"/>
                    </w:rPr>
                    <w:t> </w:t>
                  </w:r>
                  <w:r>
                    <w:rPr>
                      <w:rFonts w:ascii="New York" w:hAnsi="New York"/>
                      <w:i/>
                      <w:iCs/>
                      <w:sz w:val="22"/>
                      <w:szCs w:val="22"/>
                    </w:rPr>
                    <w:t>latest slot is indicated with two TCI states, select the 1</w:t>
                  </w:r>
                  <w:r>
                    <w:rPr>
                      <w:rFonts w:ascii="New York" w:hAnsi="New York"/>
                      <w:i/>
                      <w:iCs/>
                      <w:sz w:val="22"/>
                      <w:szCs w:val="22"/>
                      <w:vertAlign w:val="superscript"/>
                    </w:rPr>
                    <w:t>st</w:t>
                  </w:r>
                  <w:r>
                    <w:rPr>
                      <w:rStyle w:val="197"/>
                      <w:rFonts w:ascii="New York" w:hAnsi="New York"/>
                      <w:i/>
                      <w:iCs/>
                      <w:sz w:val="22"/>
                      <w:szCs w:val="22"/>
                    </w:rPr>
                    <w:t> </w:t>
                  </w:r>
                  <w:r>
                    <w:rPr>
                      <w:rFonts w:ascii="New York" w:hAnsi="New York"/>
                      <w:i/>
                      <w:iCs/>
                      <w:sz w:val="22"/>
                      <w:szCs w:val="22"/>
                    </w:rPr>
                    <w:t>TCI state of the two TCI states of the CORESET as default beam for the PDSCH reception</w:t>
                  </w:r>
                </w:p>
                <w:p>
                  <w:pPr>
                    <w:numPr>
                      <w:ilvl w:val="2"/>
                      <w:numId w:val="21"/>
                    </w:numPr>
                    <w:spacing w:before="120" w:line="280" w:lineRule="atLeast"/>
                    <w:rPr>
                      <w:rFonts w:ascii="New York" w:hAnsi="New York"/>
                      <w:i/>
                      <w:iCs/>
                      <w:sz w:val="22"/>
                      <w:szCs w:val="22"/>
                    </w:rPr>
                  </w:pPr>
                  <w:r>
                    <w:rPr>
                      <w:rFonts w:ascii="New York" w:hAnsi="New York"/>
                      <w:i/>
                      <w:iCs/>
                      <w:strike/>
                      <w:sz w:val="22"/>
                      <w:szCs w:val="22"/>
                    </w:rPr>
                    <w:t>FFS : Whether above applies for</w:t>
                  </w:r>
                  <w:r>
                    <w:rPr>
                      <w:rStyle w:val="234"/>
                      <w:rFonts w:ascii="New York" w:hAnsi="New York"/>
                      <w:i/>
                      <w:iCs/>
                      <w:strike/>
                      <w:sz w:val="22"/>
                      <w:szCs w:val="22"/>
                    </w:rPr>
                    <w:t> </w:t>
                  </w:r>
                  <w:r>
                    <w:rPr>
                      <w:rFonts w:ascii="New York" w:hAnsi="New York"/>
                      <w:i/>
                      <w:iCs/>
                      <w:strike/>
                      <w:sz w:val="22"/>
                      <w:szCs w:val="22"/>
                    </w:rPr>
                    <w:t>TRP -based pre-compensation if TRP -based pre-compensation is agreed to be support in FR2</w:t>
                  </w:r>
                </w:p>
                <w:p>
                  <w:pPr>
                    <w:numPr>
                      <w:ilvl w:val="1"/>
                      <w:numId w:val="22"/>
                    </w:numPr>
                    <w:spacing w:before="120" w:line="280" w:lineRule="atLeast"/>
                    <w:rPr>
                      <w:rFonts w:ascii="New York" w:hAnsi="New York"/>
                      <w:i/>
                      <w:iCs/>
                      <w:sz w:val="22"/>
                      <w:szCs w:val="22"/>
                    </w:rPr>
                  </w:pPr>
                  <w:r>
                    <w:rPr>
                      <w:rFonts w:ascii="New York" w:hAnsi="New York"/>
                      <w:i/>
                      <w:iCs/>
                      <w:sz w:val="22"/>
                      <w:szCs w:val="22"/>
                    </w:rPr>
                    <w:t>Otherwise, UE applies the one active TCI state of the CORESET</w:t>
                  </w:r>
                  <w:r>
                    <w:rPr>
                      <w:rStyle w:val="197"/>
                      <w:rFonts w:ascii="New York" w:hAnsi="New York"/>
                      <w:i/>
                      <w:iCs/>
                      <w:sz w:val="22"/>
                      <w:szCs w:val="22"/>
                    </w:rPr>
                    <w:t> </w:t>
                  </w:r>
                  <w:r>
                    <w:rPr>
                      <w:rStyle w:val="235"/>
                      <w:rFonts w:ascii="New York" w:hAnsi="New York"/>
                      <w:i/>
                      <w:iCs/>
                      <w:sz w:val="22"/>
                      <w:szCs w:val="22"/>
                    </w:rPr>
                    <w:t> </w:t>
                  </w:r>
                  <w:r>
                    <w:rPr>
                      <w:rFonts w:ascii="New York" w:hAnsi="New York"/>
                      <w:i/>
                      <w:iCs/>
                      <w:sz w:val="22"/>
                      <w:szCs w:val="22"/>
                    </w:rPr>
                    <w:t>with the lowest</w:t>
                  </w:r>
                  <w:r>
                    <w:rPr>
                      <w:rStyle w:val="234"/>
                      <w:rFonts w:ascii="New York" w:hAnsi="New York"/>
                      <w:i/>
                      <w:iCs/>
                      <w:sz w:val="22"/>
                      <w:szCs w:val="22"/>
                    </w:rPr>
                    <w:t> </w:t>
                  </w:r>
                  <w:r>
                    <w:rPr>
                      <w:rStyle w:val="56"/>
                      <w:rFonts w:ascii="New York" w:hAnsi="New York"/>
                      <w:sz w:val="22"/>
                      <w:szCs w:val="22"/>
                    </w:rPr>
                    <w:t>controlResourceSetId  </w:t>
                  </w:r>
                  <w:r>
                    <w:rPr>
                      <w:rFonts w:ascii="New York" w:hAnsi="New York"/>
                      <w:i/>
                      <w:iCs/>
                      <w:sz w:val="22"/>
                      <w:szCs w:val="22"/>
                    </w:rPr>
                    <w:t>in the latest slot</w:t>
                  </w:r>
                  <w:r>
                    <w:rPr>
                      <w:rStyle w:val="235"/>
                      <w:rFonts w:ascii="New York" w:hAnsi="New York"/>
                      <w:i/>
                      <w:iCs/>
                      <w:sz w:val="22"/>
                      <w:szCs w:val="22"/>
                    </w:rPr>
                    <w:t> </w:t>
                  </w:r>
                  <w:r>
                    <w:rPr>
                      <w:rFonts w:ascii="New York" w:hAnsi="New York"/>
                      <w:i/>
                      <w:iCs/>
                      <w:sz w:val="22"/>
                      <w:szCs w:val="22"/>
                    </w:rPr>
                    <w:t>when receiving the PDSCH</w:t>
                  </w:r>
                </w:p>
                <w:p>
                  <w:pPr>
                    <w:pStyle w:val="114"/>
                    <w:spacing w:before="120" w:line="280" w:lineRule="atLeast"/>
                    <w:ind w:left="0"/>
                    <w:contextualSpacing/>
                    <w:rPr>
                      <w:rFonts w:ascii="Times New Roman" w:hAnsi="Times New Roman" w:eastAsia="宋体"/>
                    </w:rPr>
                  </w:pPr>
                  <w:r>
                    <w:rPr>
                      <w:rFonts w:ascii="Times New Roman" w:hAnsi="Times New Roman"/>
                      <w:i/>
                      <w:iCs/>
                    </w:rPr>
                    <w:t>It is up to editor how to capture the above agreement</w:t>
                  </w:r>
                </w:p>
              </w:tc>
            </w:tr>
          </w:tbl>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For proposal 4, we think it is better to determine two default TCI states for SFN PDSCH even it is scheduled by STRP PDCCH, where these two default beams can be derived from the</w:t>
            </w:r>
            <w:r>
              <w:rPr>
                <w:rFonts w:ascii="Times New Roman" w:hAnsi="Times New Roman" w:eastAsia="MS Mincho"/>
                <w:color w:val="000000" w:themeColor="text1"/>
                <w:lang w:eastAsia="ja-JP"/>
                <w14:textFill>
                  <w14:solidFill>
                    <w14:schemeClr w14:val="tx1"/>
                  </w14:solidFill>
                </w14:textFill>
              </w:rPr>
              <w:t xml:space="preserve"> CORESET</w:t>
            </w:r>
            <w:r>
              <w:rPr>
                <w:rFonts w:hint="eastAsia" w:ascii="Times New Roman" w:hAnsi="Times New Roman" w:eastAsia="宋体"/>
                <w:color w:val="000000" w:themeColor="text1"/>
                <w14:textFill>
                  <w14:solidFill>
                    <w14:schemeClr w14:val="tx1"/>
                  </w14:solidFill>
                </w14:textFill>
              </w:rPr>
              <w:t>s</w:t>
            </w:r>
            <w:r>
              <w:rPr>
                <w:rFonts w:ascii="Times New Roman" w:hAnsi="Times New Roman" w:eastAsia="MS Mincho"/>
                <w:color w:val="000000" w:themeColor="text1"/>
                <w:lang w:eastAsia="ja-JP"/>
                <w14:textFill>
                  <w14:solidFill>
                    <w14:schemeClr w14:val="tx1"/>
                  </w14:solidFill>
                </w14:textFill>
              </w:rPr>
              <w:t xml:space="preserve"> with the </w:t>
            </w:r>
            <w:r>
              <w:rPr>
                <w:rFonts w:hint="eastAsia" w:ascii="Times New Roman" w:hAnsi="Times New Roman" w:eastAsia="宋体"/>
                <w:color w:val="000000" w:themeColor="text1"/>
                <w14:textFill>
                  <w14:solidFill>
                    <w14:schemeClr w14:val="tx1"/>
                  </w14:solidFill>
                </w14:textFill>
              </w:rPr>
              <w:t xml:space="preserve">first lowest and the second </w:t>
            </w:r>
            <w:r>
              <w:rPr>
                <w:rFonts w:ascii="Times New Roman" w:hAnsi="Times New Roman" w:eastAsia="MS Mincho"/>
                <w:color w:val="000000" w:themeColor="text1"/>
                <w:lang w:eastAsia="ja-JP"/>
                <w14:textFill>
                  <w14:solidFill>
                    <w14:schemeClr w14:val="tx1"/>
                  </w14:solidFill>
                </w14:textFill>
              </w:rPr>
              <w:t>lowest CORESET ID</w:t>
            </w:r>
            <w:r>
              <w:rPr>
                <w:rFonts w:hint="eastAsia" w:ascii="Times New Roman" w:hAnsi="Times New Roman" w:eastAsia="宋体"/>
                <w:color w:val="000000" w:themeColor="text1"/>
                <w14:textFill>
                  <w14:solidFill>
                    <w14:schemeClr w14:val="tx1"/>
                  </w14:solidFill>
                </w14:textFill>
              </w:rPr>
              <w:t>s, respectively</w:t>
            </w:r>
            <w:r>
              <w:rPr>
                <w:rFonts w:hint="eastAsia" w:ascii="Times New Roman" w:hAnsi="Times New Roman" w:eastAsia="宋体"/>
              </w:rPr>
              <w:t>. Hence we propose:</w:t>
            </w:r>
          </w:p>
          <w:p>
            <w:pPr>
              <w:pStyle w:val="114"/>
              <w:ind w:left="0"/>
              <w:contextualSpacing/>
              <w:rPr>
                <w:rFonts w:ascii="Times New Roman" w:hAnsi="Times New Roman" w:eastAsia="宋体"/>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UE applies </w:t>
            </w:r>
            <w:ins w:id="0"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1"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lowest CORESET ID</w:t>
            </w:r>
            <w:ins w:id="2"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 and </w:t>
              </w:r>
            </w:ins>
            <w:ins w:id="3"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4"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5"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r>
              <w:rPr>
                <w:rFonts w:ascii="Times New Roman" w:hAnsi="Times New Roman" w:eastAsia="MS Mincho"/>
                <w:b w:val="0"/>
                <w:color w:val="000000" w:themeColor="text1"/>
                <w:sz w:val="22"/>
                <w:szCs w:val="22"/>
                <w:lang w:eastAsia="ja-JP"/>
                <w14:textFill>
                  <w14:solidFill>
                    <w14:schemeClr w14:val="tx1"/>
                  </w14:solidFill>
                </w14:textFill>
              </w:rPr>
              <w:t xml:space="preserve"> in the latest slot when receiving the PDSCH.</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宋体"/>
              </w:rPr>
            </w:pPr>
            <w:r>
              <w:rPr>
                <w:rFonts w:ascii="Times New Roman" w:hAnsi="Times New Roman" w:eastAsia="MS Mincho"/>
                <w:b w:val="0"/>
                <w:color w:val="000000" w:themeColor="text1"/>
                <w:sz w:val="22"/>
                <w:szCs w:val="22"/>
                <w:lang w:eastAsia="ja-JP"/>
                <w14:textFill>
                  <w14:solidFill>
                    <w14:schemeClr w14:val="tx1"/>
                  </w14:solidFill>
                </w14:textFill>
              </w:rPr>
              <w:t xml:space="preserve">For configuration without TCI field, UE applies </w:t>
            </w:r>
            <w:ins w:id="6"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7"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 xml:space="preserve">lowest CORESET ID </w:t>
            </w:r>
            <w:ins w:id="8"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and </w:t>
              </w:r>
            </w:ins>
            <w:ins w:id="9"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10"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11"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ins w:id="12"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 </w:t>
              </w:r>
            </w:ins>
            <w:r>
              <w:rPr>
                <w:rFonts w:ascii="Times New Roman" w:hAnsi="Times New Roman" w:eastAsia="MS Mincho"/>
                <w:b w:val="0"/>
                <w:color w:val="000000" w:themeColor="text1"/>
                <w:sz w:val="22"/>
                <w:szCs w:val="22"/>
                <w:lang w:eastAsia="ja-JP"/>
                <w14:textFill>
                  <w14:solidFill>
                    <w14:schemeClr w14:val="tx1"/>
                  </w14:solidFill>
                </w14:textFill>
              </w:rPr>
              <w:t>in the latest slot when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eastAsia="MS Mincho"/>
                <w:bCs/>
                <w:i/>
                <w:iCs/>
                <w:color w:val="000000" w:themeColor="text1"/>
                <w:lang w:eastAsia="ja-JP"/>
                <w14:textFill>
                  <w14:solidFill>
                    <w14:schemeClr w14:val="tx1"/>
                  </w14:solidFill>
                </w14:textFill>
              </w:rPr>
            </w:pPr>
            <w:r>
              <w:rPr>
                <w:rFonts w:ascii="Times New Roman" w:hAnsi="Times New Roman" w:eastAsiaTheme="minorEastAsia"/>
              </w:rPr>
              <w:t>F</w:t>
            </w:r>
            <w:r>
              <w:rPr>
                <w:rFonts w:hint="eastAsia" w:ascii="Times New Roman" w:hAnsi="Times New Roman" w:eastAsiaTheme="minorEastAsia"/>
              </w:rPr>
              <w:t xml:space="preserve">or </w:t>
            </w:r>
            <w:r>
              <w:rPr>
                <w:rFonts w:ascii="Times New Roman" w:hAnsi="Times New Roman" w:eastAsiaTheme="minorEastAsia"/>
              </w:rPr>
              <w:t xml:space="preserve">proposal 1, from our understanding, </w:t>
            </w:r>
            <w:r>
              <w:rPr>
                <w:rFonts w:eastAsia="MS Mincho"/>
                <w:bCs/>
                <w:i/>
                <w:iCs/>
                <w:color w:val="000000" w:themeColor="text1"/>
                <w:lang w:eastAsia="ja-JP"/>
                <w14:textFill>
                  <w14:solidFill>
                    <w14:schemeClr w14:val="tx1"/>
                  </w14:solidFill>
                </w14:textFill>
              </w:rPr>
              <w:t>enableTwoDefaultTCI-States</w:t>
            </w:r>
            <w:r>
              <w:rPr>
                <w:rFonts w:eastAsia="MS Mincho"/>
                <w:bCs/>
                <w:color w:val="000000" w:themeColor="text1"/>
                <w:lang w:eastAsia="ja-JP"/>
                <w14:textFill>
                  <w14:solidFill>
                    <w14:schemeClr w14:val="tx1"/>
                  </w14:solidFill>
                </w14:textFill>
              </w:rPr>
              <w:t xml:space="preserve"> </w:t>
            </w:r>
            <w:r>
              <w:rPr>
                <w:rFonts w:ascii="Times New Roman" w:hAnsi="Times New Roman" w:eastAsiaTheme="minorEastAsia"/>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14:textFill>
                  <w14:solidFill>
                    <w14:schemeClr w14:val="tx1"/>
                  </w14:solidFill>
                </w14:textFill>
              </w:rPr>
              <w:t>enableTwoDefaultTCI-States?</w:t>
            </w:r>
          </w:p>
          <w:p>
            <w:pPr>
              <w:pStyle w:val="114"/>
              <w:ind w:left="0"/>
              <w:contextualSpacing/>
              <w:rPr>
                <w:rFonts w:eastAsia="MS Mincho"/>
                <w:bCs/>
                <w:i/>
                <w:iCs/>
                <w:color w:val="000000" w:themeColor="text1"/>
                <w:lang w:eastAsia="ja-JP"/>
                <w14:textFill>
                  <w14:solidFill>
                    <w14:schemeClr w14:val="tx1"/>
                  </w14:solidFill>
                </w14:textFill>
              </w:rPr>
            </w:pPr>
          </w:p>
          <w:p>
            <w:pPr>
              <w:pStyle w:val="114"/>
              <w:ind w:left="0"/>
              <w:contextualSpacing/>
              <w:rPr>
                <w:rFonts w:ascii="Times New Roman" w:hAnsi="Times New Roman" w:eastAsiaTheme="minorEastAsia"/>
              </w:rPr>
            </w:pPr>
            <w:r>
              <w:rPr>
                <w:rFonts w:eastAsia="MS Mincho"/>
                <w:bCs/>
                <w:iCs/>
                <w:color w:val="000000" w:themeColor="text1"/>
                <w:lang w:eastAsia="ja-JP"/>
                <w14:textFill>
                  <w14:solidFill>
                    <w14:schemeClr w14:val="tx1"/>
                  </w14:solidFill>
                </w14:textFill>
              </w:rPr>
              <w:t>F</w:t>
            </w:r>
            <w:r>
              <w:rPr>
                <w:rFonts w:ascii="Times New Roman" w:hAnsi="Times New Roman" w:eastAsiaTheme="minorEastAsia"/>
              </w:rPr>
              <w:t>or proposal 2: fine with it if ‘if UE is capable of the dynamic switching between STRP and SFN transmission’ is added into the proposal.</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3: fine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4: is it related to the case that enableTwoDefaultTCI-States is not configured, and UE support dynamic switching between STRP and SFN transmission</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1</w:t>
            </w:r>
            <w:r>
              <w:rPr>
                <w:rFonts w:ascii="Times New Roman" w:hAnsi="Times New Roman" w:eastAsia="Malgun Gothic"/>
                <w:lang w:eastAsia="ko-KR"/>
              </w:rPr>
              <w:t xml:space="preserve">, it is not clear why enableTwoDefaultTCI-States is configured for the case that there is no TCI codepoint with two TCI states, so we don’t think this proposal is needed.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2, we think UE can apply both TCI states of the CORESET as default beam for SFN PDSCH reception similar to the current specification,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3, we have similar view with Apple,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4, we think enableTwoDefaultTCI-States can be configured for SFN PDSCH reception,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pPr>
              <w:pStyle w:val="114"/>
              <w:ind w:left="0"/>
              <w:contextualSpacing/>
              <w:rPr>
                <w:rFonts w:ascii="Times New Roman" w:hAnsi="Times New Roman" w:eastAsiaTheme="minorEastAsia"/>
              </w:rPr>
            </w:pPr>
            <w:r>
              <w:rPr>
                <w:rFonts w:ascii="Times New Roman" w:hAnsi="Times New Roman" w:eastAsiaTheme="minorEastAsia"/>
              </w:rPr>
              <w:t>Proposal 1: We are fine to support. Similar view as DOCOMO.</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We don’t support the proposal. </w:t>
            </w:r>
          </w:p>
          <w:p>
            <w:pPr>
              <w:pStyle w:val="114"/>
              <w:ind w:left="0"/>
              <w:contextualSpacing/>
              <w:rPr>
                <w:rFonts w:ascii="Times New Roman" w:hAnsi="Times New Roman" w:eastAsia="Malgun Gothic"/>
                <w:lang w:eastAsia="ko-KR"/>
              </w:rPr>
            </w:pPr>
            <w:r>
              <w:rPr>
                <w:rFonts w:ascii="Times New Roman" w:hAnsi="Times New Roman" w:eastAsiaTheme="minorEastAsia"/>
              </w:rPr>
              <w:t xml:space="preserve">Proposal 4: Similar view as OPPO. The proposal can be part of the other proposals according to the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1/2/3, instead of discussing many potential cases, we prefer that the enableTwoDefaultTCI-States should be configured if gNB want to enable SFN PDSCH.</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fine with proposal 4, but it should be with the condition </w:t>
            </w:r>
            <w:r>
              <w:rPr>
                <w:rFonts w:ascii="Times New Roman" w:hAnsi="Times New Roman" w:eastAsia="Malgun Gothic"/>
                <w:lang w:eastAsia="ko-KR"/>
              </w:rPr>
              <w:t>enableTwoDefaultTCI-States not configured, otherwise, UE should use the two TCI states of the CORESET with lowest CORESET ID among those configured with two TCI states, following the legacy.</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bookmarkStart w:id="3" w:name="_Hlk96449271"/>
            <w:r>
              <w:rPr>
                <w:rFonts w:hint="eastAsia" w:ascii="Times New Roman" w:hAnsi="Times New Roman" w:eastAsia="宋体"/>
              </w:rPr>
              <w:t>CATT</w:t>
            </w:r>
            <w:bookmarkEnd w:id="3"/>
          </w:p>
        </w:tc>
        <w:tc>
          <w:tcPr>
            <w:tcW w:w="8280" w:type="dxa"/>
          </w:tcPr>
          <w:p>
            <w:pPr>
              <w:pStyle w:val="114"/>
              <w:ind w:left="0"/>
              <w:contextualSpacing/>
              <w:rPr>
                <w:rFonts w:ascii="Times New Roman" w:hAnsi="Times New Roman" w:eastAsia="黑体"/>
                <w:bCs/>
              </w:rPr>
            </w:pPr>
            <w:r>
              <w:rPr>
                <w:rFonts w:ascii="Times New Roman" w:hAnsi="Times New Roman" w:eastAsia="MS Mincho"/>
                <w:bCs/>
                <w:lang w:eastAsia="ja-JP"/>
              </w:rPr>
              <w:t>Proposal 1</w:t>
            </w:r>
            <w:r>
              <w:rPr>
                <w:rFonts w:hint="eastAsia" w:ascii="Times New Roman" w:hAnsi="Times New Roman" w:eastAsiaTheme="minorEastAsia"/>
                <w:bCs/>
              </w:rPr>
              <w:t>/2</w:t>
            </w:r>
            <w:r>
              <w:rPr>
                <w:rFonts w:ascii="Times New Roman" w:hAnsi="Times New Roman" w:eastAsia="MS Mincho"/>
                <w:bCs/>
                <w:lang w:eastAsia="ja-JP"/>
              </w:rPr>
              <w:t>:</w:t>
            </w:r>
            <w:r>
              <w:rPr>
                <w:rFonts w:asciiTheme="minorEastAsia" w:hAnsiTheme="minorEastAsia" w:eastAsiaTheme="minorEastAsia"/>
                <w:bCs/>
              </w:rPr>
              <w:t xml:space="preserve"> </w:t>
            </w:r>
            <w:r>
              <w:rPr>
                <w:rFonts w:ascii="Times New Roman" w:hAnsi="Times New Roman" w:eastAsia="黑体"/>
                <w:bCs/>
              </w:rPr>
              <w:t>We agree with FL’s proposal.</w:t>
            </w:r>
          </w:p>
          <w:p>
            <w:pPr>
              <w:pStyle w:val="114"/>
              <w:ind w:left="0"/>
              <w:contextualSpacing/>
              <w:rPr>
                <w:rFonts w:ascii="Times New Roman" w:hAnsi="Times New Roman" w:eastAsia="黑体"/>
                <w:bCs/>
              </w:rPr>
            </w:pPr>
            <w:r>
              <w:rPr>
                <w:rFonts w:hint="eastAsia" w:ascii="Times New Roman" w:hAnsi="Times New Roman" w:eastAsia="黑体"/>
                <w:bCs/>
              </w:rPr>
              <w:t>Proposal 3: It</w:t>
            </w:r>
            <w:r>
              <w:rPr>
                <w:rFonts w:ascii="Times New Roman" w:hAnsi="Times New Roman" w:eastAsia="黑体"/>
                <w:bCs/>
              </w:rPr>
              <w:t>’</w:t>
            </w:r>
            <w:r>
              <w:rPr>
                <w:rFonts w:hint="eastAsia" w:ascii="Times New Roman" w:hAnsi="Times New Roman" w:eastAsia="黑体"/>
                <w:bCs/>
              </w:rPr>
              <w:t xml:space="preserve">s too restrictive  to </w:t>
            </w:r>
            <w:r>
              <w:rPr>
                <w:rFonts w:ascii="Times New Roman" w:hAnsi="Times New Roman" w:eastAsia="黑体"/>
                <w:bCs/>
              </w:rPr>
              <w:t>always</w:t>
            </w:r>
            <w:r>
              <w:rPr>
                <w:rFonts w:hint="eastAsia" w:ascii="Times New Roman" w:hAnsi="Times New Roman" w:eastAsia="黑体"/>
                <w:bCs/>
              </w:rPr>
              <w:t xml:space="preserve"> configure </w:t>
            </w:r>
            <w:r>
              <w:rPr>
                <w:rFonts w:ascii="Times New Roman" w:hAnsi="Times New Roman" w:eastAsia="黑体"/>
                <w:bCs/>
                <w:i/>
              </w:rPr>
              <w:t>enableTwoDefaultTCI-States</w:t>
            </w:r>
            <w:r>
              <w:rPr>
                <w:rFonts w:ascii="Times New Roman" w:hAnsi="Times New Roman" w:eastAsia="黑体"/>
                <w:bCs/>
              </w:rPr>
              <w:t xml:space="preserve"> </w:t>
            </w:r>
            <w:r>
              <w:rPr>
                <w:rFonts w:hint="eastAsia" w:ascii="Times New Roman" w:hAnsi="Times New Roman" w:eastAsia="黑体"/>
                <w:bCs/>
              </w:rPr>
              <w:t xml:space="preserve">if UE is not capable of </w:t>
            </w:r>
            <w:r>
              <w:rPr>
                <w:rFonts w:ascii="Times New Roman" w:hAnsi="Times New Roman" w:eastAsiaTheme="minorEastAsia"/>
              </w:rPr>
              <w:t>dynamic switching between STRP and SFN transmission</w:t>
            </w:r>
            <w:r>
              <w:rPr>
                <w:rFonts w:hint="eastAsia" w:ascii="Times New Roman" w:hAnsi="Times New Roman" w:eastAsiaTheme="minorEastAsia"/>
              </w:rPr>
              <w:t>.</w:t>
            </w:r>
          </w:p>
          <w:p>
            <w:pPr>
              <w:pStyle w:val="114"/>
              <w:ind w:left="0"/>
              <w:contextualSpacing/>
              <w:rPr>
                <w:rFonts w:ascii="Times New Roman" w:hAnsi="Times New Roman" w:eastAsia="黑体"/>
                <w:bCs/>
                <w:u w:val="single"/>
              </w:rPr>
            </w:pPr>
            <w:r>
              <w:rPr>
                <w:rFonts w:ascii="Times New Roman" w:hAnsi="Times New Roman" w:eastAsia="MS Mincho"/>
                <w:bCs/>
                <w:lang w:eastAsia="ja-JP"/>
              </w:rPr>
              <w:t xml:space="preserve">Proposal </w:t>
            </w:r>
            <w:r>
              <w:rPr>
                <w:rFonts w:hint="eastAsia" w:ascii="Times New Roman" w:hAnsi="Times New Roman" w:eastAsiaTheme="minorEastAsia"/>
                <w:bCs/>
              </w:rPr>
              <w:t>4</w:t>
            </w:r>
            <w:r>
              <w:rPr>
                <w:rFonts w:ascii="Times New Roman" w:hAnsi="Times New Roman" w:eastAsia="MS Mincho"/>
                <w:bCs/>
                <w:lang w:eastAsia="ja-JP"/>
              </w:rPr>
              <w:t>:</w:t>
            </w:r>
            <w:r>
              <w:rPr>
                <w:rFonts w:hint="eastAsia" w:asciiTheme="minorEastAsia" w:hAnsiTheme="minorEastAsia" w:eastAsiaTheme="minorEastAsia"/>
                <w:bCs/>
              </w:rPr>
              <w:t xml:space="preserve"> </w:t>
            </w:r>
            <w:r>
              <w:rPr>
                <w:rFonts w:hint="eastAsia" w:ascii="Times New Roman" w:hAnsi="Times New Roman" w:eastAsia="黑体"/>
                <w:bCs/>
              </w:rPr>
              <w:t xml:space="preserve">No need to discuss because of overlapping </w:t>
            </w:r>
            <w:r>
              <w:rPr>
                <w:rFonts w:ascii="Times New Roman" w:hAnsi="Times New Roman" w:eastAsiaTheme="minorEastAsia"/>
              </w:rPr>
              <w:t>with proposal 1/2/3</w:t>
            </w:r>
            <w:r>
              <w:rPr>
                <w:rFonts w:ascii="Times New Roman" w:hAnsi="Times New Roman" w:eastAsia="黑体"/>
                <w:bCs/>
              </w:rPr>
              <w: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1/2/3: Do not support. It is not clear why gNB should configure a UE as such.</w:t>
            </w:r>
          </w:p>
          <w:p>
            <w:pPr>
              <w:pStyle w:val="114"/>
              <w:ind w:left="0"/>
              <w:contextualSpacing/>
              <w:rPr>
                <w:rFonts w:ascii="Times New Roman" w:hAnsi="Times New Roman" w:eastAsia="MS Mincho"/>
                <w:bCs/>
                <w:lang w:eastAsia="ja-JP"/>
              </w:rPr>
            </w:pPr>
            <w:r>
              <w:rPr>
                <w:rFonts w:ascii="Times New Roman" w:hAnsi="Times New Roman" w:eastAsiaTheme="minorEastAsia"/>
              </w:rPr>
              <w:t>Proposal 4: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黑体"/>
                <w:bCs/>
                <w:iCs/>
              </w:rPr>
            </w:pPr>
            <w:r>
              <w:rPr>
                <w:rFonts w:ascii="Times New Roman" w:hAnsi="Times New Roman" w:eastAsiaTheme="minorEastAsia"/>
              </w:rPr>
              <w:t xml:space="preserve">There are concerns on all proposals. At the same time some companies proposed to have mandatory configuration of </w:t>
            </w:r>
            <w:r>
              <w:rPr>
                <w:rFonts w:ascii="Times New Roman" w:hAnsi="Times New Roman" w:eastAsia="黑体"/>
                <w:bCs/>
                <w:i/>
              </w:rPr>
              <w:t>enableTwoDefaultTCI-States</w:t>
            </w:r>
            <w:r>
              <w:rPr>
                <w:rFonts w:ascii="Times New Roman" w:hAnsi="Times New Roman" w:eastAsia="黑体"/>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hAnsi="Times New Roman" w:eastAsiaTheme="minorEastAsia"/>
                <w:i/>
                <w:iCs/>
              </w:rPr>
              <w:t>enableTwoDefaultTCI-States</w:t>
            </w:r>
          </w:p>
          <w:p>
            <w:pPr>
              <w:pStyle w:val="114"/>
              <w:ind w:left="0"/>
              <w:contextualSpacing/>
              <w:rPr>
                <w:rFonts w:ascii="Times New Roman" w:hAnsi="Times New Roman" w:eastAsia="黑体"/>
                <w:bCs/>
                <w:iCs/>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TBD:</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SFN PDSCH</w:t>
            </w:r>
            <w:r>
              <w:rPr>
                <w:rFonts w:hint="eastAsia" w:ascii="Times New Roman" w:hAnsi="Times New Roman" w:eastAsia="宋体"/>
              </w:rPr>
              <w:t xml:space="preserve"> </w:t>
            </w:r>
            <w:r>
              <w:rPr>
                <w:rFonts w:ascii="Times New Roman" w:hAnsi="Times New Roman" w:eastAsia="宋体"/>
              </w:rPr>
              <w:t xml:space="preserve">is </w:t>
            </w:r>
            <w:r>
              <w:rPr>
                <w:rFonts w:hint="eastAsia" w:ascii="Times New Roman" w:hAnsi="Times New Roman" w:eastAsia="宋体"/>
              </w:rPr>
              <w:t>configured by RRC</w:t>
            </w:r>
            <w:r>
              <w:rPr>
                <w:rFonts w:ascii="Times New Roman" w:hAnsi="Times New Roman" w:eastAsia="宋体"/>
              </w:rPr>
              <w:t xml:space="preserve">,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contextualSpacing/>
              <w:rPr>
                <w:rFonts w:ascii="Calibri" w:hAnsi="Calibri" w:eastAsiaTheme="minorEastAsia"/>
                <w:iCs/>
              </w:rPr>
            </w:pPr>
          </w:p>
          <w:p>
            <w:pPr>
              <w:contextualSpacing/>
              <w:rPr>
                <w:rFonts w:ascii="Calibri" w:hAnsi="Calibri" w:eastAsiaTheme="minorEastAsia"/>
                <w:iCs/>
                <w:sz w:val="22"/>
                <w:szCs w:val="22"/>
              </w:rPr>
            </w:pPr>
            <w:r>
              <w:rPr>
                <w:rFonts w:ascii="Calibri" w:hAnsi="Calibri" w:eastAsiaTheme="minorEastAsia"/>
                <w:iCs/>
                <w:sz w:val="22"/>
                <w:szCs w:val="22"/>
              </w:rPr>
              <w:t>Also proposal 4 is modified with additional alternatives:</w:t>
            </w:r>
          </w:p>
          <w:p>
            <w:pPr>
              <w:contextualSpacing/>
              <w:rPr>
                <w:rFonts w:ascii="Calibri" w:hAnsi="Calibri" w:eastAsiaTheme="minorEastAsia"/>
                <w:iCs/>
                <w:sz w:val="22"/>
                <w:szCs w:val="22"/>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4a:</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 w:val="22"/>
          <w:szCs w:val="22"/>
          <w:u w:val="single"/>
          <w:lang w:val="en-US"/>
        </w:rPr>
      </w:pPr>
      <w:r>
        <w:rPr>
          <w:sz w:val="22"/>
          <w:szCs w:val="22"/>
          <w:u w:val="single"/>
          <w:lang w:val="en-US"/>
        </w:rPr>
        <w:t>Round-2</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4a:</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Theme="minorEastAsia"/>
          <w:b w:val="0"/>
          <w:sz w:val="22"/>
          <w:szCs w:val="22"/>
        </w:rPr>
      </w:pPr>
      <w:r>
        <w:rPr>
          <w:rFonts w:ascii="Times New Roman" w:hAnsi="Times New Roman" w:eastAsiaTheme="minorEastAsia"/>
          <w:b w:val="0"/>
          <w:sz w:val="22"/>
          <w:szCs w:val="22"/>
        </w:rPr>
        <w:t xml:space="preserve">Alt 3 </w:t>
      </w:r>
      <w:r>
        <w:rPr>
          <w:rFonts w:hint="eastAsia" w:ascii="Times New Roman" w:hAnsi="Times New Roman" w:eastAsiaTheme="minorEastAsia"/>
          <w:b w:val="0"/>
          <w:sz w:val="22"/>
          <w:szCs w:val="22"/>
        </w:rPr>
        <w:t xml:space="preserve">two default </w:t>
      </w:r>
      <w:r>
        <w:rPr>
          <w:rFonts w:ascii="Times New Roman" w:hAnsi="Times New Roman" w:eastAsiaTheme="minorEastAsia"/>
          <w:b w:val="0"/>
          <w:sz w:val="22"/>
          <w:szCs w:val="22"/>
        </w:rPr>
        <w:t>TCI</w:t>
      </w:r>
      <w:r>
        <w:rPr>
          <w:rFonts w:hint="eastAsia" w:ascii="Times New Roman" w:hAnsi="Times New Roman" w:eastAsiaTheme="minorEastAsia"/>
          <w:b w:val="0"/>
          <w:sz w:val="22"/>
          <w:szCs w:val="22"/>
        </w:rPr>
        <w:t xml:space="preserve"> </w:t>
      </w:r>
      <w:r>
        <w:rPr>
          <w:rFonts w:ascii="Times New Roman" w:hAnsi="Times New Roman" w:eastAsiaTheme="minorEastAsia"/>
          <w:b w:val="0"/>
          <w:sz w:val="22"/>
          <w:szCs w:val="22"/>
        </w:rPr>
        <w:t>are</w:t>
      </w:r>
      <w:r>
        <w:rPr>
          <w:rFonts w:hint="eastAsia" w:ascii="Times New Roman" w:hAnsi="Times New Roman" w:eastAsiaTheme="minorEastAsia"/>
          <w:b w:val="0"/>
          <w:sz w:val="22"/>
          <w:szCs w:val="22"/>
        </w:rPr>
        <w:t xml:space="preserve"> derived from the</w:t>
      </w:r>
      <w:r>
        <w:rPr>
          <w:rFonts w:ascii="Times New Roman" w:hAnsi="Times New Roman" w:eastAsiaTheme="minorEastAsia"/>
          <w:b w:val="0"/>
          <w:sz w:val="22"/>
          <w:szCs w:val="22"/>
        </w:rPr>
        <w:t xml:space="preserve"> CORESET</w:t>
      </w:r>
      <w:r>
        <w:rPr>
          <w:rFonts w:hint="eastAsia" w:ascii="Times New Roman" w:hAnsi="Times New Roman" w:eastAsiaTheme="minorEastAsia"/>
          <w:b w:val="0"/>
          <w:sz w:val="22"/>
          <w:szCs w:val="22"/>
        </w:rPr>
        <w:t>s</w:t>
      </w:r>
      <w:r>
        <w:rPr>
          <w:rFonts w:ascii="Times New Roman" w:hAnsi="Times New Roman" w:eastAsiaTheme="minorEastAsia"/>
          <w:b w:val="0"/>
          <w:sz w:val="22"/>
          <w:szCs w:val="22"/>
        </w:rPr>
        <w:t xml:space="preserve"> with the </w:t>
      </w:r>
      <w:r>
        <w:rPr>
          <w:rFonts w:hint="eastAsia" w:ascii="Times New Roman" w:hAnsi="Times New Roman" w:eastAsiaTheme="minorEastAsia"/>
          <w:b w:val="0"/>
          <w:sz w:val="22"/>
          <w:szCs w:val="22"/>
        </w:rPr>
        <w:t xml:space="preserve">first lowest and the second </w:t>
      </w:r>
      <w:r>
        <w:rPr>
          <w:rFonts w:ascii="Times New Roman" w:hAnsi="Times New Roman" w:eastAsiaTheme="minorEastAsia"/>
          <w:b w:val="0"/>
          <w:sz w:val="22"/>
          <w:szCs w:val="22"/>
        </w:rPr>
        <w:t>lowest CORESET ID</w:t>
      </w:r>
      <w:r>
        <w:rPr>
          <w:rFonts w:hint="eastAsia" w:ascii="Times New Roman" w:hAnsi="Times New Roman" w:eastAsiaTheme="minorEastAsia"/>
          <w:b w:val="0"/>
          <w:sz w:val="22"/>
          <w:szCs w:val="22"/>
        </w:rPr>
        <w:t>s</w:t>
      </w: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invited to provide their comments including possible way forward for other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Huawei proposal below.</w:t>
            </w:r>
          </w:p>
          <w:p>
            <w:pPr>
              <w:pStyle w:val="114"/>
              <w:numPr>
                <w:ilvl w:val="0"/>
                <w:numId w:val="23"/>
              </w:numPr>
              <w:spacing w:line="256" w:lineRule="auto"/>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spacing w:line="256" w:lineRule="auto"/>
              <w:contextualSpacing/>
              <w:rPr>
                <w:rFonts w:ascii="Times New Roman" w:hAnsi="Times New Roman" w:eastAsiaTheme="minorEastAsia"/>
                <w:iCs/>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Regarding proposal 4a, we are not convinced that a separate default beam is needed for the case of Single TRP PDDCH + SFN PDSCH. The same rule (Alt 3) should be used.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How is that case is different than Rel-16 mTRP (single STP PDCCH + mTRP PDSCH)? In addition, same rule should be used for all DCI formats.</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Borders>
                    <w:top w:val="single" w:color="auto" w:sz="4" w:space="0"/>
                    <w:left w:val="single" w:color="auto" w:sz="4" w:space="0"/>
                    <w:bottom w:val="single" w:color="auto" w:sz="4" w:space="0"/>
                    <w:right w:val="single" w:color="auto" w:sz="4" w:space="0"/>
                  </w:tcBorders>
                </w:tcPr>
                <w:p>
                  <w:pPr>
                    <w:pStyle w:val="193"/>
                    <w:spacing w:before="0" w:beforeAutospacing="0" w:after="0" w:afterAutospacing="0" w:line="280" w:lineRule="atLeast"/>
                    <w:rPr>
                      <w:rStyle w:val="53"/>
                    </w:rPr>
                  </w:pPr>
                  <w:r>
                    <w:rPr>
                      <w:rStyle w:val="53"/>
                      <w:color w:val="000000"/>
                      <w:highlight w:val="green"/>
                    </w:rPr>
                    <w:t>Agreement</w:t>
                  </w:r>
                </w:p>
                <w:p>
                  <w:pPr>
                    <w:spacing w:before="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16"/>
                    </w:numPr>
                    <w:spacing w:before="0" w:beforeAutospacing="0" w:after="0" w:afterAutospacing="0" w:line="256" w:lineRule="auto"/>
                    <w:rPr>
                      <w:rFonts w:ascii="Times New Roman" w:hAnsi="Times New Roman" w:eastAsia="宋体" w:cs="Times New Roman"/>
                    </w:rPr>
                  </w:pPr>
                  <w:r>
                    <w:rPr>
                      <w:rStyle w:val="53"/>
                      <w:rFonts w:eastAsia="宋体"/>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heme="minorHAnsi" w:hAnsiTheme="minorHAnsi" w:eastAsiaTheme="minorHAnsi" w:cstheme="minorBidi"/>
                    </w:rPr>
                  </w:pPr>
                  <w:r>
                    <w:rPr>
                      <w:rFonts w:ascii="New York" w:hAnsi="New York"/>
                    </w:rPr>
                    <w:t>This is a UE optional feature</w:t>
                  </w:r>
                </w:p>
                <w:p>
                  <w:pPr>
                    <w:pStyle w:val="114"/>
                    <w:spacing w:before="120" w:line="280" w:lineRule="atLeast"/>
                    <w:ind w:left="0"/>
                    <w:contextualSpacing/>
                    <w:rPr>
                      <w:rFonts w:ascii="Times New Roman" w:hAnsi="Times New Roman" w:eastAsia="MS Mincho"/>
                      <w:lang w:eastAsia="ja-JP"/>
                    </w:rPr>
                  </w:pPr>
                </w:p>
              </w:tc>
            </w:tr>
          </w:tbl>
          <w:p>
            <w:pPr>
              <w:pStyle w:val="114"/>
              <w:ind w:left="0"/>
              <w:contextualSpacing/>
              <w:rPr>
                <w:rFonts w:ascii="Times New Roman" w:hAnsi="Times New Roman" w:eastAsia="MS Mincho" w:cstheme="minorBidi"/>
                <w:lang w:eastAsia="ja-JP"/>
              </w:rPr>
            </w:pPr>
          </w:p>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Regarding proposal 4a, we support either Alt 2 or Alt 3, which is inline with Rel-16 rule as HW and QC explained above.</w:t>
            </w:r>
          </w:p>
          <w:p>
            <w:pPr>
              <w:pStyle w:val="114"/>
              <w:ind w:left="0"/>
              <w:contextualSpacing/>
              <w:rPr>
                <w:rFonts w:ascii="Times New Roman" w:hAnsi="Times New Roman" w:eastAsiaTheme="minorEastAsia"/>
              </w:rPr>
            </w:pPr>
            <w:r>
              <w:rPr>
                <w:rFonts w:hint="eastAsia" w:ascii="Times New Roman" w:hAnsi="Times New Roman" w:eastAsiaTheme="minorEastAsia"/>
              </w:rPr>
              <w:t>Besides, we support to take HW</w:t>
            </w:r>
            <w:r>
              <w:rPr>
                <w:rFonts w:ascii="Times New Roman" w:hAnsi="Times New Roman" w:eastAsiaTheme="minorEastAsia"/>
              </w:rPr>
              <w:t>’</w:t>
            </w:r>
            <w:r>
              <w:rPr>
                <w:rFonts w:hint="eastAsia" w:ascii="Times New Roman" w:hAnsi="Times New Roman" w:eastAsiaTheme="minorEastAsia"/>
              </w:rPr>
              <w:t>s proposal to address this issue of proposal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MS Mincho"/>
                <w:lang w:eastAsia="ja-JP"/>
              </w:rPr>
              <w:t>DOCOMO</w:t>
            </w:r>
          </w:p>
        </w:tc>
        <w:tc>
          <w:tcPr>
            <w:tcW w:w="8280" w:type="dxa"/>
          </w:tcPr>
          <w:p>
            <w:pPr>
              <w:pStyle w:val="114"/>
              <w:ind w:left="0"/>
              <w:contextualSpacing/>
              <w:rPr>
                <w:rStyle w:val="197"/>
                <w:rFonts w:ascii="New York" w:hAnsi="New York"/>
              </w:rPr>
            </w:pPr>
            <w:r>
              <w:rPr>
                <w:rFonts w:hint="eastAsia" w:ascii="Times New Roman" w:hAnsi="Times New Roman" w:eastAsia="MS Mincho"/>
                <w:lang w:eastAsia="ja-JP"/>
              </w:rPr>
              <w:t>W</w:t>
            </w:r>
            <w:r>
              <w:rPr>
                <w:rFonts w:ascii="Times New Roman" w:hAnsi="Times New Roman" w:eastAsia="MS Mincho"/>
                <w:lang w:eastAsia="ja-JP"/>
              </w:rPr>
              <w:t xml:space="preserve">e should clarify the proposal 4a is when </w:t>
            </w:r>
            <w:r>
              <w:rPr>
                <w:rStyle w:val="56"/>
                <w:rFonts w:ascii="New York" w:hAnsi="New York"/>
              </w:rPr>
              <w:t>enableTwoDefaultTCI-States</w:t>
            </w:r>
            <w:r>
              <w:rPr>
                <w:rStyle w:val="197"/>
                <w:rFonts w:ascii="New York" w:hAnsi="New York"/>
              </w:rPr>
              <w:t xml:space="preserve"> is NOT configured. </w:t>
            </w:r>
          </w:p>
          <w:p>
            <w:pPr>
              <w:pStyle w:val="114"/>
              <w:ind w:left="0"/>
              <w:contextualSpacing/>
              <w:rPr>
                <w:rStyle w:val="197"/>
                <w:rFonts w:ascii="New York" w:hAnsi="New York" w:eastAsiaTheme="minorEastAsia"/>
              </w:rPr>
            </w:pPr>
          </w:p>
          <w:p>
            <w:pPr>
              <w:pStyle w:val="114"/>
              <w:ind w:left="0"/>
              <w:contextualSpacing/>
              <w:rPr>
                <w:rStyle w:val="197"/>
                <w:rFonts w:ascii="New York" w:hAnsi="New York"/>
              </w:rPr>
            </w:pPr>
            <w:r>
              <w:rPr>
                <w:rFonts w:ascii="Times New Roman" w:hAnsi="Times New Roman" w:eastAsia="MS Mincho"/>
                <w:lang w:eastAsia="ja-JP"/>
              </w:rPr>
              <w:t xml:space="preserve">When </w:t>
            </w:r>
            <w:r>
              <w:rPr>
                <w:rStyle w:val="56"/>
                <w:rFonts w:ascii="New York" w:hAnsi="New York"/>
              </w:rPr>
              <w:t>enableTwoDefaultTCI-States</w:t>
            </w:r>
            <w:r>
              <w:rPr>
                <w:rStyle w:val="197"/>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93"/>
                    <w:spacing w:before="0" w:beforeAutospacing="0" w:after="0" w:afterAutospacing="0" w:line="280" w:lineRule="atLeast"/>
                    <w:rPr>
                      <w:rStyle w:val="53"/>
                    </w:rPr>
                  </w:pPr>
                  <w:r>
                    <w:rPr>
                      <w:rStyle w:val="53"/>
                      <w:color w:val="000000"/>
                      <w:highlight w:val="green"/>
                    </w:rPr>
                    <w:t>Agreement</w:t>
                  </w:r>
                </w:p>
                <w:p>
                  <w:pPr>
                    <w:spacing w:before="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16"/>
                    </w:numPr>
                    <w:spacing w:before="0" w:beforeAutospacing="0" w:after="0" w:afterAutospacing="0" w:line="256" w:lineRule="auto"/>
                    <w:rPr>
                      <w:rFonts w:ascii="Times New Roman" w:hAnsi="Times New Roman" w:eastAsia="宋体" w:cs="Times New Roman"/>
                    </w:rPr>
                  </w:pPr>
                  <w:r>
                    <w:rPr>
                      <w:rStyle w:val="53"/>
                      <w:rFonts w:eastAsia="宋体"/>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heme="minorHAnsi" w:hAnsiTheme="minorHAnsi" w:eastAsiaTheme="minorHAnsi" w:cstheme="minorBidi"/>
                    </w:rPr>
                  </w:pPr>
                  <w:r>
                    <w:rPr>
                      <w:rFonts w:ascii="New York" w:hAnsi="New York"/>
                    </w:rPr>
                    <w:t>This is a UE optional feature</w:t>
                  </w:r>
                </w:p>
              </w:tc>
            </w:tr>
          </w:tbl>
          <w:p>
            <w:pPr>
              <w:pStyle w:val="114"/>
              <w:ind w:left="0"/>
              <w:contextualSpacing/>
              <w:rPr>
                <w:rFonts w:ascii="Times New Roman" w:hAnsi="Times New Roman" w:eastAsia="MS Mincho" w:cstheme="minorBidi"/>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cstheme="minorBidi"/>
                <w:lang w:eastAsia="ja-JP"/>
              </w:rPr>
              <w:t>O</w:t>
            </w:r>
            <w:r>
              <w:rPr>
                <w:rFonts w:ascii="Times New Roman" w:hAnsi="Times New Roman" w:eastAsia="MS Mincho" w:cstheme="minorBidi"/>
                <w:lang w:eastAsia="ja-JP"/>
              </w:rPr>
              <w:t xml:space="preserve">n the other hand, </w:t>
            </w:r>
            <w:r>
              <w:rPr>
                <w:rFonts w:ascii="Times New Roman" w:hAnsi="Times New Roman" w:eastAsia="MS Mincho"/>
                <w:lang w:eastAsia="ja-JP"/>
              </w:rPr>
              <w:t xml:space="preserve">when </w:t>
            </w:r>
            <w:r>
              <w:rPr>
                <w:rStyle w:val="56"/>
                <w:rFonts w:ascii="New York" w:hAnsi="New York"/>
              </w:rPr>
              <w:t>enableTwoDefaultTCI-States</w:t>
            </w:r>
            <w:r>
              <w:rPr>
                <w:rStyle w:val="197"/>
                <w:rFonts w:ascii="New York" w:hAnsi="New York"/>
              </w:rPr>
              <w:t> is NOT configured, UE behavior is missing. We assume proposal 4a is this case. In this case, we s</w:t>
            </w:r>
            <w:r>
              <w:rPr>
                <w:rFonts w:ascii="Times New Roman" w:hAnsi="Times New Roman" w:eastAsia="MS Mincho"/>
                <w:lang w:eastAsia="ja-JP"/>
              </w:rPr>
              <w:t xml:space="preserve">upport Alt1 and Alt1. For the case of &lt; timeDurationForQCL, it is impossible for UE to differentiate QCL assumption to buffer received signal, because UE does not know which DCI format is before finishing DCI decoding. Hence, we should reuse default QCL assumption when </w:t>
            </w:r>
            <w:r>
              <w:rPr>
                <w:rStyle w:val="56"/>
                <w:rFonts w:ascii="New York" w:hAnsi="New York"/>
              </w:rPr>
              <w:t>enableTwoDefaultTCI-States</w:t>
            </w:r>
            <w:r>
              <w:rPr>
                <w:rStyle w:val="197"/>
                <w:rFonts w:ascii="New York" w:hAnsi="New York"/>
              </w:rPr>
              <w:t xml:space="preserve"> is NOT configured, Hence, we think </w:t>
            </w:r>
            <w:r>
              <w:rPr>
                <w:rFonts w:ascii="Times New Roman" w:hAnsi="Times New Roman" w:eastAsia="MS Mincho"/>
                <w:lang w:eastAsia="ja-JP"/>
              </w:rPr>
              <w:t>only Alt.1 + Alt.1 is workable option.</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don’t agree with Qualcomm’s suggestion below. It is up to gNB whether to configure </w:t>
            </w:r>
            <w:r>
              <w:rPr>
                <w:rFonts w:ascii="Times New Roman" w:hAnsi="Times New Roman" w:eastAsiaTheme="minorEastAsia"/>
                <w:i/>
                <w:iCs/>
              </w:rPr>
              <w:t>enableTwoDefaultTCI-States</w:t>
            </w:r>
            <w:r>
              <w:rPr>
                <w:rFonts w:ascii="Times New Roman" w:hAnsi="Times New Roman" w:eastAsia="MS Mincho"/>
                <w:lang w:eastAsia="ja-JP"/>
              </w:rPr>
              <w:t>, and not all UEs support it.</w:t>
            </w:r>
          </w:p>
          <w:p>
            <w:pPr>
              <w:pStyle w:val="114"/>
              <w:numPr>
                <w:ilvl w:val="0"/>
                <w:numId w:val="23"/>
              </w:numPr>
              <w:spacing w:line="256" w:lineRule="auto"/>
              <w:contextualSpacing/>
              <w:rPr>
                <w:rFonts w:ascii="Times New Roman" w:hAnsi="Times New Roman" w:eastAsiaTheme="minorEastAsia"/>
                <w:i/>
              </w:rPr>
            </w:pPr>
            <w:r>
              <w:rPr>
                <w:rFonts w:ascii="Times New Roman" w:hAnsi="Times New Roman" w:eastAsiaTheme="minorEastAsia"/>
                <w:i/>
              </w:rPr>
              <w:t xml:space="preserve">If </w:t>
            </w:r>
            <w:r>
              <w:rPr>
                <w:rFonts w:ascii="Times New Roman" w:hAnsi="Times New Roman" w:eastAsia="宋体"/>
                <w:i/>
              </w:rPr>
              <w:t xml:space="preserve">SFN PDSCH is configured by RRC, UE expects </w:t>
            </w:r>
            <w:r>
              <w:rPr>
                <w:rFonts w:ascii="Times New Roman" w:hAnsi="Times New Roman" w:eastAsiaTheme="minorEastAsia"/>
                <w:i/>
              </w:rPr>
              <w:t>enableTwoDefaultTCI-States</w:t>
            </w:r>
            <w:r>
              <w:rPr>
                <w:rFonts w:ascii="Times New Roman" w:hAnsi="Times New Roman" w:eastAsia="宋体"/>
                <w:i/>
              </w:rPr>
              <w:t xml:space="preserv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ascii="New York" w:hAnsi="New York"/>
              </w:rPr>
              <w:t>If</w:t>
            </w:r>
            <w:r>
              <w:rPr>
                <w:rStyle w:val="197"/>
                <w:rFonts w:ascii="New York" w:hAnsi="New York"/>
              </w:rPr>
              <w:t> </w:t>
            </w:r>
            <w:r>
              <w:rPr>
                <w:rStyle w:val="56"/>
                <w:rFonts w:ascii="New York" w:hAnsi="New York"/>
              </w:rPr>
              <w:t xml:space="preserve">enableTwoDefaultTCI-States </w:t>
            </w:r>
            <w:r>
              <w:rPr>
                <w:rStyle w:val="56"/>
                <w:rFonts w:ascii="New York" w:hAnsi="New York"/>
                <w:i w:val="0"/>
              </w:rPr>
              <w:t>is not configured, Alt 1 is preferred.</w:t>
            </w:r>
            <w:r>
              <w:rPr>
                <w:rStyle w:val="56"/>
                <w:rFonts w:ascii="New York" w:hAnsi="New York"/>
              </w:rPr>
              <w:t xml:space="preserve"> </w:t>
            </w:r>
            <w:r>
              <w:rPr>
                <w:rFonts w:ascii="New York" w:hAnsi="New York"/>
              </w:rPr>
              <w:t>If</w:t>
            </w:r>
            <w:r>
              <w:rPr>
                <w:rStyle w:val="197"/>
                <w:rFonts w:ascii="New York" w:hAnsi="New York"/>
              </w:rPr>
              <w:t> </w:t>
            </w:r>
            <w:r>
              <w:rPr>
                <w:rStyle w:val="56"/>
                <w:rFonts w:ascii="New York" w:hAnsi="New York"/>
              </w:rPr>
              <w:t xml:space="preserve">enableTwoDefaultTCI-States </w:t>
            </w:r>
            <w:r>
              <w:rPr>
                <w:rStyle w:val="56"/>
                <w:rFonts w:ascii="New York" w:hAnsi="New York"/>
                <w:i w:val="0"/>
              </w:rPr>
              <w:t>is configured, 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are fine with Alt 1 and Alt 1 if </w:t>
            </w:r>
            <w:r>
              <w:rPr>
                <w:rFonts w:ascii="Times New Roman" w:hAnsi="Times New Roman" w:eastAsiaTheme="minorEastAsia"/>
                <w:i/>
              </w:rPr>
              <w:t>enableTwoDefaultTCI-States</w:t>
            </w:r>
            <w:r>
              <w:rPr>
                <w:rFonts w:ascii="Times New Roman" w:hAnsi="Times New Roman" w:eastAsiaTheme="minorEastAsia"/>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We are fine with Alt1 and Alt1. </w:t>
            </w:r>
            <w:r>
              <w:rPr>
                <w:rFonts w:hint="eastAsia" w:ascii="Times New Roman" w:hAnsi="Times New Roman" w:eastAsia="Malgun Gothic"/>
                <w:lang w:eastAsia="ko-KR"/>
              </w:rPr>
              <w:t xml:space="preserve">As commented by DOCOMO, </w:t>
            </w:r>
            <w:r>
              <w:rPr>
                <w:rFonts w:ascii="Times New Roman" w:hAnsi="Times New Roman" w:eastAsia="Malgun Gothic"/>
                <w:lang w:eastAsia="ko-KR"/>
              </w:rPr>
              <w:t>we also think p</w:t>
            </w:r>
            <w:r>
              <w:rPr>
                <w:rFonts w:hint="eastAsia" w:ascii="Times New Roman" w:hAnsi="Times New Roman" w:eastAsia="Malgun Gothic"/>
                <w:lang w:eastAsia="ko-KR"/>
              </w:rPr>
              <w:t xml:space="preserve">roposal 4A is for the case that </w:t>
            </w:r>
            <w:r>
              <w:rPr>
                <w:rFonts w:ascii="Times New Roman" w:hAnsi="Times New Roman" w:eastAsia="Malgun Gothic"/>
                <w:lang w:eastAsia="ko-KR"/>
              </w:rPr>
              <w:t xml:space="preserve">enableTwoDefaultTCI-States is not configured. So, we think Alt 1 is aligned with the current behavior better than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Spr</w:t>
            </w:r>
            <w:r>
              <w:rPr>
                <w:rFonts w:ascii="Times New Roman" w:hAnsi="Times New Roman" w:eastAsiaTheme="minorEastAsia"/>
              </w:rPr>
              <w:t>eadtrum</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F</w:t>
            </w:r>
            <w:r>
              <w:rPr>
                <w:rFonts w:ascii="Times New Roman" w:hAnsi="Times New Roman" w:eastAsiaTheme="minorEastAsia"/>
              </w:rPr>
              <w:t>ine with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ja-JP"/>
              </w:rPr>
              <w:t xml:space="preserve">To align the current specs, the prerequisites of default beam for </w:t>
            </w:r>
            <w:r>
              <w:rPr>
                <w:rFonts w:ascii="Times New Roman" w:hAnsi="Times New Roman" w:eastAsia="MS Mincho"/>
                <w:lang w:eastAsia="ja-JP"/>
              </w:rPr>
              <w:t>the case of time offset</w:t>
            </w:r>
            <w:r>
              <w:rPr>
                <w:rFonts w:ascii="Times New Roman" w:hAnsi="Times New Roman" w:eastAsiaTheme="minorEastAsia"/>
                <w:lang w:eastAsia="ja-JP"/>
              </w:rPr>
              <w:t xml:space="preserve"> lea than threshold </w:t>
            </w:r>
            <w:r>
              <w:rPr>
                <w:rFonts w:ascii="Times New Roman" w:hAnsi="Times New Roman" w:eastAsia="MS Mincho"/>
                <w:lang w:eastAsia="ja-JP"/>
              </w:rPr>
              <w:t xml:space="preserve"> </w:t>
            </w:r>
            <w:r>
              <w:rPr>
                <w:rFonts w:ascii="Times New Roman" w:hAnsi="Times New Roman" w:eastAsiaTheme="minorEastAsia"/>
                <w:lang w:eastAsia="ja-JP"/>
              </w:rPr>
              <w:t xml:space="preserve">should be RRC parameter of </w:t>
            </w:r>
            <w:r>
              <w:rPr>
                <w:rStyle w:val="56"/>
                <w:rFonts w:ascii="New York" w:hAnsi="New York"/>
                <w:lang w:eastAsia="ja-JP"/>
              </w:rPr>
              <w:t>enableTwoDefaultTCI-States</w:t>
            </w:r>
            <w:r>
              <w:rPr>
                <w:rStyle w:val="56"/>
                <w:rFonts w:ascii="New York" w:hAnsi="New York" w:eastAsiaTheme="minorEastAsia"/>
                <w:i w:val="0"/>
                <w:lang w:eastAsia="ja-JP"/>
              </w:rPr>
              <w:t>, that is still consistent with R16 MTRP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 xml:space="preserve">We are ok with HW/QC/ZTE’s views. It is an easy solution to replace the proposal 2&amp;3 </w:t>
            </w:r>
          </w:p>
          <w:p>
            <w:pPr>
              <w:pStyle w:val="114"/>
              <w:numPr>
                <w:ilvl w:val="0"/>
                <w:numId w:val="23"/>
              </w:numPr>
              <w:spacing w:line="256" w:lineRule="auto"/>
              <w:contextualSpacing/>
              <w:jc w:val="both"/>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For proposal 1, we are already discussing the case w</w:t>
            </w:r>
            <w:r>
              <w:rPr>
                <w:rFonts w:ascii="Times New Roman" w:hAnsi="Times New Roman" w:eastAsia="MS Mincho"/>
                <w:bCs/>
                <w:color w:val="000000" w:themeColor="text1"/>
                <w:lang w:eastAsia="ja-JP"/>
                <w14:textFill>
                  <w14:solidFill>
                    <w14:schemeClr w14:val="tx1"/>
                  </w14:solidFill>
                </w14:textFill>
              </w:rPr>
              <w:t xml:space="preserve">hen SFN PDSCH is configured by RRC, </w:t>
            </w:r>
            <w:r>
              <w:rPr>
                <w:rFonts w:ascii="Times New Roman" w:hAnsi="Times New Roman" w:eastAsia="MS Mincho"/>
                <w:bCs/>
                <w:i/>
                <w:iCs/>
                <w:color w:val="000000" w:themeColor="text1"/>
                <w:lang w:eastAsia="ja-JP"/>
                <w14:textFill>
                  <w14:solidFill>
                    <w14:schemeClr w14:val="tx1"/>
                  </w14:solidFill>
                </w14:textFill>
              </w:rPr>
              <w:t>enableTwoDefaultTCI-States</w:t>
            </w:r>
            <w:r>
              <w:rPr>
                <w:rFonts w:ascii="Times New Roman" w:hAnsi="Times New Roman" w:eastAsia="MS Mincho"/>
                <w:bCs/>
                <w:color w:val="000000" w:themeColor="text1"/>
                <w:lang w:eastAsia="ja-JP"/>
                <w14:textFill>
                  <w14:solidFill>
                    <w14:schemeClr w14:val="tx1"/>
                  </w14:solidFill>
                </w14:textFill>
              </w:rPr>
              <w:t xml:space="preserve"> is configured</w:t>
            </w:r>
            <w:r>
              <w:rPr>
                <w:rFonts w:asciiTheme="minorEastAsia" w:hAnsiTheme="minorEastAsia" w:eastAsiaTheme="minorEastAsia"/>
                <w:bCs/>
                <w:color w:val="000000" w:themeColor="text1"/>
                <w14:textFill>
                  <w14:solidFill>
                    <w14:schemeClr w14:val="tx1"/>
                  </w14:solidFill>
                </w14:textFill>
              </w:rPr>
              <w:t>.</w:t>
            </w:r>
            <w:r>
              <w:rPr>
                <w:rFonts w:ascii="Times New Roman" w:hAnsi="Times New Roman" w:eastAsia="MS Mincho"/>
                <w:bCs/>
                <w:color w:val="000000" w:themeColor="text1"/>
                <w:lang w:eastAsia="ja-JP"/>
                <w14:textFill>
                  <w14:solidFill>
                    <w14:schemeClr w14:val="tx1"/>
                  </w14:solidFill>
                </w14:textFill>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pPr>
              <w:pStyle w:val="114"/>
              <w:ind w:left="0"/>
              <w:contextualSpacing/>
              <w:jc w:val="both"/>
              <w:rPr>
                <w:rFonts w:ascii="Times New Roman" w:hAnsi="Times New Roman" w:eastAsia="MS Mincho"/>
                <w:bCs/>
                <w:color w:val="000000" w:themeColor="text1"/>
                <w:lang w:eastAsia="ja-JP"/>
                <w14:textFill>
                  <w14:solidFill>
                    <w14:schemeClr w14:val="tx1"/>
                  </w14:solidFill>
                </w14:textFill>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bCs/>
                <w:color w:val="000000" w:themeColor="text1"/>
                <w14:textFill>
                  <w14:solidFill>
                    <w14:schemeClr w14:val="tx1"/>
                  </w14:solidFill>
                </w14:textFill>
              </w:rPr>
              <w:t>F</w:t>
            </w:r>
            <w:r>
              <w:rPr>
                <w:rFonts w:ascii="Times New Roman" w:hAnsi="Times New Roman" w:eastAsiaTheme="minorEastAsia"/>
                <w:bCs/>
                <w:color w:val="000000" w:themeColor="text1"/>
                <w14:textFill>
                  <w14:solidFill>
                    <w14:schemeClr w14:val="tx1"/>
                  </w14:solidFill>
                </w14:textFill>
              </w:rPr>
              <w:t xml:space="preserve">or proposal 4a, the condition is incomplete, at least it should be clarified whether </w:t>
            </w:r>
            <w:r>
              <w:rPr>
                <w:rFonts w:ascii="Times New Roman" w:hAnsi="Times New Roman" w:eastAsiaTheme="minorEastAsia"/>
                <w:i/>
                <w:iCs/>
              </w:rPr>
              <w:t>enableTwoDefaultTCI-States</w:t>
            </w:r>
            <w:r>
              <w:rPr>
                <w:rFonts w:ascii="Times New Roman" w:hAnsi="Times New Roman" w:eastAsiaTheme="minorEastAsia"/>
              </w:rPr>
              <w:t xml:space="preserve"> is configured or not.</w:t>
            </w:r>
          </w:p>
          <w:p>
            <w:pPr>
              <w:pStyle w:val="114"/>
              <w:ind w:left="0"/>
              <w:contextualSpacing/>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 xml:space="preserve">1)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there is at least one TCI codepoint with two TCI states activated by MAC CE, we have achieved the agreement to reuse the R16 rule.</w:t>
            </w:r>
          </w:p>
          <w:p>
            <w:pPr>
              <w:pStyle w:val="114"/>
              <w:ind w:left="0"/>
              <w:contextualSpacing/>
              <w:jc w:val="both"/>
              <w:rPr>
                <w:rFonts w:ascii="Times New Roman" w:hAnsi="Times New Roman" w:eastAsiaTheme="minorEastAsia"/>
              </w:rPr>
            </w:pPr>
            <w:r>
              <w:rPr>
                <w:rFonts w:ascii="Times New Roman" w:hAnsi="Times New Roman" w:eastAsiaTheme="minorEastAsia"/>
              </w:rPr>
              <w:t xml:space="preserve">2)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 xml:space="preserve">there is no TCI codepoint with two TCI states activated by MAC CE, that is a part of proposal 1, which doesn’t </w:t>
            </w:r>
            <w:r>
              <w:rPr>
                <w:rFonts w:ascii="Times New Roman" w:hAnsi="Times New Roman" w:eastAsiaTheme="minorEastAsia"/>
              </w:rPr>
              <w:t>cover the case when SFN PDCCH and SFN PDSCH are both configured.</w:t>
            </w:r>
          </w:p>
          <w:p>
            <w:pPr>
              <w:pStyle w:val="114"/>
              <w:ind w:left="0"/>
              <w:contextualSpacing/>
              <w:jc w:val="both"/>
              <w:rPr>
                <w:rFonts w:ascii="Times New Roman" w:hAnsi="Times New Roman" w:eastAsiaTheme="minorEastAsia"/>
              </w:rPr>
            </w:pPr>
            <w:r>
              <w:rPr>
                <w:rFonts w:hint="eastAsia" w:ascii="Times New Roman" w:hAnsi="Times New Roman" w:eastAsiaTheme="minorEastAsia"/>
                <w:bCs/>
                <w:color w:val="000000" w:themeColor="text1"/>
                <w14:textFill>
                  <w14:solidFill>
                    <w14:schemeClr w14:val="tx1"/>
                  </w14:solidFill>
                </w14:textFill>
              </w:rPr>
              <w:t>3</w:t>
            </w:r>
            <w:r>
              <w:rPr>
                <w:rFonts w:ascii="Times New Roman" w:hAnsi="Times New Roman" w:eastAsiaTheme="minorEastAsia"/>
                <w:bCs/>
                <w:color w:val="000000" w:themeColor="text1"/>
                <w14:textFill>
                  <w14:solidFill>
                    <w14:schemeClr w14:val="tx1"/>
                  </w14:solidFill>
                </w14:textFill>
              </w:rPr>
              <w:t xml:space="preserve">)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not configured, that is a part of proposal 2, </w:t>
            </w:r>
            <w:r>
              <w:rPr>
                <w:rFonts w:ascii="Times New Roman" w:hAnsi="Times New Roman" w:eastAsia="MS Mincho"/>
                <w:bCs/>
                <w:color w:val="000000" w:themeColor="text1"/>
                <w:lang w:eastAsia="ja-JP"/>
                <w14:textFill>
                  <w14:solidFill>
                    <w14:schemeClr w14:val="tx1"/>
                  </w14:solidFill>
                </w14:textFill>
              </w:rPr>
              <w:t xml:space="preserve">which doesn’t </w:t>
            </w:r>
            <w:r>
              <w:rPr>
                <w:rFonts w:ascii="Times New Roman" w:hAnsi="Times New Roman" w:eastAsiaTheme="minorEastAsia"/>
              </w:rPr>
              <w:t>cover the case when SFN PDCCH and SFN PDSCH are both configured.</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Malgun Gothic"/>
                <w:lang w:eastAsia="ko-KR"/>
              </w:rPr>
            </w:pPr>
            <w:r>
              <w:rPr>
                <w:rFonts w:hint="eastAsia" w:ascii="Times New Roman" w:hAnsi="Times New Roman" w:eastAsiaTheme="minorEastAsia"/>
              </w:rPr>
              <w:t>A</w:t>
            </w:r>
            <w:r>
              <w:rPr>
                <w:rFonts w:ascii="Times New Roman" w:hAnsi="Times New Roman" w:eastAsiaTheme="minorEastAsia"/>
              </w:rPr>
              <w:t>dditionally, we should consider whether UE supports dynamic switching in each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Nokia/NSB</w:t>
            </w:r>
          </w:p>
        </w:tc>
        <w:tc>
          <w:tcPr>
            <w:tcW w:w="8280" w:type="dxa"/>
          </w:tcPr>
          <w:p>
            <w:pPr>
              <w:spacing w:line="256" w:lineRule="auto"/>
              <w:contextualSpacing/>
              <w:jc w:val="both"/>
              <w:rPr>
                <w:rFonts w:ascii="Times New Roman" w:hAnsi="Times New Roman" w:eastAsiaTheme="minorEastAsia"/>
                <w:iCs/>
              </w:rPr>
            </w:pPr>
            <w:r>
              <w:rPr>
                <w:rFonts w:ascii="Times New Roman" w:hAnsi="Times New Roman" w:eastAsiaTheme="minorEastAsia"/>
                <w:iCs/>
              </w:rPr>
              <w:t>We have similar view as Xiaomi, and this doesn’t need any further agreement.</w:t>
            </w:r>
          </w:p>
          <w:p>
            <w:pPr>
              <w:pStyle w:val="114"/>
              <w:ind w:left="0"/>
              <w:contextualSpacing/>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 xml:space="preserve">1)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 xml:space="preserve">there is at least one TCI codepoint with two TCI states activated by MAC CE, we have achieved the agreement to reuse the R16 rule. </w:t>
            </w:r>
            <w:r>
              <w:rPr>
                <w:rFonts w:ascii="Times New Roman" w:hAnsi="Times New Roman" w:eastAsia="MS Mincho"/>
                <w:bCs/>
                <w:color w:val="000000" w:themeColor="text1"/>
                <w:lang w:eastAsia="ja-JP"/>
                <w14:textFill>
                  <w14:solidFill>
                    <w14:schemeClr w14:val="tx1"/>
                  </w14:solidFill>
                </w14:textFill>
              </w:rPr>
              <w:sym w:font="Wingdings" w:char="F0E8"/>
            </w:r>
            <w:r>
              <w:rPr>
                <w:rFonts w:ascii="Times New Roman" w:hAnsi="Times New Roman" w:eastAsia="MS Mincho"/>
                <w:bCs/>
                <w:color w:val="000000" w:themeColor="text1"/>
                <w:lang w:eastAsia="ja-JP"/>
                <w14:textFill>
                  <w14:solidFill>
                    <w14:schemeClr w14:val="tx1"/>
                  </w14:solidFill>
                </w14:textFill>
              </w:rPr>
              <w:t xml:space="preserve"> </w:t>
            </w:r>
            <w:r>
              <w:rPr>
                <w:rFonts w:ascii="Times New Roman" w:hAnsi="Times New Roman" w:eastAsia="MS Mincho"/>
                <w:bCs/>
                <w:color w:val="000000" w:themeColor="text1"/>
                <w:highlight w:val="yellow"/>
                <w:lang w:eastAsia="ja-JP"/>
                <w14:textFill>
                  <w14:solidFill>
                    <w14:schemeClr w14:val="tx1"/>
                  </w14:solidFill>
                </w14:textFill>
              </w:rPr>
              <w:t>already agreed.</w:t>
            </w:r>
          </w:p>
          <w:p>
            <w:pPr>
              <w:pStyle w:val="114"/>
              <w:ind w:left="0"/>
              <w:contextualSpacing/>
              <w:jc w:val="both"/>
              <w:rPr>
                <w:rFonts w:ascii="Times New Roman" w:hAnsi="Times New Roman" w:eastAsiaTheme="minorEastAsia"/>
              </w:rPr>
            </w:pPr>
            <w:r>
              <w:rPr>
                <w:rFonts w:ascii="Times New Roman" w:hAnsi="Times New Roman" w:eastAsiaTheme="minorEastAsia"/>
              </w:rPr>
              <w:t xml:space="preserve">2) Othrewise, the activated TCI state of the CORESET with the lowest CORESET ID in the latest slot when receiving the PDSCH. </w:t>
            </w:r>
            <w:r>
              <w:rPr>
                <w:rFonts w:ascii="Times New Roman" w:hAnsi="Times New Roman" w:eastAsiaTheme="minorEastAsia"/>
              </w:rPr>
              <w:sym w:font="Wingdings" w:char="F0E8"/>
            </w:r>
            <w:r>
              <w:rPr>
                <w:rFonts w:ascii="Times New Roman" w:hAnsi="Times New Roman" w:eastAsiaTheme="minorEastAsia"/>
              </w:rPr>
              <w:t xml:space="preserve"> </w:t>
            </w:r>
            <w:r>
              <w:rPr>
                <w:rFonts w:ascii="Times New Roman" w:hAnsi="Times New Roman" w:eastAsiaTheme="minorEastAsia"/>
                <w:highlight w:val="yellow"/>
              </w:rPr>
              <w:t>covered by Rel-15 rule.</w:t>
            </w:r>
            <w:r>
              <w:rPr>
                <w:rFonts w:ascii="Times New Roman" w:hAnsi="Times New Roman" w:eastAsiaTheme="minorEastAsia"/>
              </w:rPr>
              <w:t xml:space="preserve"> </w:t>
            </w:r>
          </w:p>
          <w:p>
            <w:pPr>
              <w:spacing w:line="256" w:lineRule="auto"/>
              <w:contextualSpacing/>
              <w:jc w:val="both"/>
              <w:rPr>
                <w:rFonts w:ascii="Times New Roman" w:hAnsi="Times New Roman" w:eastAsiaTheme="minorEastAsia"/>
                <w:lang w:eastAsia="ko-KR"/>
              </w:rPr>
            </w:pPr>
          </w:p>
          <w:p>
            <w:pPr>
              <w:pStyle w:val="114"/>
              <w:ind w:left="0"/>
              <w:contextualSpacing/>
              <w:rPr>
                <w:rFonts w:ascii="Times New Roman" w:hAnsi="Times New Roman" w:eastAsiaTheme="minorEastAsia"/>
              </w:rPr>
            </w:pPr>
            <w:r>
              <w:rPr>
                <w:rFonts w:ascii="Times New Roman" w:hAnsi="Times New Roman" w:eastAsiaTheme="minorEastAsia"/>
                <w:lang w:eastAsia="ko-KR"/>
              </w:rPr>
              <w:t xml:space="preserve">In case of UE not capable of dynamic switching, UE expects </w:t>
            </w:r>
            <w:r>
              <w:rPr>
                <w:rFonts w:ascii="Times New Roman" w:hAnsi="Times New Roman" w:eastAsiaTheme="minorEastAsia"/>
                <w:i/>
                <w:iCs/>
              </w:rPr>
              <w:t>enableTwoDefaultTCI-States</w:t>
            </w:r>
            <w:r>
              <w:rPr>
                <w:rFonts w:ascii="Times New Roman" w:hAnsi="Times New Roman" w:eastAsiaTheme="minorEastAsia"/>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lang w:val="en-GB"/>
              </w:rPr>
              <w:t>Moderator</w:t>
            </w:r>
          </w:p>
        </w:tc>
        <w:tc>
          <w:tcPr>
            <w:tcW w:w="8280" w:type="dxa"/>
          </w:tcPr>
          <w:p>
            <w:pPr>
              <w:widowControl w:val="0"/>
              <w:rPr>
                <w:rFonts w:ascii="Times New Roman" w:hAnsi="Times New Roman" w:eastAsia="MS Mincho"/>
                <w:bCs/>
                <w:color w:val="000000" w:themeColor="text1"/>
                <w:sz w:val="22"/>
                <w:szCs w:val="22"/>
                <w:lang w:eastAsia="ja-JP"/>
                <w14:textFill>
                  <w14:solidFill>
                    <w14:schemeClr w14:val="tx1"/>
                  </w14:solidFill>
                </w14:textFill>
              </w:rPr>
            </w:pPr>
            <w:r>
              <w:rPr>
                <w:rFonts w:ascii="Times New Roman" w:hAnsi="Times New Roman" w:eastAsia="MS Mincho"/>
                <w:bCs/>
                <w:color w:val="000000" w:themeColor="text1"/>
                <w:sz w:val="22"/>
                <w:szCs w:val="22"/>
                <w:lang w:eastAsia="ja-JP"/>
                <w14:textFill>
                  <w14:solidFill>
                    <w14:schemeClr w14:val="tx1"/>
                  </w14:solidFill>
                </w14:textFill>
              </w:rPr>
              <w:t xml:space="preserve">Let’s discuss in GTW and down-select one option.  </w:t>
            </w:r>
          </w:p>
          <w:p>
            <w:pPr>
              <w:widowControl w:val="0"/>
              <w:rPr>
                <w:rFonts w:ascii="Times New Roman" w:hAnsi="Times New Roman" w:eastAsia="MS Mincho"/>
                <w:b/>
                <w:color w:val="000000" w:themeColor="text1"/>
                <w:sz w:val="22"/>
                <w:szCs w:val="22"/>
                <w:highlight w:val="yellow"/>
                <w:lang w:eastAsia="ja-JP"/>
                <w14:textFill>
                  <w14:solidFill>
                    <w14:schemeClr w14:val="tx1"/>
                  </w14:solidFill>
                </w14:textFill>
              </w:rPr>
            </w:pPr>
          </w:p>
          <w:p>
            <w:pPr>
              <w:widowControl w:val="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highlight w:val="yellow"/>
                <w:lang w:eastAsia="ja-JP"/>
                <w14:textFill>
                  <w14:solidFill>
                    <w14:schemeClr w14:val="tx1"/>
                  </w14:solidFill>
                </w14:textFill>
              </w:rPr>
              <w:t>Proposal 4b:</w:t>
            </w:r>
          </w:p>
          <w:p>
            <w:pPr>
              <w:widowControl w:val="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Option 1:</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contextualSpacing/>
              <w:rPr>
                <w:rFonts w:ascii="Times New Roman" w:hAnsi="Times New Roman" w:eastAsiaTheme="minorEastAsia"/>
                <w:iCs/>
                <w:sz w:val="22"/>
                <w:szCs w:val="22"/>
              </w:rPr>
            </w:pPr>
            <w:r>
              <w:rPr>
                <w:rFonts w:ascii="Times New Roman" w:hAnsi="Times New Roman" w:eastAsiaTheme="minorEastAsia"/>
                <w:b/>
                <w:bCs/>
                <w:iCs/>
                <w:sz w:val="22"/>
                <w:szCs w:val="22"/>
              </w:rPr>
              <w:t>Supported by:</w:t>
            </w:r>
            <w:r>
              <w:rPr>
                <w:rFonts w:ascii="Times New Roman" w:hAnsi="Times New Roman" w:eastAsiaTheme="minorEastAsia"/>
                <w:iCs/>
                <w:sz w:val="22"/>
                <w:szCs w:val="22"/>
              </w:rPr>
              <w:t xml:space="preserve"> ZTE, QC, vivo, Huawei</w:t>
            </w:r>
          </w:p>
          <w:p>
            <w:pPr>
              <w:contextualSpacing/>
              <w:rPr>
                <w:rFonts w:ascii="Times New Roman" w:hAnsi="Times New Roman" w:eastAsiaTheme="minorEastAsia"/>
                <w:iCs/>
                <w:sz w:val="22"/>
                <w:szCs w:val="22"/>
              </w:rPr>
            </w:pPr>
          </w:p>
          <w:p>
            <w:pPr>
              <w:widowControl w:val="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Option 2</w:t>
            </w:r>
            <w:r>
              <w:rPr>
                <w:rFonts w:ascii="Times New Roman" w:hAnsi="Times New Roman" w:eastAsia="MS Mincho"/>
                <w:bCs/>
                <w:color w:val="000000" w:themeColor="text1"/>
                <w:sz w:val="22"/>
                <w:szCs w:val="22"/>
                <w:lang w:eastAsia="ja-JP"/>
                <w14:textFill>
                  <w14:solidFill>
                    <w14:schemeClr w14:val="tx1"/>
                  </w14:solidFill>
                </w14:textFill>
              </w:rPr>
              <w:t>:</w:t>
            </w:r>
          </w:p>
          <w:p>
            <w:pPr>
              <w:pStyle w:val="168"/>
              <w:numPr>
                <w:ilvl w:val="0"/>
                <w:numId w:val="17"/>
              </w:numPr>
              <w:tabs>
                <w:tab w:val="left" w:pos="0"/>
                <w:tab w:val="clear" w:pos="1701"/>
              </w:tabs>
              <w:spacing w:after="0"/>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and </w:t>
            </w:r>
            <w:r>
              <w:rPr>
                <w:rFonts w:ascii="Times New Roman" w:hAnsi="Times New Roman" w:eastAsiaTheme="minorEastAsia"/>
                <w:b w:val="0"/>
                <w:bCs w:val="0"/>
                <w:i/>
                <w:iCs/>
                <w:color w:val="FF0000"/>
                <w:sz w:val="22"/>
                <w:szCs w:val="22"/>
              </w:rPr>
              <w:t>enableTwoDefaultTCI-States</w:t>
            </w:r>
            <w:r>
              <w:rPr>
                <w:rFonts w:ascii="Times New Roman" w:hAnsi="Times New Roman" w:eastAsiaTheme="minorEastAsia"/>
                <w:i/>
                <w:iCs/>
                <w:color w:val="FF0000"/>
                <w:sz w:val="22"/>
                <w:szCs w:val="22"/>
              </w:rPr>
              <w:t xml:space="preserve"> </w:t>
            </w:r>
            <w:r>
              <w:rPr>
                <w:rFonts w:ascii="Times New Roman" w:hAnsi="Times New Roman" w:eastAsiaTheme="minorEastAsia"/>
                <w:b w:val="0"/>
                <w:bCs w:val="0"/>
                <w:color w:val="FF0000"/>
                <w:sz w:val="22"/>
                <w:szCs w:val="22"/>
              </w:rPr>
              <w:t>is not configured</w:t>
            </w:r>
            <w:r>
              <w:rPr>
                <w:rFonts w:ascii="Times New Roman" w:hAnsi="Times New Roman" w:eastAsia="MS Mincho"/>
                <w:b w:val="0"/>
                <w:bCs w:val="0"/>
                <w:color w:val="FF0000"/>
                <w:sz w:val="22"/>
                <w:szCs w:val="22"/>
                <w:lang w:eastAsia="ja-JP"/>
              </w:rPr>
              <w:t xml:space="preserve"> </w:t>
            </w:r>
            <w:r>
              <w:rPr>
                <w:rFonts w:ascii="Times New Roman" w:hAnsi="Times New Roman" w:eastAsia="MS Mincho"/>
                <w:b w:val="0"/>
                <w:color w:val="000000" w:themeColor="text1"/>
                <w:sz w:val="22"/>
                <w:szCs w:val="22"/>
                <w:lang w:eastAsia="ja-JP"/>
                <w14:textFill>
                  <w14:solidFill>
                    <w14:schemeClr w14:val="tx1"/>
                  </w14:solidFill>
                </w14:textFill>
              </w:rPr>
              <w:t xml:space="preserve">for PDSCH scheduled by DCI Formats </w:t>
            </w:r>
            <w:r>
              <w:rPr>
                <w:rFonts w:ascii="Times New Roman" w:hAnsi="Times New Roman" w:eastAsia="MS Mincho"/>
                <w:b w:val="0"/>
                <w:color w:val="FF0000"/>
                <w:sz w:val="22"/>
                <w:szCs w:val="22"/>
                <w:lang w:eastAsia="ja-JP"/>
              </w:rPr>
              <w:t>1_0/1_1/1_2</w:t>
            </w:r>
            <w:r>
              <w:rPr>
                <w:rFonts w:ascii="Times New Roman" w:hAnsi="Times New Roman" w:eastAsia="MS Mincho"/>
                <w:b w:val="0"/>
                <w:color w:val="000000" w:themeColor="text1"/>
                <w:sz w:val="22"/>
                <w:szCs w:val="22"/>
                <w:lang w:eastAsia="ja-JP"/>
                <w14:textFill>
                  <w14:solidFill>
                    <w14:schemeClr w14:val="tx1"/>
                  </w14:solidFill>
                </w14:textFill>
              </w:rPr>
              <w:t xml:space="preserve">,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after="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tabs>
                <w:tab w:val="left" w:pos="0"/>
                <w:tab w:val="clear" w:pos="1701"/>
              </w:tabs>
              <w:spacing w:after="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Cs w:val="0"/>
                <w:color w:val="000000" w:themeColor="text1"/>
                <w:sz w:val="22"/>
                <w:szCs w:val="22"/>
                <w:lang w:eastAsia="ja-JP"/>
                <w14:textFill>
                  <w14:solidFill>
                    <w14:schemeClr w14:val="tx1"/>
                  </w14:solidFill>
                </w14:textFill>
              </w:rPr>
              <w:t>Supported by</w:t>
            </w:r>
            <w:r>
              <w:rPr>
                <w:rFonts w:ascii="Times New Roman" w:hAnsi="Times New Roman" w:eastAsia="MS Mincho"/>
                <w:b w:val="0"/>
                <w:color w:val="000000" w:themeColor="text1"/>
                <w:sz w:val="22"/>
                <w:szCs w:val="22"/>
                <w:lang w:eastAsia="ja-JP"/>
                <w14:textFill>
                  <w14:solidFill>
                    <w14:schemeClr w14:val="tx1"/>
                  </w14:solidFill>
                </w14:textFill>
              </w:rPr>
              <w:t>: Lenovo/MotMob, Ericsson, DOCOMO, Xiaomi, OPPO, LGE, Spreadtrum</w:t>
            </w:r>
          </w:p>
          <w:p>
            <w:pPr>
              <w:pStyle w:val="114"/>
              <w:ind w:left="0"/>
              <w:contextualSpacing/>
              <w:rPr>
                <w:rFonts w:ascii="Times New Roman" w:hAnsi="Times New Roman"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Cs w:val="24"/>
          <w:u w:val="single"/>
          <w:lang w:val="en-US"/>
        </w:rPr>
      </w:pPr>
      <w:r>
        <w:rPr>
          <w:szCs w:val="24"/>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widowControl w:val="0"/>
              <w:rPr>
                <w:rFonts w:ascii="Times New Roman" w:hAnsi="Times New Roman" w:eastAsiaTheme="minorEastAsia"/>
              </w:rPr>
            </w:pPr>
            <w:r>
              <w:rPr>
                <w:rFonts w:ascii="Times New Roman" w:hAnsi="Times New Roman" w:eastAsia="MS Mincho"/>
                <w:bCs/>
                <w:color w:val="000000" w:themeColor="text1"/>
                <w:sz w:val="22"/>
                <w:szCs w:val="22"/>
                <w:lang w:eastAsia="ja-JP"/>
                <w14:textFill>
                  <w14:solidFill>
                    <w14:schemeClr w14:val="tx1"/>
                  </w14:solidFill>
                </w14:textFill>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Our understanding is on the contrary. The S-TRP PDCCH with SFN PDSCH would follow the legacy behavior if nothing is agreed. And the legacy behavior is the same as Option 2.</w:t>
            </w:r>
          </w:p>
          <w:p>
            <w:pPr>
              <w:pStyle w:val="198"/>
              <w:spacing w:before="0" w:beforeAutospacing="0" w:after="0" w:afterAutospacing="0"/>
              <w:jc w:val="both"/>
              <w:rPr>
                <w:rFonts w:ascii="Times" w:hAnsi="Times" w:eastAsia="宋体" w:cs="Times"/>
                <w:sz w:val="20"/>
                <w:szCs w:val="20"/>
              </w:rPr>
            </w:pPr>
          </w:p>
          <w:p>
            <w:pPr>
              <w:pStyle w:val="198"/>
              <w:spacing w:before="0" w:beforeAutospacing="0" w:after="0" w:afterAutospacing="0"/>
              <w:jc w:val="both"/>
              <w:rPr>
                <w:rFonts w:ascii="Times" w:hAnsi="Times" w:eastAsia="宋体" w:cs="Times"/>
              </w:rPr>
            </w:pPr>
            <w:r>
              <w:rPr>
                <w:rFonts w:ascii="Times" w:hAnsi="Times" w:eastAsia="宋体" w:cs="Times"/>
              </w:rPr>
              <w:t>One observation is the TP is not needed if we go with option 2.</w:t>
            </w:r>
          </w:p>
          <w:p>
            <w:pPr>
              <w:pStyle w:val="198"/>
              <w:spacing w:before="0" w:beforeAutospacing="0" w:after="0" w:afterAutospacing="0"/>
              <w:jc w:val="both"/>
              <w:rPr>
                <w:rFonts w:ascii="Times" w:hAnsi="Times" w:eastAsia="宋体" w:cs="Times"/>
              </w:rPr>
            </w:pPr>
          </w:p>
          <w:p>
            <w:pPr>
              <w:pStyle w:val="198"/>
              <w:spacing w:before="0" w:beforeAutospacing="0" w:after="0" w:afterAutospacing="0"/>
              <w:jc w:val="both"/>
              <w:rPr>
                <w:rFonts w:ascii="Times" w:hAnsi="Times" w:eastAsia="宋体" w:cs="Times"/>
              </w:rPr>
            </w:pPr>
          </w:p>
          <w:p>
            <w:pPr>
              <w:keepNext/>
              <w:keepLines/>
              <w:spacing w:after="180"/>
              <w:rPr>
                <w:rFonts w:ascii="Calibri" w:hAnsi="Calibri"/>
                <w:bCs/>
                <w:color w:val="000000"/>
                <w:sz w:val="22"/>
                <w:szCs w:val="22"/>
                <w:lang w:val="en-GB"/>
              </w:rPr>
            </w:pPr>
            <w:r>
              <w:rPr>
                <w:rFonts w:ascii="Calibri" w:hAnsi="Calibri"/>
                <w:color w:val="000000"/>
                <w:sz w:val="22"/>
                <w:szCs w:val="22"/>
                <w:lang w:val="en-GB"/>
              </w:rPr>
              <w:t>-</w:t>
            </w:r>
            <w:r>
              <w:rPr>
                <w:rFonts w:ascii="Calibri" w:hAnsi="Calibri"/>
                <w:color w:val="000000"/>
                <w:sz w:val="22"/>
                <w:szCs w:val="22"/>
                <w:lang w:val="en-GB"/>
              </w:rPr>
              <w:tab/>
            </w:r>
            <w:r>
              <w:rPr>
                <w:rFonts w:ascii="Calibri" w:hAnsi="Calibri"/>
                <w:color w:val="000000"/>
                <w:sz w:val="22"/>
                <w:szCs w:val="22"/>
                <w:lang w:val="en-GB"/>
              </w:rPr>
              <w:t xml:space="preserve">else if </w:t>
            </w:r>
            <w:r>
              <w:rPr>
                <w:rFonts w:ascii="Calibri" w:hAnsi="Calibri"/>
                <w:bCs/>
                <w:color w:val="000000"/>
                <w:sz w:val="22"/>
                <w:szCs w:val="22"/>
                <w:lang w:val="en-GB"/>
              </w:rPr>
              <w:t xml:space="preserve">a UE is configured with </w:t>
            </w:r>
            <w:r>
              <w:rPr>
                <w:rFonts w:ascii="Calibri" w:hAnsi="Calibri"/>
                <w:bCs/>
                <w:i/>
                <w:iCs/>
                <w:color w:val="000000"/>
                <w:sz w:val="22"/>
                <w:szCs w:val="22"/>
                <w:lang w:val="en-GB"/>
              </w:rPr>
              <w:t xml:space="preserve">sfnSchemePdcch </w:t>
            </w:r>
            <w:r>
              <w:rPr>
                <w:rFonts w:ascii="Calibri" w:hAnsi="Calibri"/>
                <w:bCs/>
                <w:color w:val="000000"/>
                <w:sz w:val="22"/>
                <w:szCs w:val="22"/>
                <w:lang w:val="en-GB"/>
              </w:rPr>
              <w:t xml:space="preserve">set to </w:t>
            </w:r>
            <w:r>
              <w:rPr>
                <w:rFonts w:ascii="Calibri" w:hAnsi="Calibri"/>
                <w:bCs/>
                <w:i/>
                <w:iCs/>
                <w:color w:val="000000"/>
                <w:sz w:val="22"/>
                <w:szCs w:val="22"/>
                <w:lang w:val="en-GB"/>
              </w:rPr>
              <w:t>'</w:t>
            </w:r>
            <w:r>
              <w:rPr>
                <w:rFonts w:ascii="Calibri" w:hAnsi="Calibri"/>
                <w:bCs/>
                <w:color w:val="000000"/>
                <w:sz w:val="22"/>
                <w:szCs w:val="22"/>
                <w:lang w:val="en-GB"/>
              </w:rPr>
              <w:t>sfnSch</w:t>
            </w:r>
            <w:r>
              <w:rPr>
                <w:rFonts w:ascii="Calibri" w:hAnsi="Calibri"/>
                <w:bCs/>
                <w:color w:val="000000" w:themeColor="text1"/>
                <w:sz w:val="22"/>
                <w:szCs w:val="22"/>
                <w:lang w:val="en-GB"/>
                <w14:textFill>
                  <w14:solidFill>
                    <w14:schemeClr w14:val="tx1"/>
                  </w14:solidFill>
                </w14:textFill>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rFonts w:ascii="Calibri" w:hAnsi="Calibri"/>
                <w:bCs/>
                <w:color w:val="000000" w:themeColor="text1"/>
                <w:sz w:val="22"/>
                <w:szCs w:val="22"/>
                <w:lang w:val="en-GB"/>
                <w14:textFill>
                  <w14:solidFill>
                    <w14:schemeClr w14:val="tx1"/>
                  </w14:solidFill>
                </w14:textFill>
              </w:rPr>
              <w:t>, it is no</w:t>
            </w:r>
            <w:r>
              <w:rPr>
                <w:rFonts w:ascii="Calibri" w:hAnsi="Calibri"/>
                <w:bCs/>
                <w:color w:val="000000"/>
                <w:sz w:val="22"/>
                <w:szCs w:val="22"/>
                <w:lang w:val="en-GB"/>
              </w:rPr>
              <w:t>t configured with</w:t>
            </w:r>
            <w:r>
              <w:rPr>
                <w:rFonts w:ascii="Calibri" w:hAnsi="Calibri"/>
                <w:bCs/>
                <w:color w:val="000000"/>
                <w:sz w:val="22"/>
                <w:szCs w:val="22"/>
              </w:rPr>
              <w:t xml:space="preserve"> </w:t>
            </w:r>
            <w:r>
              <w:rPr>
                <w:rFonts w:ascii="Calibri" w:hAnsi="Calibri"/>
                <w:i/>
                <w:color w:val="000000"/>
                <w:sz w:val="22"/>
                <w:szCs w:val="22"/>
                <w:lang w:val="en-GB"/>
              </w:rPr>
              <w:t>enableTwoDefaultTCI-States,</w:t>
            </w:r>
            <w:r>
              <w:rPr>
                <w:rFonts w:ascii="Calibri" w:hAnsi="Calibri"/>
                <w:i/>
                <w:color w:val="000000"/>
                <w:sz w:val="22"/>
                <w:szCs w:val="22"/>
              </w:rPr>
              <w:t xml:space="preserve"> </w:t>
            </w:r>
            <w:r>
              <w:rPr>
                <w:rFonts w:ascii="Calibri" w:hAnsi="Calibri"/>
                <w:bCs/>
                <w:color w:val="000000"/>
                <w:sz w:val="22"/>
                <w:szCs w:val="22"/>
                <w:lang w:val="en-GB"/>
              </w:rPr>
              <w:t xml:space="preserve">and the two TCI states are activated for the CORESET by the activation command as described in clause 6.1.3.x of [10, </w:t>
            </w:r>
            <w:r>
              <w:rPr>
                <w:rFonts w:ascii="Calibri" w:hAnsi="Calibri"/>
                <w:color w:val="000000"/>
                <w:sz w:val="22"/>
                <w:szCs w:val="22"/>
                <w:lang w:val="en-GB"/>
              </w:rPr>
              <w:t>TS 38.321</w:t>
            </w:r>
            <w:r>
              <w:rPr>
                <w:rFonts w:ascii="Calibri" w:hAnsi="Calibri"/>
                <w:bCs/>
                <w:color w:val="000000"/>
                <w:sz w:val="22"/>
                <w:szCs w:val="22"/>
                <w:lang w:val="en-GB"/>
              </w:rPr>
              <w:t>]</w:t>
            </w:r>
          </w:p>
          <w:p>
            <w:pPr>
              <w:pStyle w:val="198"/>
              <w:spacing w:before="0" w:beforeAutospacing="0" w:after="0" w:afterAutospacing="0"/>
              <w:jc w:val="both"/>
              <w:rPr>
                <w:rFonts w:ascii="Times" w:hAnsi="Times" w:eastAsia="宋体" w:cs="Times"/>
                <w:sz w:val="20"/>
                <w:szCs w:val="20"/>
                <w:lang w:val="en-GB"/>
              </w:rPr>
            </w:pPr>
          </w:p>
          <w:p>
            <w:pPr>
              <w:pStyle w:val="114"/>
              <w:ind w:left="0"/>
              <w:contextualSpacing/>
              <w:rPr>
                <w:rFonts w:ascii="Times New Roman" w:hAnsi="Times New Roman" w:eastAsiaTheme="minorEastAsia"/>
              </w:rPr>
            </w:pPr>
            <w:r>
              <w:rPr>
                <w:rFonts w:ascii="Times New Roman" w:hAnsi="Times New Roman" w:eastAsiaTheme="minorEastAsia"/>
              </w:rPr>
              <w:t>For option 1, we can agree if the scope is limited to when both PDCCH and PDSCH being configured as SFN. But this may not be accepted for other companies.</w:t>
            </w:r>
          </w:p>
          <w:p>
            <w:pPr>
              <w:pStyle w:val="114"/>
              <w:ind w:left="0"/>
              <w:contextualSpacing/>
              <w:rPr>
                <w:rFonts w:ascii="Times New Roman" w:hAnsi="Times New Roman" w:eastAsiaTheme="minorEastAsia"/>
              </w:rPr>
            </w:pPr>
          </w:p>
          <w:p>
            <w:pPr>
              <w:widowControl w:val="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Option 1:</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w:t>
            </w:r>
            <w:r>
              <w:rPr>
                <w:rFonts w:ascii="Times New Roman" w:hAnsi="Times New Roman" w:eastAsia="宋体"/>
                <w:color w:val="FF0000"/>
              </w:rPr>
              <w:t xml:space="preserve">and SFN PDCCH </w:t>
            </w:r>
            <w:r>
              <w:rPr>
                <w:rFonts w:ascii="Times New Roman" w:hAnsi="Times New Roman" w:eastAsia="宋体"/>
              </w:rPr>
              <w:t xml:space="preserve">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you reference, we have the following agreement on enableTwoDefaultTCI-States.</w:t>
            </w:r>
          </w:p>
          <w:p>
            <w:pPr>
              <w:pStyle w:val="114"/>
              <w:ind w:left="0"/>
              <w:contextualSpacing/>
              <w:rPr>
                <w:rFonts w:ascii="Times New Roman" w:hAnsi="Times New Roman" w:eastAsiaTheme="minorEastAsia"/>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jc w:val="both"/>
              <w:rPr>
                <w:rFonts w:ascii="Calibri" w:hAnsi="Calibri" w:cs="Times"/>
                <w:szCs w:val="20"/>
              </w:rPr>
            </w:pPr>
            <w:r>
              <w:rPr>
                <w:rFonts w:ascii="Calibri" w:hAnsi="Calibri" w:cs="Times"/>
                <w:szCs w:val="20"/>
              </w:rPr>
              <w:t>If enhanced SFN PDCCH transmission scheme (scheme 1 or TRP -based pre-compensation)</w:t>
            </w:r>
            <w:r>
              <w:rPr>
                <w:rStyle w:val="197"/>
                <w:rFonts w:ascii="Calibri" w:hAnsi="Calibri" w:cs="Times"/>
                <w:szCs w:val="20"/>
              </w:rPr>
              <w:t> </w:t>
            </w:r>
            <w:r>
              <w:rPr>
                <w:rFonts w:ascii="Calibri" w:hAnsi="Calibri" w:cs="Times"/>
                <w:szCs w:val="20"/>
              </w:rPr>
              <w:t>is configured and a CORESET is activated with two TCI states and UE is configured with</w:t>
            </w:r>
            <w:r>
              <w:rPr>
                <w:rStyle w:val="197"/>
                <w:rFonts w:ascii="Calibri" w:hAnsi="Calibri" w:cs="Times"/>
                <w:szCs w:val="20"/>
              </w:rPr>
              <w:t> </w:t>
            </w:r>
            <w:r>
              <w:rPr>
                <w:rStyle w:val="56"/>
                <w:rFonts w:ascii="Calibri" w:hAnsi="Calibri" w:cs="Times"/>
                <w:szCs w:val="20"/>
              </w:rPr>
              <w:t>enableTwoDefaultTCI-States</w:t>
            </w:r>
            <w:r>
              <w:rPr>
                <w:rStyle w:val="197"/>
                <w:rFonts w:ascii="Calibri" w:hAnsi="Calibri" w:cs="Times"/>
                <w:szCs w:val="20"/>
              </w:rPr>
              <w:t> </w:t>
            </w:r>
            <w:r>
              <w:rPr>
                <w:rFonts w:ascii="Calibri" w:hAnsi="Calibri" w:cs="Times"/>
                <w:szCs w:val="20"/>
              </w:rPr>
              <w:t>and time offset between the reception of the DL DCI and the corresponding PDSCH is less than the threshold</w:t>
            </w:r>
            <w:r>
              <w:rPr>
                <w:rStyle w:val="197"/>
                <w:rFonts w:ascii="Calibri" w:hAnsi="Calibri" w:cs="Times"/>
                <w:szCs w:val="20"/>
              </w:rPr>
              <w:t> </w:t>
            </w:r>
            <w:r>
              <w:rPr>
                <w:rStyle w:val="56"/>
                <w:rFonts w:ascii="Calibri" w:hAnsi="Calibri" w:cs="Times"/>
                <w:szCs w:val="20"/>
              </w:rPr>
              <w:t>timeDurationForQCL</w:t>
            </w:r>
            <w:r>
              <w:rPr>
                <w:rFonts w:ascii="Calibri" w:hAnsi="Calibri" w:cs="Times"/>
                <w:szCs w:val="20"/>
              </w:rPr>
              <w:t>, down-select rule to determine default beam(s) for Rel-17 SFN PDSCH reception in RAN1#106-e:</w:t>
            </w:r>
          </w:p>
          <w:p>
            <w:pPr>
              <w:pStyle w:val="198"/>
              <w:numPr>
                <w:ilvl w:val="0"/>
                <w:numId w:val="16"/>
              </w:numPr>
              <w:spacing w:before="0" w:beforeAutospacing="0" w:after="0" w:afterAutospacing="0"/>
              <w:jc w:val="both"/>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16"/>
              </w:numPr>
              <w:spacing w:before="0" w:beforeAutospacing="0" w:after="0" w:afterAutospacing="0"/>
              <w:jc w:val="both"/>
              <w:rPr>
                <w:rStyle w:val="197"/>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pStyle w:val="198"/>
              <w:spacing w:before="0" w:beforeAutospacing="0" w:after="0" w:afterAutospacing="0"/>
              <w:jc w:val="both"/>
              <w:rPr>
                <w:rFonts w:ascii="Times" w:hAnsi="Times" w:eastAsia="宋体" w:cs="Times"/>
                <w:sz w:val="20"/>
                <w:szCs w:val="20"/>
              </w:rPr>
            </w:pPr>
          </w:p>
          <w:p>
            <w:pPr>
              <w:pStyle w:val="193"/>
              <w:rPr>
                <w:rStyle w:val="53"/>
                <w:rFonts w:ascii="Times" w:hAnsi="Times" w:cs="Times"/>
              </w:rPr>
            </w:pPr>
            <w:r>
              <w:rPr>
                <w:rStyle w:val="53"/>
                <w:rFonts w:ascii="Times" w:hAnsi="Times" w:cs="Times"/>
                <w:color w:val="000000"/>
                <w:highlight w:val="green"/>
              </w:rPr>
              <w:t>Agreement</w:t>
            </w:r>
          </w:p>
          <w:p>
            <w:pPr>
              <w:rPr>
                <w:rFonts w:ascii="Calibri" w:hAnsi="Calibri" w:cs="Times"/>
                <w:szCs w:val="20"/>
              </w:rPr>
            </w:pPr>
            <w:r>
              <w:rPr>
                <w:rFonts w:ascii="Calibri" w:hAnsi="Calibri" w:cs="Times"/>
                <w:szCs w:val="20"/>
              </w:rPr>
              <w:t>If</w:t>
            </w:r>
            <w:r>
              <w:rPr>
                <w:rStyle w:val="197"/>
                <w:rFonts w:ascii="Calibri" w:hAnsi="Calibri" w:cs="Times"/>
                <w:szCs w:val="20"/>
              </w:rPr>
              <w:t> </w:t>
            </w:r>
            <w:r>
              <w:rPr>
                <w:rStyle w:val="56"/>
                <w:rFonts w:ascii="Calibri" w:hAnsi="Calibri" w:cs="Times"/>
                <w:szCs w:val="20"/>
              </w:rPr>
              <w:t>enableTwoDefaultTCI-States</w:t>
            </w:r>
            <w:r>
              <w:rPr>
                <w:rStyle w:val="197"/>
                <w:rFonts w:ascii="Calibri" w:hAnsi="Calibri" w:cs="Times"/>
                <w:szCs w:val="20"/>
              </w:rPr>
              <w:t xml:space="preserve"> is configured </w:t>
            </w:r>
            <w:r>
              <w:rPr>
                <w:rFonts w:ascii="Calibri" w:hAnsi="Calibri" w:cs="Times"/>
                <w:szCs w:val="20"/>
              </w:rPr>
              <w:t>and at least one TCI codepoint indicates two TCI states and time offset between the reception of the DL DCI and the PDSCH is less than the threshold</w:t>
            </w:r>
            <w:r>
              <w:rPr>
                <w:rStyle w:val="197"/>
                <w:rFonts w:ascii="Calibri" w:hAnsi="Calibri" w:cs="Times"/>
                <w:szCs w:val="20"/>
              </w:rPr>
              <w:t> </w:t>
            </w:r>
            <w:r>
              <w:rPr>
                <w:rStyle w:val="56"/>
                <w:rFonts w:ascii="Calibri" w:hAnsi="Calibri" w:cs="Times"/>
                <w:szCs w:val="20"/>
              </w:rPr>
              <w:t>timeDurationForQCL</w:t>
            </w:r>
            <w:r>
              <w:rPr>
                <w:rFonts w:ascii="Calibri" w:hAnsi="Calibri" w:cs="Times"/>
                <w:szCs w:val="20"/>
              </w:rPr>
              <w:t>, default beam(s) for Rel-17 enhanced SFN PDSCH (scheme 1 or if supported TRP-based pre-compensation) reception:</w:t>
            </w:r>
          </w:p>
          <w:p>
            <w:pPr>
              <w:pStyle w:val="198"/>
              <w:numPr>
                <w:ilvl w:val="0"/>
                <w:numId w:val="16"/>
              </w:numPr>
              <w:spacing w:before="0" w:beforeAutospacing="0" w:after="0" w:afterAutospacing="0"/>
              <w:ind w:left="880"/>
              <w:jc w:val="both"/>
              <w:rPr>
                <w:rFonts w:ascii="Times" w:hAnsi="Times" w:eastAsia="宋体" w:cs="Times"/>
                <w:sz w:val="20"/>
                <w:szCs w:val="20"/>
              </w:rPr>
            </w:pPr>
            <w:r>
              <w:rPr>
                <w:rStyle w:val="53"/>
                <w:rFonts w:ascii="Times" w:hAnsi="Times" w:eastAsia="宋体" w:cs="Times"/>
              </w:rPr>
              <w:t>Alt 1</w:t>
            </w:r>
            <w:r>
              <w:rPr>
                <w:rFonts w:ascii="Times" w:hAnsi="Times" w:eastAsia="Times New Roman" w:cs="Times"/>
                <w:sz w:val="20"/>
                <w:szCs w:val="20"/>
              </w:rPr>
              <w:t>: Reuse rule to determine TCI states as defined for Rel-16 PDSCH scheme-1a</w:t>
            </w:r>
          </w:p>
          <w:p>
            <w:pPr>
              <w:widowControl w:val="0"/>
              <w:rPr>
                <w:rFonts w:ascii="Calibri" w:hAnsi="Calibri" w:cs="Times"/>
                <w:szCs w:val="20"/>
              </w:rPr>
            </w:pPr>
            <w:r>
              <w:rPr>
                <w:rFonts w:ascii="Calibri" w:hAnsi="Calibri" w:cs="Times"/>
                <w:szCs w:val="20"/>
              </w:rPr>
              <w:t>This is a UE optional feature</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 xml:space="preserve">refer option 1 at this stage. </w:t>
            </w:r>
          </w:p>
          <w:p>
            <w:pPr>
              <w:pStyle w:val="114"/>
              <w:ind w:left="0"/>
              <w:contextualSpacing/>
              <w:rPr>
                <w:rFonts w:ascii="Times New Roman" w:hAnsi="Times New Roman" w:eastAsiaTheme="minorEastAsia"/>
              </w:rPr>
            </w:pPr>
            <w:r>
              <w:rPr>
                <w:rFonts w:ascii="Times New Roman" w:hAnsi="Times New Roman" w:eastAsiaTheme="minorEastAsia"/>
              </w:rPr>
              <w:t>Option 1 is an acceptable way for us to reduce the cases that we should further discuss for the default TCI rule.</w:t>
            </w:r>
          </w:p>
          <w:p>
            <w:pPr>
              <w:pStyle w:val="114"/>
              <w:ind w:left="0"/>
              <w:contextualSpacing/>
              <w:rPr>
                <w:rFonts w:ascii="Times New Roman" w:hAnsi="Times New Roman" w:eastAsia="MS Mincho"/>
                <w:lang w:eastAsia="ja-JP"/>
              </w:rPr>
            </w:pPr>
            <w:r>
              <w:rPr>
                <w:rFonts w:ascii="Times New Roman" w:hAnsi="Times New Roman"/>
              </w:rPr>
              <w:t xml:space="preserve">Option 2 only covers the case when </w:t>
            </w:r>
            <w:r>
              <w:rPr>
                <w:rFonts w:ascii="Times New Roman" w:hAnsi="Times New Roman" w:eastAsia="MS Mincho"/>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hAnsi="Times New Roman" w:eastAsia="MS Mincho"/>
                <w:lang w:eastAsia="ja-JP"/>
              </w:rPr>
              <w:t>when SFN PDCCH scheme 1 and SFN PDSCH scheme 1</w:t>
            </w:r>
            <w:r>
              <w:rPr>
                <w:rFonts w:ascii="Times New Roman" w:hAnsi="Times New Roman" w:eastAsia="MS Mincho"/>
                <w:b/>
                <w:bCs/>
                <w:lang w:eastAsia="ja-JP"/>
              </w:rPr>
              <w:t xml:space="preserve"> </w:t>
            </w:r>
            <w:r>
              <w:rPr>
                <w:rFonts w:ascii="Times New Roman" w:hAnsi="Times New Roman" w:eastAsia="MS Mincho"/>
                <w:lang w:eastAsia="ja-JP"/>
              </w:rPr>
              <w:t>is configured</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We agree with Ericsson’s comment that Option 2 can also be considered as the default behavior. We are also open to accept the modified proposal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 Option 1 in FL</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hAnsi="Times New Roman" w:eastAsiaTheme="minorEastAsia"/>
                <w:i/>
                <w:iCs/>
              </w:rPr>
              <w:t>enableTwoDefaultTCI-States</w:t>
            </w:r>
            <w:r>
              <w:rPr>
                <w:rFonts w:hint="eastAsia" w:ascii="Times New Roman" w:hAnsi="Times New Roman" w:eastAsiaTheme="minorEastAsia"/>
                <w:lang w:val="en-US" w:eastAsia="zh-CN"/>
              </w:rPr>
              <w:t xml:space="preserve"> should be configured as long as SFN PDSCH is configured, and then the legacy rule of Rel-16 PDSCH scheme-1a can be reused to the case of STRP PDCCH + 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spacing w:line="256" w:lineRule="auto"/>
              <w:contextualSpacing/>
              <w:rPr>
                <w:rFonts w:ascii="Times New Roman" w:hAnsi="Times New Roman" w:eastAsiaTheme="minorEastAsia"/>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jc w:val="both"/>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68"/>
              <w:tabs>
                <w:tab w:val="left" w:pos="0"/>
                <w:tab w:val="clear" w:pos="1701"/>
              </w:tabs>
              <w:spacing w:after="0"/>
              <w:jc w:val="both"/>
              <w:rPr>
                <w:rFonts w:ascii="Times New Roman" w:hAnsi="Times New Roman" w:eastAsia="MS Mincho"/>
                <w:bCs w:val="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ind w:firstLine="360"/>
        <w:rPr>
          <w:sz w:val="22"/>
          <w:szCs w:val="22"/>
        </w:rPr>
      </w:pPr>
    </w:p>
    <w:p>
      <w:pPr>
        <w:pStyle w:val="4"/>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pPr>
        <w:ind w:firstLine="360"/>
        <w:rPr>
          <w:sz w:val="22"/>
          <w:szCs w:val="22"/>
          <w:lang w:val="en-GB"/>
        </w:rPr>
      </w:pPr>
    </w:p>
    <w:p>
      <w:pPr>
        <w:spacing w:after="120"/>
        <w:rPr>
          <w:b/>
          <w:bCs/>
          <w:sz w:val="22"/>
          <w:szCs w:val="22"/>
          <w:lang w:val="en-GB"/>
        </w:rPr>
      </w:pPr>
      <w:r>
        <w:rPr>
          <w:b/>
          <w:bCs/>
          <w:sz w:val="22"/>
          <w:szCs w:val="22"/>
          <w:lang w:val="en-GB"/>
        </w:rPr>
        <w:t>Issue #1-4:</w:t>
      </w:r>
    </w:p>
    <w:p>
      <w:pPr>
        <w:pStyle w:val="114"/>
        <w:numPr>
          <w:ilvl w:val="0"/>
          <w:numId w:val="24"/>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pPr>
        <w:spacing w:after="120"/>
        <w:rPr>
          <w:sz w:val="22"/>
          <w:szCs w:val="22"/>
          <w:lang w:val="en-GB"/>
        </w:rPr>
      </w:pPr>
      <w:r>
        <w:rPr>
          <w:b/>
          <w:bCs/>
          <w:sz w:val="22"/>
          <w:szCs w:val="22"/>
          <w:lang w:val="en-GB"/>
        </w:rPr>
        <w:t>Supported by (4)</w:t>
      </w:r>
      <w:r>
        <w:rPr>
          <w:sz w:val="22"/>
          <w:szCs w:val="22"/>
          <w:lang w:val="en-GB"/>
        </w:rPr>
        <w:t xml:space="preserve">: DOCOMO, Intel, Ericsson, </w:t>
      </w:r>
    </w:p>
    <w:p>
      <w:pPr>
        <w:rPr>
          <w:lang w:val="en-GB"/>
        </w:rPr>
      </w:pPr>
    </w:p>
    <w:p>
      <w:pPr>
        <w:pStyle w:val="5"/>
        <w:rPr>
          <w:u w:val="single"/>
          <w:lang w:val="en-US"/>
        </w:rPr>
      </w:pPr>
      <w:r>
        <w:rPr>
          <w:u w:val="single"/>
          <w:lang w:val="en-US"/>
        </w:rPr>
        <w:t>Round-1</w:t>
      </w:r>
    </w:p>
    <w:p>
      <w:pPr>
        <w:spacing w:before="120"/>
        <w:rPr>
          <w:b/>
          <w:bCs/>
          <w:sz w:val="22"/>
          <w:szCs w:val="22"/>
        </w:rPr>
      </w:pPr>
      <w:r>
        <w:rPr>
          <w:b/>
          <w:bCs/>
          <w:sz w:val="22"/>
          <w:szCs w:val="22"/>
        </w:rPr>
        <w:t xml:space="preserve">Proposal #1-4: </w:t>
      </w:r>
    </w:p>
    <w:p>
      <w:pPr>
        <w:pStyle w:val="114"/>
        <w:numPr>
          <w:ilvl w:val="0"/>
          <w:numId w:val="25"/>
        </w:numPr>
        <w:spacing w:after="120"/>
        <w:ind w:left="836" w:hanging="418"/>
        <w:rPr>
          <w:rFonts w:ascii="Times New Roman" w:hAnsi="Times New Roman"/>
        </w:rPr>
      </w:pPr>
      <w:r>
        <w:rPr>
          <w:rFonts w:ascii="Times New Roman" w:hAnsi="Times New Roman"/>
        </w:rPr>
        <w:t>TBD</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corresponding issue has been agreed for discussion in the maintenance session. More inputs from other companies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Option 2b. The benefit of Option 2b compared to Option 1/2a, is 3-bit DCI overhead reduction of TCI state field. </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The condition is when SFN-PDSCH is configured. Hence, gNB’s intention is SFN-PDSCH. For Option 2a, default QCL of PDSCH is 1 TCI state and it becomes always S-TRP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Option 1. </w:t>
            </w:r>
            <w:r>
              <w:rPr>
                <w:rFonts w:hint="eastAsia" w:ascii="Times New Roman" w:hAnsi="Times New Roman" w:eastAsiaTheme="minorEastAsia"/>
              </w:rPr>
              <w:t>W</w:t>
            </w:r>
            <w:r>
              <w:rPr>
                <w:rFonts w:ascii="Times New Roman" w:hAnsi="Times New Roman" w:eastAsiaTheme="minorEastAsia"/>
              </w:rPr>
              <w:t>e think TCI field is needed (“</w:t>
            </w:r>
            <w:r>
              <w:rPr>
                <w:rFonts w:ascii="Times New Roman" w:hAnsi="Times New Roman"/>
                <w:i/>
              </w:rPr>
              <w:t>tci-PresentInDCI</w:t>
            </w:r>
            <w:r>
              <w:rPr>
                <w:rFonts w:ascii="Times New Roman" w:hAnsi="Times New Roman"/>
              </w:rPr>
              <w:t>” should be enabled by RRC</w:t>
            </w:r>
            <w:r>
              <w:rPr>
                <w:rFonts w:ascii="Times New Roman" w:hAnsi="Times New Roman" w:eastAsiaTheme="minorEastAsia"/>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hAnsi="Times New Roman" w:eastAsiaTheme="minorEastAsia"/>
              </w:rPr>
              <w:t>, but configures “</w:t>
            </w:r>
            <w:r>
              <w:rPr>
                <w:rFonts w:ascii="Times New Roman" w:hAnsi="Times New Roman"/>
                <w:i/>
              </w:rPr>
              <w:t>tci-PresentInDCI</w:t>
            </w:r>
            <w:r>
              <w:rPr>
                <w:rFonts w:ascii="Times New Roman" w:hAnsi="Times New Roman"/>
              </w:rPr>
              <w:t>” as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 Option 2a which follows the default TCI rules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Option 2a. </w:t>
            </w:r>
            <w:r>
              <w:rPr>
                <w:rFonts w:ascii="Times New Roman" w:hAnsi="Times New Roman" w:eastAsiaTheme="minorEastAsia"/>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option 1. It is a simple solution. In addition, it is not clear neither motivated why tci-field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p>
            <w:pPr>
              <w:pStyle w:val="114"/>
              <w:ind w:left="0"/>
              <w:contextualSpacing/>
              <w:rPr>
                <w:rFonts w:ascii="Times New Roman" w:hAnsi="Times New Roman" w:eastAsiaTheme="minorEastAsia"/>
              </w:rPr>
            </w:pPr>
            <w:r>
              <w:rPr>
                <w:rFonts w:ascii="Times New Roman" w:hAnsi="Times New Roman" w:eastAsiaTheme="minorEastAsia"/>
              </w:rPr>
              <w:t xml:space="preserve">If update option 1 as below, this is inline with Option 2a. </w:t>
            </w:r>
          </w:p>
          <w:p>
            <w:pPr>
              <w:pStyle w:val="114"/>
              <w:numPr>
                <w:ilvl w:val="0"/>
                <w:numId w:val="24"/>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u w:val="single"/>
              </w:rPr>
              <w:t>SFN</w:t>
            </w:r>
            <w:r>
              <w:rPr>
                <w:rFonts w:ascii="Times New Roman" w:hAnsi="Times New Roman" w:eastAsiaTheme="minorEastAsia"/>
              </w:rPr>
              <w:t xml:space="preserve"> PDSCH transmission with scheduling offset larger than threshold </w:t>
            </w:r>
            <w:r>
              <w:rPr>
                <w:rFonts w:ascii="Times New Roman" w:hAnsi="Times New Roman"/>
                <w:bCs/>
                <w:i/>
                <w:lang w:val="en-GB" w:eastAsia="ko-KR"/>
              </w:rPr>
              <w:t>timeDurationForQCL</w:t>
            </w:r>
          </w:p>
          <w:p>
            <w:pPr>
              <w:pStyle w:val="114"/>
              <w:ind w:left="0"/>
              <w:contextualSpacing/>
              <w:rPr>
                <w:rFonts w:ascii="Times New Roman" w:hAnsi="Times New Roman" w:eastAsiaTheme="minorEastAsia"/>
              </w:rPr>
            </w:pPr>
            <w:r>
              <w:rPr>
                <w:rFonts w:ascii="Times New Roman" w:hAnsi="Times New Roman" w:eastAsiaTheme="minorEastAsia"/>
              </w:rPr>
              <w:t xml:space="preserve">We are also fine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To be consistent with legacy rule of following the scheduling PDCCH, our suggestion is</w:t>
            </w:r>
            <w:r>
              <w:rPr>
                <w:rFonts w:ascii="Times New Roman" w:hAnsi="Times New Roman" w:eastAsiaTheme="minorEastAsia"/>
              </w:rPr>
              <w:t xml:space="preserve"> Option 2</w:t>
            </w:r>
            <w:r>
              <w:rPr>
                <w:rFonts w:hint="eastAsia" w:ascii="Times New Roman" w:hAnsi="Times New Roman" w:eastAsiaTheme="minorEastAsia"/>
              </w:rPr>
              <w:t>a</w:t>
            </w:r>
            <w:r>
              <w:rPr>
                <w:rFonts w:ascii="Times New Roman" w:hAnsi="Times New Roman" w:eastAsiaTheme="minorEastAsia"/>
              </w:rPr>
              <w:t>.</w:t>
            </w:r>
            <w:r>
              <w:rPr>
                <w:rFonts w:hint="eastAsia" w:ascii="Times New Roman" w:hAnsi="Times New Roman" w:eastAsiaTheme="minorEastAsia"/>
              </w:rPr>
              <w:t xml:space="preserve"> Furthermore, similar as SFN-ed PDSCH with SFN-ed PDCCH, </w:t>
            </w:r>
            <w:r>
              <w:rPr>
                <w:rFonts w:ascii="Times New Roman" w:hAnsi="Times New Roman" w:eastAsiaTheme="minorEastAsia"/>
              </w:rPr>
              <w:t xml:space="preserve">the </w:t>
            </w:r>
            <w:r>
              <w:rPr>
                <w:rFonts w:hint="eastAsia" w:ascii="Times New Roman" w:hAnsi="Times New Roman" w:eastAsiaTheme="minorEastAsia"/>
              </w:rPr>
              <w:t>QCL</w:t>
            </w:r>
            <w:r>
              <w:rPr>
                <w:rFonts w:ascii="Times New Roman" w:hAnsi="Times New Roman" w:eastAsiaTheme="minorEastAsia"/>
              </w:rPr>
              <w:t xml:space="preserve"> assumption is </w:t>
            </w:r>
            <w:r>
              <w:rPr>
                <w:rFonts w:hint="eastAsia" w:ascii="Times New Roman" w:hAnsi="Times New Roman" w:eastAsiaTheme="minorEastAsia"/>
              </w:rPr>
              <w:t xml:space="preserve">associated with </w:t>
            </w:r>
            <w:r>
              <w:rPr>
                <w:rFonts w:ascii="Times New Roman" w:hAnsi="Times New Roman" w:eastAsiaTheme="minorEastAsia"/>
              </w:rPr>
              <w:t>UE capa</w:t>
            </w:r>
            <w:r>
              <w:rPr>
                <w:rFonts w:hint="eastAsia" w:ascii="Times New Roman" w:hAnsi="Times New Roman" w:eastAsiaTheme="minorEastAsia"/>
              </w:rPr>
              <w:t>bility</w:t>
            </w:r>
            <w:r>
              <w:rPr>
                <w:rFonts w:ascii="Times New Roman" w:hAnsi="Times New Roman" w:eastAsiaTheme="minorEastAsia"/>
              </w:rPr>
              <w:t xml:space="preserve"> of dynamic switching</w:t>
            </w:r>
            <w:r>
              <w:rPr>
                <w:rFonts w:hint="eastAsia" w:ascii="Times New Roman" w:hAnsi="Times New Roman" w:eastAsiaTheme="minorEastAsia"/>
              </w:rPr>
              <w:t xml:space="preserve">. </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is capable of dynamic switching between single TRP and SFN, the legacy solutions of default beams for PDSCH can be reused, i.e. the PDSCH can follow TCI state of the scheduling PDCCH.</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w:t>
            </w:r>
            <w:r>
              <w:rPr>
                <w:rFonts w:hint="eastAsia" w:ascii="Times New Roman" w:hAnsi="Times New Roman" w:eastAsiaTheme="minorEastAsia"/>
              </w:rPr>
              <w:t xml:space="preserve">s </w:t>
            </w:r>
            <w:r>
              <w:rPr>
                <w:rFonts w:ascii="Times New Roman" w:hAnsi="Times New Roman" w:eastAsiaTheme="minorEastAsia"/>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hint="eastAsia" w:ascii="Times New Roman" w:hAnsi="Times New Roman" w:eastAsiaTheme="minorEastAsia"/>
              </w:rPr>
              <w:t>d</w:t>
            </w:r>
            <w:r>
              <w:rPr>
                <w:rFonts w:ascii="Times New Roman" w:hAnsi="Times New Roman" w:eastAsiaTheme="minorEastAsia"/>
              </w:rPr>
              <w:t>emodulation performance of PDSCH indicated with one TCI state will not be guaranteed. Therefore, if the UE is not capable of dynamic switching between single TRP and SFN, PDSCH is not expected to be scheduled by a DCI with TCI state field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Option 1 seems has larger number of supporting companies. Suggest we agree on this option.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b/>
                <w:bCs/>
              </w:rPr>
            </w:pPr>
            <w:r>
              <w:rPr>
                <w:rFonts w:ascii="Times New Roman" w:hAnsi="Times New Roman" w:eastAsiaTheme="minorEastAsia"/>
                <w:b/>
                <w:bCs/>
              </w:rPr>
              <w:t>Proposal #1-4:</w:t>
            </w:r>
          </w:p>
          <w:p>
            <w:pPr>
              <w:pStyle w:val="114"/>
              <w:numPr>
                <w:ilvl w:val="0"/>
                <w:numId w:val="24"/>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rPr>
              <w:t xml:space="preserve">SFN </w:t>
            </w:r>
            <w:r>
              <w:rPr>
                <w:rFonts w:ascii="Times New Roman" w:hAnsi="Times New Roman" w:eastAsiaTheme="minorEastAsia"/>
              </w:rPr>
              <w:t xml:space="preserve">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pStyle w:val="114"/>
              <w:ind w:left="0"/>
              <w:contextualSpacing/>
              <w:rPr>
                <w:rFonts w:ascii="Times New Roman" w:hAnsi="Times New Roman" w:eastAsiaTheme="minorEastAsia"/>
              </w:rPr>
            </w:pP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宋体"/>
                <w:lang w:eastAsia="ja-JP"/>
              </w:rPr>
              <w:t>Support Option 2a.</w:t>
            </w: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rPr>
          <w:sz w:val="22"/>
          <w:szCs w:val="22"/>
        </w:rPr>
      </w:pPr>
    </w:p>
    <w:p>
      <w:pPr>
        <w:pStyle w:val="5"/>
        <w:rPr>
          <w:rFonts w:cs="Arial"/>
          <w:szCs w:val="24"/>
          <w:u w:val="single"/>
          <w:lang w:val="en-US"/>
        </w:rPr>
      </w:pPr>
      <w:r>
        <w:rPr>
          <w:rFonts w:cs="Arial"/>
          <w:szCs w:val="24"/>
          <w:u w:val="single"/>
          <w:lang w:val="en-US"/>
        </w:rPr>
        <w:t>Round-3</w:t>
      </w:r>
    </w:p>
    <w:p>
      <w:pPr>
        <w:rPr>
          <w:sz w:val="22"/>
          <w:szCs w:val="22"/>
        </w:rPr>
      </w:pPr>
      <w:r>
        <w:rPr>
          <w:sz w:val="22"/>
          <w:szCs w:val="22"/>
        </w:rPr>
        <w:t>Void</w:t>
      </w:r>
    </w:p>
    <w:p>
      <w:pPr>
        <w:rPr>
          <w:sz w:val="22"/>
          <w:szCs w:val="22"/>
        </w:rPr>
      </w:pPr>
    </w:p>
    <w:p>
      <w:pPr>
        <w:ind w:firstLine="360"/>
        <w:rPr>
          <w:sz w:val="22"/>
          <w:szCs w:val="22"/>
        </w:rPr>
      </w:pPr>
    </w:p>
    <w:p>
      <w:pPr>
        <w:pStyle w:val="4"/>
        <w:numPr>
          <w:ilvl w:val="2"/>
          <w:numId w:val="12"/>
        </w:numPr>
        <w:ind w:left="450"/>
        <w:rPr>
          <w:lang w:val="en-US"/>
        </w:rPr>
      </w:pPr>
      <w:r>
        <w:rPr>
          <w:lang w:val="en-US"/>
        </w:rPr>
        <w:t>Issue #1-5 (</w:t>
      </w:r>
      <w:r>
        <w:rPr>
          <w:lang w:eastAsia="ko-KR"/>
        </w:rPr>
        <w:t>UE not capable of sTRP / SFN dynamic switching)</w:t>
      </w:r>
    </w:p>
    <w:p>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pPr>
        <w:jc w:val="both"/>
        <w:rPr>
          <w:bCs/>
          <w:sz w:val="22"/>
          <w:szCs w:val="22"/>
        </w:rPr>
      </w:pPr>
    </w:p>
    <w:p>
      <w:pPr>
        <w:jc w:val="both"/>
        <w:rPr>
          <w:bCs/>
          <w:sz w:val="22"/>
          <w:szCs w:val="22"/>
        </w:rPr>
      </w:pPr>
    </w:p>
    <w:p>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pPr>
        <w:pStyle w:val="114"/>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pStyle w:val="114"/>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hAnsi="Times New Roman" w:eastAsia="MS Mincho"/>
          <w:lang w:eastAsia="ja-JP"/>
        </w:rPr>
        <w:t xml:space="preserve">Lenovo/MotM, </w:t>
      </w:r>
      <w:r>
        <w:rPr>
          <w:rFonts w:hint="eastAsia" w:ascii="Times New Roman" w:hAnsi="Times New Roman" w:eastAsiaTheme="minorEastAsia"/>
        </w:rPr>
        <w:t>CATT</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#1-5: </w:t>
      </w:r>
    </w:p>
    <w:p>
      <w:pPr>
        <w:pStyle w:val="114"/>
        <w:numPr>
          <w:ilvl w:val="0"/>
          <w:numId w:val="25"/>
        </w:numPr>
        <w:spacing w:after="120"/>
        <w:ind w:left="836" w:hanging="418"/>
        <w:rPr>
          <w:rFonts w:ascii="Times New Roman" w:hAnsi="Times New Roman"/>
        </w:rPr>
      </w:pPr>
      <w:r>
        <w:rPr>
          <w:rFonts w:ascii="Times New Roman" w:hAnsi="Times New Roman"/>
        </w:rPr>
        <w:t>TBD</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issue has been raised in the previous meetings, but no conclusion was reached. More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hAnsi="Times New Roman" w:eastAsia="MS Mincho"/>
                <w:lang w:eastAsia="ja-JP"/>
              </w:rPr>
              <w: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B</w:t>
            </w:r>
            <w:r>
              <w:rPr>
                <w:rFonts w:ascii="Times New Roman" w:hAnsi="Times New Roman" w:eastAsia="MS Mincho"/>
                <w:lang w:eastAsia="ja-JP"/>
              </w:rPr>
              <w:t xml:space="preserve">ased on the agreement below, PDSCH scheduled by DCI format 1_0 has two TCI states when the scheduling CORESET has two active TCI states and &gt;= </w:t>
            </w:r>
            <w:r>
              <w:rPr>
                <w:rFonts w:ascii="Times New Roman" w:hAnsi="Times New Roman" w:eastAsia="MS Mincho"/>
                <w:i/>
                <w:iCs/>
                <w:lang w:eastAsia="ja-JP"/>
              </w:rPr>
              <w:t>timeDurationForQCL</w:t>
            </w:r>
            <w:r>
              <w:rPr>
                <w:rFonts w:ascii="Times New Roman" w:hAnsi="Times New Roman" w:eastAsia="MS Mincho"/>
                <w:lang w:eastAsia="ja-JP"/>
              </w:rPr>
              <w:t xml:space="preserve">. Hence, we think it is not true that DCI format 1_0 schedules S-TRP PDSCH in HST scenario. </w:t>
            </w:r>
          </w:p>
          <w:p>
            <w:pPr>
              <w:pStyle w:val="114"/>
              <w:ind w:left="0"/>
              <w:contextualSpacing/>
              <w:rPr>
                <w:rFonts w:ascii="Times New Roman" w:hAnsi="Times New Roman" w:eastAsia="MS Mincho"/>
                <w:lang w:eastAsia="ja-JP"/>
              </w:rPr>
            </w:pPr>
          </w:p>
          <w:p>
            <w:pPr>
              <w:textAlignment w:val="baseline"/>
              <w:rPr>
                <w:rFonts w:ascii="MS PGothic" w:hAnsi="MS PGothic" w:eastAsia="MS PGothic" w:cs="MS PGothic"/>
                <w:lang w:eastAsia="ja-JP"/>
              </w:rPr>
            </w:pPr>
            <w:r>
              <w:rPr>
                <w:rFonts w:ascii="Times" w:hAnsi="Times" w:eastAsia="MS Mincho"/>
                <w:b/>
                <w:bCs/>
                <w:color w:val="000000"/>
                <w:kern w:val="24"/>
                <w:sz w:val="20"/>
                <w:szCs w:val="20"/>
                <w:highlight w:val="green"/>
                <w:lang w:val="en-GB" w:eastAsia="ja-JP"/>
              </w:rPr>
              <w:t>Agreement</w:t>
            </w:r>
            <w:r>
              <w:rPr>
                <w:rFonts w:ascii="Times" w:hAnsi="Times" w:eastAsia="MS Mincho"/>
                <w:b/>
                <w:bCs/>
                <w:color w:val="000000"/>
                <w:kern w:val="24"/>
                <w:sz w:val="20"/>
                <w:szCs w:val="20"/>
                <w:lang w:val="en-GB" w:eastAsia="ja-JP"/>
              </w:rPr>
              <w:t xml:space="preserve"> (RAN1#106b)</w:t>
            </w:r>
          </w:p>
          <w:p>
            <w:pPr>
              <w:ind w:left="835"/>
              <w:textAlignment w:val="baseline"/>
              <w:rPr>
                <w:rFonts w:ascii="MS PGothic" w:hAnsi="MS PGothic" w:eastAsia="MS PGothic" w:cs="MS PGothic"/>
                <w:lang w:eastAsia="ja-JP"/>
              </w:rPr>
            </w:pPr>
            <w:r>
              <w:rPr>
                <w:rFonts w:ascii="Calibri" w:hAnsi="Calibri" w:eastAsia="MS Mincho"/>
                <w:color w:val="000000"/>
                <w:kern w:val="24"/>
                <w:sz w:val="20"/>
                <w:szCs w:val="20"/>
                <w:lang w:val="en-GB" w:eastAsia="ja-JP"/>
              </w:rPr>
              <w:t xml:space="preserve">For PDSCH reception scheduled by </w:t>
            </w:r>
            <w:r>
              <w:rPr>
                <w:rFonts w:ascii="Calibri" w:hAnsi="Calibri" w:eastAsia="Malgun Gothic"/>
                <w:color w:val="000000"/>
                <w:kern w:val="24"/>
                <w:sz w:val="20"/>
                <w:szCs w:val="20"/>
                <w:lang w:val="en-GB" w:eastAsia="ja-JP"/>
              </w:rPr>
              <w:t>DCI format 1_0, [1_1 and 1_2]</w:t>
            </w:r>
            <w:r>
              <w:rPr>
                <w:rFonts w:ascii="Calibri" w:hAnsi="Calibri" w:eastAsia="MS Mincho"/>
                <w:color w:val="000000"/>
                <w:kern w:val="24"/>
                <w:sz w:val="20"/>
                <w:szCs w:val="20"/>
                <w:lang w:val="en-GB" w:eastAsia="ja-JP"/>
              </w:rPr>
              <w:t xml:space="preserve">, </w:t>
            </w:r>
            <w:r>
              <w:rPr>
                <w:rFonts w:ascii="Calibri" w:hAnsi="Calibri" w:eastAsia="Malgun Gothic"/>
                <w:color w:val="000000"/>
                <w:kern w:val="24"/>
                <w:sz w:val="20"/>
                <w:szCs w:val="20"/>
                <w:lang w:val="en-GB" w:eastAsia="ja-JP"/>
              </w:rPr>
              <w:t>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equal or larger than the threshold </w:t>
            </w:r>
            <w:r>
              <w:rPr>
                <w:rFonts w:ascii="Calibri" w:hAnsi="Calibri" w:eastAsia="Batang"/>
                <w:i/>
                <w:iCs/>
                <w:color w:val="000000"/>
                <w:kern w:val="24"/>
                <w:sz w:val="20"/>
                <w:szCs w:val="20"/>
                <w:lang w:val="en-GB" w:eastAsia="ja-JP"/>
              </w:rPr>
              <w:t>timeDurationForQCL</w:t>
            </w:r>
            <w:r>
              <w:rPr>
                <w:rFonts w:ascii="Calibri" w:hAnsi="Calibri" w:eastAsia="Batang"/>
                <w:color w:val="000000"/>
                <w:kern w:val="24"/>
                <w:sz w:val="20"/>
                <w:szCs w:val="20"/>
                <w:lang w:val="en-GB" w:eastAsia="ja-JP"/>
              </w:rPr>
              <w:t xml:space="preserve"> </w:t>
            </w:r>
          </w:p>
          <w:p>
            <w:pPr>
              <w:numPr>
                <w:ilvl w:val="0"/>
                <w:numId w:val="26"/>
              </w:numPr>
              <w:ind w:left="1267"/>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Support configuration when there is no TCI field in the DCI scheduling PDSCH</w:t>
            </w:r>
          </w:p>
          <w:p>
            <w:pPr>
              <w:numPr>
                <w:ilvl w:val="1"/>
                <w:numId w:val="26"/>
              </w:numPr>
              <w:ind w:left="2606"/>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UE applies the state(s) of the </w:t>
            </w:r>
            <w:r>
              <w:rPr>
                <w:rFonts w:ascii="Calibri" w:hAnsi="Calibri" w:eastAsia="MS Mincho"/>
                <w:color w:val="000000"/>
                <w:kern w:val="24"/>
                <w:sz w:val="20"/>
                <w:szCs w:val="20"/>
                <w:lang w:val="en-GB" w:eastAsia="ja-JP"/>
              </w:rPr>
              <w:t>scheduling</w:t>
            </w:r>
            <w:r>
              <w:rPr>
                <w:rFonts w:ascii="Calibri" w:hAnsi="Calibri" w:eastAsia="Batang"/>
                <w:color w:val="000000"/>
                <w:kern w:val="24"/>
                <w:sz w:val="20"/>
                <w:szCs w:val="20"/>
                <w:lang w:val="en-GB" w:eastAsia="ja-JP"/>
              </w:rPr>
              <w:t xml:space="preserve"> CORESET when receiving the PDSCH </w:t>
            </w:r>
          </w:p>
          <w:p>
            <w:pPr>
              <w:numPr>
                <w:ilvl w:val="2"/>
                <w:numId w:val="26"/>
              </w:numPr>
              <w:ind w:left="3960"/>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pPr>
              <w:numPr>
                <w:ilvl w:val="2"/>
                <w:numId w:val="26"/>
              </w:numPr>
              <w:ind w:left="3960"/>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otherwise, UE applies the one active TCI state of the CORESET when receiving the PDSCH</w:t>
            </w:r>
          </w:p>
          <w:p>
            <w:pPr>
              <w:numPr>
                <w:ilvl w:val="0"/>
                <w:numId w:val="26"/>
              </w:numPr>
              <w:ind w:left="1267"/>
              <w:jc w:val="both"/>
              <w:textAlignment w:val="baseline"/>
              <w:rPr>
                <w:rFonts w:ascii="MS PGothic" w:hAnsi="MS PGothic" w:eastAsia="MS PGothic" w:cs="MS PGothic"/>
                <w:sz w:val="20"/>
                <w:lang w:eastAsia="ja-JP"/>
              </w:rPr>
            </w:pPr>
            <w:r>
              <w:rPr>
                <w:rFonts w:ascii="Calibri" w:hAnsi="Calibri" w:eastAsia="Malgun Gothic"/>
                <w:color w:val="000000"/>
                <w:kern w:val="24"/>
                <w:sz w:val="20"/>
                <w:szCs w:val="20"/>
                <w:lang w:val="en-GB" w:eastAsia="ja-JP"/>
              </w:rPr>
              <w:t>FFS 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smaller than the threshold </w:t>
            </w:r>
            <w:r>
              <w:rPr>
                <w:rFonts w:ascii="Calibri" w:hAnsi="Calibri" w:eastAsia="Batang"/>
                <w:i/>
                <w:iCs/>
                <w:color w:val="000000"/>
                <w:kern w:val="24"/>
                <w:sz w:val="20"/>
                <w:szCs w:val="20"/>
                <w:lang w:val="en-GB" w:eastAsia="ja-JP"/>
              </w:rPr>
              <w:t>timeDurationForQCL</w:t>
            </w:r>
          </w:p>
          <w:p>
            <w:pPr>
              <w:textAlignment w:val="baseline"/>
              <w:rPr>
                <w:rFonts w:ascii="MS PGothic" w:hAnsi="MS PGothic" w:eastAsia="MS PGothic" w:cs="MS PGothic"/>
                <w:lang w:eastAsia="ja-JP"/>
              </w:rPr>
            </w:pPr>
            <w:r>
              <w:rPr>
                <w:rFonts w:ascii="Calibri" w:hAnsi="Calibri" w:eastAsia="Batang" w:cs="+mn-cs"/>
                <w:color w:val="000000"/>
                <w:kern w:val="24"/>
                <w:sz w:val="20"/>
                <w:szCs w:val="20"/>
                <w:lang w:val="en-GB" w:eastAsia="ja-JP"/>
              </w:rPr>
              <w:t>This is a UE optional feature.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R</w:t>
            </w:r>
            <w:r>
              <w:rPr>
                <w:rFonts w:ascii="Times New Roman" w:hAnsi="Times New Roman" w:eastAsia="MS Mincho"/>
                <w:lang w:eastAsia="ja-JP"/>
              </w:rPr>
              <w:t xml:space="preserve">egarding to the issue#1-5, is it correct understanding that “PDSCH scheduled by CORESETS associated with CSS Type 0/0A/1/2” is not covered in the proposal? </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prefer Alt 1. And we think “</w:t>
            </w:r>
            <w:r>
              <w:rPr>
                <w:rFonts w:ascii="Times New Roman" w:hAnsi="Times New Roman" w:eastAsia="MS Mincho"/>
                <w:lang w:eastAsia="ja-JP"/>
              </w:rPr>
              <w:t>PDSCH scheduled by CORESETS associated with CSS Type 0/0A/1/2</w:t>
            </w:r>
            <w:r>
              <w:rPr>
                <w:rFonts w:ascii="Times New Roman" w:hAnsi="Times New Roman" w:eastAsiaTheme="minorEastAsia"/>
              </w:rPr>
              <w:t xml:space="preserve">” should be precluded, which cannot </w:t>
            </w:r>
            <w:r>
              <w:rPr>
                <w:rFonts w:hint="eastAsia" w:ascii="Times New Roman" w:hAnsi="Times New Roman" w:eastAsiaTheme="minorEastAsia"/>
              </w:rPr>
              <w:t>p</w:t>
            </w:r>
            <w:r>
              <w:rPr>
                <w:rFonts w:ascii="Times New Roman" w:hAnsi="Times New Roman" w:eastAsiaTheme="minorEastAsia"/>
              </w:rPr>
              <w:t>erform</w:t>
            </w:r>
            <w:r>
              <w:rPr>
                <w:rFonts w:ascii="Times New Roman" w:hAnsi="Times New Roman"/>
                <w:bCs/>
              </w:rPr>
              <w:t xml:space="preserve"> with SFN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Agree with NTT Docomo, the agreement above already implies supporting PDSCH HST-SFN with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confused with ‘unicast PDSCH’ in Alt 1. In addition, it is better to make it clear that the SFN scheme is configured for PDCCH or PDSCH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We share similar views with </w:t>
            </w:r>
            <w:r>
              <w:rPr>
                <w:rFonts w:ascii="Times New Roman" w:hAnsi="Times New Roman" w:eastAsia="MS Mincho"/>
                <w:lang w:eastAsia="ja-JP"/>
              </w:rPr>
              <w:t>DOCOMO</w:t>
            </w:r>
            <w:r>
              <w:rPr>
                <w:rFonts w:hint="eastAsia" w:ascii="Times New Roman" w:hAnsi="Times New Roman" w:eastAsia="MS Mincho"/>
                <w:lang w:eastAsia="ja-JP"/>
              </w:rPr>
              <w:t xml:space="preserve"> that </w:t>
            </w:r>
            <w:r>
              <w:rPr>
                <w:rFonts w:ascii="Times New Roman" w:hAnsi="Times New Roman" w:eastAsia="MS Mincho"/>
                <w:lang w:eastAsia="ja-JP"/>
              </w:rPr>
              <w:t xml:space="preserve">DCI format 1_0 </w:t>
            </w:r>
            <w:r>
              <w:rPr>
                <w:rFonts w:hint="eastAsia" w:ascii="Times New Roman" w:hAnsi="Times New Roman" w:eastAsia="MS Mincho"/>
                <w:lang w:eastAsia="ja-JP"/>
              </w:rPr>
              <w:t xml:space="preserve">should </w:t>
            </w:r>
            <w:r>
              <w:rPr>
                <w:rFonts w:ascii="Times New Roman" w:hAnsi="Times New Roman" w:eastAsia="MS Mincho"/>
                <w:lang w:eastAsia="ja-JP"/>
              </w:rPr>
              <w:t>schedule</w:t>
            </w:r>
            <w:r>
              <w:rPr>
                <w:rFonts w:hint="eastAsia" w:ascii="Times New Roman" w:hAnsi="Times New Roman" w:eastAsia="MS Mincho"/>
                <w:lang w:eastAsia="ja-JP"/>
              </w:rPr>
              <w:t xml:space="preserve"> SFN-ed</w:t>
            </w:r>
            <w:r>
              <w:rPr>
                <w:rFonts w:ascii="Times New Roman" w:hAnsi="Times New Roman" w:eastAsia="MS Mincho"/>
                <w:lang w:eastAsia="ja-JP"/>
              </w:rPr>
              <w:t xml:space="preserve"> PDSCH in HST scenario</w:t>
            </w:r>
            <w:r>
              <w:rPr>
                <w:rFonts w:hint="eastAsia" w:ascii="Times New Roman" w:hAnsi="Times New Roman" w:eastAsia="MS Mincho"/>
                <w:lang w:eastAsia="ja-JP"/>
              </w:rPr>
              <w:t xml:space="preserve"> if SFN scheme for PDSCH is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More discussion is needed on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jc w:val="both"/>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pPr>
        <w:pStyle w:val="114"/>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Let’s focus on Alt 1 including possible clarification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 Not clear to us why Alt1 is prioritized given company views in first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Do not support the proposal. UE is expected to receive system information that is sent in DCI 1_0 with single TCI state. Now with longer time offset, same DCI format, why can’t UE support DCI 1_0 with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Alt 2 means that UE not supporting dynamic switching, DCI format 1_0 should always schedule SFN PDSCH regardless PDSCH is unicast or common PDSCH. </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1 is fine granularity and only limit SFN PDSCH to UE specific data which makes sense. Common PDSCH can be either SFN or single TCI which is discussed separately in issue #1-10.</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Ericsson:</w:t>
            </w:r>
          </w:p>
          <w:p>
            <w:pPr>
              <w:pStyle w:val="114"/>
              <w:ind w:left="0"/>
              <w:contextualSpacing/>
              <w:rPr>
                <w:rFonts w:ascii="Times New Roman" w:hAnsi="Times New Roman" w:eastAsia="宋体"/>
              </w:rPr>
            </w:pPr>
            <w:r>
              <w:rPr>
                <w:rFonts w:ascii="Times New Roman" w:hAnsi="Times New Roman" w:eastAsia="MS Mincho"/>
                <w:lang w:eastAsia="ja-JP"/>
              </w:rPr>
              <w:t xml:space="preserve">The proposal doesn’t contradict with receiving system information with single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w:t>
            </w:r>
            <w:r>
              <w:rPr>
                <w:rFonts w:ascii="Times New Roman" w:hAnsi="Times New Roman" w:eastAsiaTheme="minorEastAsia"/>
              </w:rPr>
              <w:t>o</w:t>
            </w:r>
            <w:r>
              <w:rPr>
                <w:rFonts w:hint="eastAsia" w:ascii="Times New Roman" w:hAnsi="Times New Roman" w:eastAsiaTheme="minorEastAsia"/>
              </w:rPr>
              <w:t xml:space="preserve"> NOT</w:t>
            </w:r>
            <w:r>
              <w:rPr>
                <w:rFonts w:ascii="Times New Roman" w:hAnsi="Times New Roman" w:eastAsiaTheme="minorEastAsia"/>
              </w:rPr>
              <w:t xml:space="preserve"> support </w:t>
            </w:r>
            <w:r>
              <w:rPr>
                <w:rFonts w:hint="eastAsia" w:ascii="Times New Roman" w:hAnsi="Times New Roman" w:eastAsiaTheme="minorEastAsia"/>
              </w:rPr>
              <w:t>t</w:t>
            </w:r>
            <w:r>
              <w:rPr>
                <w:rFonts w:ascii="Times New Roman" w:hAnsi="Times New Roman" w:eastAsiaTheme="minorEastAsia"/>
              </w:rPr>
              <w:t>his proposal.  Dynamic switching between STRP and SFN should be mandated for PDSCH scheduled by DCI 1_0 as we agreed before.</w:t>
            </w:r>
          </w:p>
          <w:p>
            <w:pPr>
              <w:pStyle w:val="114"/>
              <w:ind w:left="0"/>
              <w:contextualSpacing/>
              <w:rPr>
                <w:rFonts w:ascii="Times New Roman" w:hAnsi="Times New Roman" w:eastAsiaTheme="minorEastAsia"/>
              </w:rPr>
            </w:pPr>
            <w:r>
              <w:rPr>
                <w:rFonts w:hint="eastAsia" w:ascii="Times New Roman" w:hAnsi="Times New Roman" w:eastAsiaTheme="minorEastAsia"/>
              </w:rPr>
              <w:t>@DOCOMO, thanks for your question. Our intention is that STRP operation should be allowed when DCI 1_0 in Rel-17 SFN scheme, instead of not the only mandatory scheme. Hope that clarifies.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N</w:t>
            </w:r>
            <w:r>
              <w:rPr>
                <w:rFonts w:ascii="Times New Roman" w:hAnsi="Times New Roman" w:eastAsia="MS Mincho"/>
                <w:lang w:val="en-GB" w:eastAsia="ja-JP"/>
              </w:rPr>
              <w:t>TT DOCOMO</w:t>
            </w:r>
          </w:p>
        </w:tc>
        <w:tc>
          <w:tcPr>
            <w:tcW w:w="8280" w:type="dxa"/>
          </w:tcPr>
          <w:p>
            <w:pPr>
              <w:pStyle w:val="114"/>
              <w:ind w:left="0"/>
              <w:contextualSpacing/>
              <w:rPr>
                <w:rFonts w:eastAsia="MS Mincho"/>
                <w:lang w:eastAsia="ja-JP"/>
              </w:rPr>
            </w:pPr>
            <w:r>
              <w:rPr>
                <w:rFonts w:hint="eastAsia" w:eastAsia="MS Mincho"/>
                <w:lang w:eastAsia="ja-JP"/>
              </w:rPr>
              <w:t>W</w:t>
            </w:r>
            <w:r>
              <w:rPr>
                <w:rFonts w:eastAsia="MS Mincho"/>
                <w:lang w:eastAsia="ja-JP"/>
              </w:rPr>
              <w:t xml:space="preserve">e are fine in principle. Can we clarify that “unicast PDSCH is PDSCH scheduled by other than CORESET associated with CSS Type 0/0A/1/2”? </w:t>
            </w:r>
          </w:p>
          <w:p>
            <w:pPr>
              <w:pStyle w:val="114"/>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pPr>
              <w:pStyle w:val="114"/>
              <w:ind w:left="0"/>
              <w:contextualSpacing/>
              <w:rPr>
                <w:rFonts w:eastAsia="MS Mincho"/>
                <w:lang w:eastAsia="ja-JP"/>
              </w:rPr>
            </w:pPr>
            <w:r>
              <w:rPr>
                <w:rFonts w:hint="eastAsia" w:eastAsia="MS Mincho"/>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pPr>
              <w:pStyle w:val="114"/>
              <w:ind w:left="0"/>
              <w:contextualSpacing/>
              <w:rPr>
                <w:rFonts w:eastAsia="MS Mincho"/>
                <w:lang w:eastAsia="ja-JP"/>
              </w:rPr>
            </w:pPr>
          </w:p>
          <w:p>
            <w:pPr>
              <w:pStyle w:val="114"/>
              <w:ind w:left="0"/>
              <w:contextualSpacing/>
              <w:rPr>
                <w:rFonts w:eastAsia="MS Mincho"/>
                <w:lang w:eastAsia="ja-JP"/>
              </w:rPr>
            </w:pPr>
            <w:r>
              <w:rPr>
                <w:rFonts w:hint="eastAsia" w:eastAsia="MS Mincho"/>
                <w:lang w:eastAsia="ja-JP"/>
              </w:rPr>
              <w:t>@</w:t>
            </w:r>
            <w:r>
              <w:rPr>
                <w:rFonts w:eastAsia="MS Mincho"/>
                <w:lang w:eastAsia="ja-JP"/>
              </w:rPr>
              <w:t>ZTE, thank you for your reply. Then, how to switch one or two TCI state(s) for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proposal.</w:t>
            </w:r>
            <w:r>
              <w:rPr>
                <w:rFonts w:ascii="Times New Roman" w:hAnsi="Times New Roman" w:eastAsia="Malgun Gothic"/>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vivo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Agree with DOCOMO. We think DCI format 1</w:t>
            </w:r>
            <w:r>
              <w:rPr>
                <w:rFonts w:hint="eastAsia" w:ascii="Times New Roman" w:hAnsi="Times New Roman" w:eastAsiaTheme="minorEastAsia"/>
              </w:rPr>
              <w:t>_</w:t>
            </w:r>
            <w:r>
              <w:rPr>
                <w:rFonts w:ascii="Times New Roman" w:hAnsi="Times New Roman" w:eastAsiaTheme="minorEastAsia"/>
              </w:rPr>
              <w:t>0 can be used to schedule SFN PDSCH.</w:t>
            </w:r>
          </w:p>
          <w:p>
            <w:pPr>
              <w:pStyle w:val="114"/>
              <w:ind w:left="0"/>
              <w:contextualSpacing/>
              <w:jc w:val="both"/>
              <w:rPr>
                <w:rFonts w:ascii="Times New Roman" w:hAnsi="Times New Roman" w:eastAsiaTheme="minorEastAsia"/>
              </w:rPr>
            </w:pPr>
            <w:r>
              <w:rPr>
                <w:rFonts w:ascii="Times New Roman" w:hAnsi="Times New Roman" w:eastAsiaTheme="minorEastAsia"/>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hAnsi="Times New Roman" w:eastAsiaTheme="minorEastAsia"/>
              </w:rPr>
              <w:t>maybe we can combine Alt 1 and Alt 2 together as follows.</w:t>
            </w:r>
          </w:p>
          <w:p>
            <w:pPr>
              <w:pStyle w:val="114"/>
              <w:ind w:left="0"/>
              <w:contextualSpacing/>
              <w:jc w:val="both"/>
              <w:rPr>
                <w:rFonts w:ascii="Times New Roman" w:hAnsi="Times New Roman" w:eastAsiaTheme="minorEastAsia"/>
                <w:b/>
                <w:bCs/>
              </w:rPr>
            </w:pPr>
            <w:r>
              <w:rPr>
                <w:rFonts w:ascii="Times New Roman" w:hAnsi="Times New Roman" w:eastAsiaTheme="minorEastAsia"/>
                <w:b/>
                <w:bCs/>
                <w:highlight w:val="yellow"/>
              </w:rPr>
              <w:t>Proposal 4a</w:t>
            </w:r>
          </w:p>
          <w:p>
            <w:pPr>
              <w:pStyle w:val="114"/>
              <w:ind w:left="0"/>
              <w:contextualSpacing/>
              <w:jc w:val="both"/>
              <w:rPr>
                <w:rFonts w:ascii="Times New Roman" w:hAnsi="Times New Roman"/>
                <w:bCs/>
              </w:rPr>
            </w:pPr>
            <w:r>
              <w:rPr>
                <w:rFonts w:ascii="Times New Roman" w:hAnsi="Times New Roman"/>
                <w:bCs/>
                <w:iCs/>
                <w:lang w:val="en-GB" w:eastAsia="ko-KR"/>
              </w:rPr>
              <w:t>If SFN PDSCH is configured by RRC,</w:t>
            </w:r>
          </w:p>
          <w:p>
            <w:pPr>
              <w:pStyle w:val="114"/>
              <w:numPr>
                <w:ilvl w:val="0"/>
                <w:numId w:val="27"/>
              </w:numPr>
              <w:contextualSpacing/>
              <w:jc w:val="both"/>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numPr>
                <w:ilvl w:val="0"/>
                <w:numId w:val="27"/>
              </w:numPr>
              <w:contextualSpacing/>
              <w:jc w:val="both"/>
              <w:rPr>
                <w:rFonts w:ascii="Times New Roman" w:hAnsi="Times New Roman" w:eastAsiaTheme="minorEastAsia"/>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w:t>
            </w:r>
            <w:r>
              <w:rPr>
                <w:rFonts w:hint="eastAsia" w:ascii="Times New Roman" w:hAnsi="Times New Roman" w:eastAsiaTheme="minorEastAsia"/>
              </w:rPr>
              <w:t xml:space="preserve">he </w:t>
            </w:r>
            <w:r>
              <w:rPr>
                <w:rFonts w:ascii="Times New Roman" w:hAnsi="Times New Roman" w:eastAsiaTheme="minorEastAsia"/>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Do not support the proposal. Share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jc w:val="both"/>
              <w:rPr>
                <w:rFonts w:ascii="Times New Roman" w:hAnsi="Times New Roman" w:eastAsia="Batang"/>
                <w:bCs/>
                <w:sz w:val="22"/>
                <w:szCs w:val="22"/>
                <w:lang w:val="en-GB"/>
              </w:rPr>
            </w:pPr>
            <w:r>
              <w:rPr>
                <w:rFonts w:ascii="Times New Roman" w:hAnsi="Times New Roman" w:eastAsia="Batang"/>
                <w:bCs/>
                <w:sz w:val="22"/>
                <w:szCs w:val="22"/>
                <w:lang w:val="en-GB"/>
              </w:rPr>
              <w:t>Situation seems the same. We may need discussion in GTW to resolve this issue.</w:t>
            </w:r>
          </w:p>
          <w:p>
            <w:pPr>
              <w:jc w:val="both"/>
              <w:rPr>
                <w:rFonts w:ascii="Times New Roman" w:hAnsi="Times New Roman" w:eastAsia="Batang"/>
                <w:b/>
                <w:sz w:val="22"/>
                <w:szCs w:val="22"/>
                <w:lang w:val="en-GB"/>
              </w:rPr>
            </w:pPr>
          </w:p>
          <w:p>
            <w:pPr>
              <w:jc w:val="both"/>
              <w:rPr>
                <w:rFonts w:ascii="Times New Roman" w:hAnsi="Times New Roman"/>
                <w:b/>
                <w:iCs/>
                <w:sz w:val="22"/>
                <w:szCs w:val="22"/>
                <w:lang w:val="en-GB" w:eastAsia="ko-KR"/>
              </w:rPr>
            </w:pPr>
            <w:r>
              <w:rPr>
                <w:rFonts w:ascii="Times New Roman" w:hAnsi="Times New Roman" w:eastAsia="Batang"/>
                <w:b/>
                <w:sz w:val="22"/>
                <w:szCs w:val="22"/>
                <w:lang w:val="en-GB"/>
              </w:rPr>
              <w:t>Proposal #1-5b</w:t>
            </w:r>
            <w:r>
              <w:rPr>
                <w:rFonts w:ascii="Times New Roman" w:hAnsi="Times New Roman"/>
                <w:b/>
                <w:iCs/>
                <w:sz w:val="22"/>
                <w:szCs w:val="22"/>
                <w:lang w:val="en-GB" w:eastAsia="ko-KR"/>
              </w:rPr>
              <w:t xml:space="preserve">: </w:t>
            </w:r>
          </w:p>
          <w:p>
            <w:pPr>
              <w:pStyle w:val="114"/>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 DOCOMO (OK)</w:t>
            </w:r>
          </w:p>
          <w:p>
            <w:pPr>
              <w:pStyle w:val="114"/>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Round-3</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Slightly updated proposal. Please continue discussion, but at this point I don’t see how we can converge on this issue. </w:t>
            </w:r>
          </w:p>
          <w:p>
            <w:pPr>
              <w:jc w:val="both"/>
              <w:rPr>
                <w:rFonts w:ascii="Times New Roman" w:hAnsi="Times New Roman" w:eastAsia="Batang"/>
                <w:b/>
                <w:sz w:val="22"/>
                <w:szCs w:val="22"/>
                <w:highlight w:val="yellow"/>
                <w:lang w:val="en-GB"/>
              </w:rPr>
            </w:pPr>
          </w:p>
          <w:p>
            <w:pPr>
              <w:jc w:val="both"/>
              <w:rPr>
                <w:rFonts w:ascii="Times New Roman" w:hAnsi="Times New Roman"/>
                <w:b/>
                <w:iCs/>
                <w:sz w:val="22"/>
                <w:szCs w:val="22"/>
                <w:lang w:val="en-GB" w:eastAsia="ko-KR"/>
              </w:rPr>
            </w:pPr>
            <w:r>
              <w:rPr>
                <w:rFonts w:ascii="Times New Roman" w:hAnsi="Times New Roman" w:eastAsia="Batang"/>
                <w:b/>
                <w:sz w:val="22"/>
                <w:szCs w:val="22"/>
                <w:highlight w:val="yellow"/>
                <w:lang w:val="en-GB"/>
              </w:rPr>
              <w:t>Proposal #1-5c</w:t>
            </w:r>
            <w:r>
              <w:rPr>
                <w:rFonts w:ascii="Times New Roman" w:hAnsi="Times New Roman"/>
                <w:b/>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 DOCOMO (OK)</w:t>
            </w:r>
          </w:p>
          <w:p>
            <w:pPr>
              <w:pStyle w:val="114"/>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Do not support. This is further optimization for UE implementation, but this would make the network very difficult to operate. If fallback DCI can’t work properly the HST performance will be messed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prefer Alt 1, in our understanding, this proposal to handle the FFS for DCI format 1_0 in the last meeting, and it is a good way to use the similar default rule for DCI 1_0 as DCI 1_1 and 1_2 which has been agreed in the last meeting.</w:t>
            </w:r>
          </w:p>
          <w:p>
            <w:pPr>
              <w:pStyle w:val="114"/>
              <w:ind w:left="0"/>
              <w:contextualSpacing/>
              <w:rPr>
                <w:rFonts w:ascii="Times New Roman" w:hAnsi="Times New Roman" w:eastAsia="MS Mincho"/>
                <w:lang w:eastAsia="ja-JP"/>
              </w:rPr>
            </w:pPr>
          </w:p>
          <w:p>
            <w:pPr>
              <w:rPr>
                <w:rFonts w:ascii="Times" w:hAnsi="Times" w:eastAsia="Batang" w:cs="Times"/>
                <w:b/>
                <w:sz w:val="20"/>
                <w:szCs w:val="20"/>
                <w:highlight w:val="green"/>
                <w:lang w:val="en-GB"/>
              </w:rPr>
            </w:pPr>
            <w:r>
              <w:rPr>
                <w:rFonts w:ascii="Times" w:hAnsi="Times" w:eastAsia="Batang" w:cs="Times"/>
                <w:b/>
                <w:sz w:val="20"/>
                <w:szCs w:val="20"/>
                <w:highlight w:val="green"/>
                <w:lang w:val="en-GB"/>
              </w:rPr>
              <w:t>Agreement</w:t>
            </w:r>
          </w:p>
          <w:p>
            <w:pPr>
              <w:rPr>
                <w:rFonts w:ascii="Times" w:hAnsi="Times" w:eastAsia="Malgun Gothic" w:cs="Times"/>
                <w:sz w:val="20"/>
                <w:szCs w:val="20"/>
                <w:lang w:val="en-GB"/>
              </w:rPr>
            </w:pPr>
            <w:r>
              <w:rPr>
                <w:rFonts w:ascii="Times" w:hAnsi="Times" w:eastAsia="Malgun Gothic"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 w:val="20"/>
                <w:szCs w:val="20"/>
                <w:lang w:val="en-GB"/>
              </w:rPr>
              <w:t xml:space="preserve">timeDurationForQCL </w:t>
            </w:r>
          </w:p>
          <w:p>
            <w:pPr>
              <w:numPr>
                <w:ilvl w:val="0"/>
                <w:numId w:val="28"/>
              </w:numPr>
              <w:rPr>
                <w:rFonts w:ascii="Times" w:hAnsi="Times" w:eastAsia="Batang" w:cs="Times"/>
                <w:sz w:val="20"/>
                <w:szCs w:val="20"/>
                <w:lang w:val="en-GB"/>
              </w:rPr>
            </w:pPr>
            <w:r>
              <w:rPr>
                <w:rFonts w:ascii="Times" w:hAnsi="Times" w:eastAsia="Batang" w:cs="Times"/>
                <w:sz w:val="20"/>
                <w:szCs w:val="20"/>
                <w:lang w:val="en-GB"/>
              </w:rPr>
              <w:t>Support configuration when there is no TCI field in the DCI scheduling PDSCH  </w:t>
            </w:r>
          </w:p>
          <w:p>
            <w:pPr>
              <w:numPr>
                <w:ilvl w:val="1"/>
                <w:numId w:val="28"/>
              </w:numPr>
              <w:rPr>
                <w:rFonts w:ascii="Times" w:hAnsi="Times" w:eastAsia="Batang" w:cs="Times"/>
                <w:sz w:val="20"/>
                <w:szCs w:val="20"/>
                <w:lang w:val="en-GB"/>
              </w:rPr>
            </w:pPr>
            <w:r>
              <w:rPr>
                <w:rFonts w:ascii="Times" w:hAnsi="Times" w:eastAsia="Batang" w:cs="Times"/>
                <w:sz w:val="20"/>
                <w:szCs w:val="20"/>
                <w:lang w:val="en-GB"/>
              </w:rPr>
              <w:t xml:space="preserve">UE applies the TCI state(s) of the scheduling CORESET when receiving the PDSCH </w:t>
            </w:r>
          </w:p>
          <w:p>
            <w:pPr>
              <w:numPr>
                <w:ilvl w:val="2"/>
                <w:numId w:val="28"/>
              </w:numPr>
              <w:rPr>
                <w:rFonts w:ascii="Times" w:hAnsi="Times" w:eastAsia="Batang" w:cs="Times"/>
                <w:sz w:val="20"/>
                <w:szCs w:val="20"/>
                <w:lang w:val="en-GB"/>
              </w:rPr>
            </w:pPr>
            <w:r>
              <w:rPr>
                <w:rFonts w:ascii="Times" w:hAnsi="Times" w:eastAsia="Batang" w:cs="Times"/>
                <w:sz w:val="20"/>
                <w:szCs w:val="20"/>
                <w:lang w:val="en-GB"/>
              </w:rPr>
              <w:t xml:space="preserve">If there are two active TCI states for the CORESET , UE applies both QCL assumptions of the CORESET that schedules the PDSCH when receiving the PDSCH </w:t>
            </w:r>
            <w:r>
              <w:rPr>
                <w:rFonts w:ascii="Times" w:hAnsi="Times" w:eastAsia="Batang"/>
                <w:sz w:val="20"/>
                <w:szCs w:val="20"/>
                <w:lang w:val="en-GB"/>
              </w:rPr>
              <w:t>    </w:t>
            </w:r>
          </w:p>
          <w:p>
            <w:pPr>
              <w:numPr>
                <w:ilvl w:val="2"/>
                <w:numId w:val="28"/>
              </w:numPr>
              <w:rPr>
                <w:rFonts w:ascii="Times" w:hAnsi="Times" w:eastAsia="Batang" w:cs="Times"/>
                <w:sz w:val="20"/>
                <w:szCs w:val="20"/>
                <w:lang w:val="en-GB"/>
              </w:rPr>
            </w:pPr>
            <w:r>
              <w:rPr>
                <w:rFonts w:ascii="Times" w:hAnsi="Times" w:eastAsia="Batang" w:cs="Times"/>
                <w:sz w:val="20"/>
                <w:szCs w:val="20"/>
                <w:lang w:val="en-GB"/>
              </w:rPr>
              <w:t>otherwise, if there is one active TCI state for the CORESET ,</w:t>
            </w:r>
            <w:r>
              <w:rPr>
                <w:rFonts w:ascii="Times" w:hAnsi="Times" w:eastAsia="Batang"/>
                <w:sz w:val="20"/>
                <w:szCs w:val="20"/>
                <w:lang w:val="en-GB"/>
              </w:rPr>
              <w:t xml:space="preserve"> UE </w:t>
            </w:r>
            <w:r>
              <w:rPr>
                <w:rFonts w:ascii="Times" w:hAnsi="Times" w:eastAsia="Batang" w:cs="Times"/>
                <w:sz w:val="20"/>
                <w:szCs w:val="20"/>
                <w:lang w:val="en-GB"/>
              </w:rPr>
              <w:t>applies the one active TCI state of the CORESET when receiving the PDSCH  </w:t>
            </w:r>
          </w:p>
          <w:p>
            <w:pPr>
              <w:rPr>
                <w:rFonts w:ascii="Times" w:hAnsi="Times" w:eastAsia="Malgun Gothic" w:cs="Times"/>
                <w:sz w:val="20"/>
                <w:szCs w:val="20"/>
                <w:lang w:val="en-GB"/>
              </w:rPr>
            </w:pPr>
            <w:r>
              <w:rPr>
                <w:rFonts w:ascii="Times" w:hAnsi="Times" w:eastAsia="Malgun Gothic" w:cs="Times"/>
                <w:color w:val="000000"/>
                <w:sz w:val="20"/>
                <w:szCs w:val="20"/>
                <w:lang w:val="en-GB"/>
              </w:rPr>
              <w:t>This feature is UE optional capability</w:t>
            </w:r>
          </w:p>
          <w:p>
            <w:pPr>
              <w:numPr>
                <w:ilvl w:val="0"/>
                <w:numId w:val="28"/>
              </w:numPr>
              <w:rPr>
                <w:rFonts w:ascii="Times" w:hAnsi="Times" w:eastAsia="Batang" w:cs="Times"/>
                <w:sz w:val="20"/>
                <w:szCs w:val="20"/>
                <w:lang w:val="en-GB"/>
              </w:rPr>
            </w:pPr>
            <w:r>
              <w:rPr>
                <w:rFonts w:ascii="Times" w:hAnsi="Times" w:eastAsia="Batang" w:cs="Times"/>
                <w:sz w:val="20"/>
                <w:szCs w:val="20"/>
                <w:lang w:val="en-GB"/>
              </w:rPr>
              <w:t>If UE doesn’t support this capability, UE is expected to be configured with TCI state field</w:t>
            </w:r>
          </w:p>
          <w:p>
            <w:pPr>
              <w:numPr>
                <w:ilvl w:val="0"/>
                <w:numId w:val="28"/>
              </w:numPr>
              <w:rPr>
                <w:rFonts w:ascii="Times" w:hAnsi="Times" w:eastAsia="Batang" w:cs="Times"/>
                <w:sz w:val="20"/>
                <w:szCs w:val="20"/>
                <w:lang w:val="en-GB"/>
              </w:rPr>
            </w:pPr>
            <w:r>
              <w:rPr>
                <w:rFonts w:ascii="Times" w:hAnsi="Times" w:eastAsia="Batang" w:cs="Times"/>
                <w:sz w:val="20"/>
                <w:szCs w:val="20"/>
                <w:lang w:val="en-GB"/>
              </w:rPr>
              <w:t>UEs supporting this feature and are not capable of dynamic switching between single TRP and SFN , the CORESET that schedules PDSCH by DCI formats 1_1 and 1_2 (</w:t>
            </w:r>
            <w:r>
              <w:rPr>
                <w:rFonts w:ascii="Times" w:hAnsi="Times" w:eastAsia="Batang" w:cs="Times"/>
                <w:sz w:val="20"/>
                <w:szCs w:val="20"/>
                <w:highlight w:val="yellow"/>
                <w:lang w:val="en-GB"/>
              </w:rPr>
              <w:t>FFS DCI format 1_0</w:t>
            </w:r>
            <w:r>
              <w:rPr>
                <w:rFonts w:ascii="Times" w:hAnsi="Times" w:eastAsia="Batang" w:cs="Times"/>
                <w:sz w:val="20"/>
                <w:szCs w:val="20"/>
                <w:lang w:val="en-GB"/>
              </w:rPr>
              <w:t>) should be activated with two TCI states.</w:t>
            </w:r>
          </w:p>
          <w:p>
            <w:pPr>
              <w:rPr>
                <w:rFonts w:ascii="Times" w:hAnsi="Times" w:eastAsia="Malgun Gothic" w:cs="Times"/>
                <w:color w:val="000000"/>
                <w:sz w:val="20"/>
                <w:szCs w:val="20"/>
                <w:lang w:val="en-GB"/>
              </w:rPr>
            </w:pPr>
            <w:r>
              <w:rPr>
                <w:rFonts w:ascii="Times" w:hAnsi="Times" w:eastAsia="Malgun Gothic" w:cs="Times"/>
                <w:color w:val="000000"/>
                <w:sz w:val="20"/>
                <w:szCs w:val="20"/>
                <w:lang w:val="en-GB"/>
              </w:rPr>
              <w:t>FFS for maintenance: if SFN PDCCH is not configured</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宋体"/>
              </w:rPr>
              <w:t>We are OK to accept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Support Alt 1 according to our previous comments. Besides, we share the same concern with E/// from infra-vendor</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perspective.</w:t>
            </w: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@DOCOMO, the following agreements already specified the rules on the activated one or two TCI states can be used for STRP/MTRP dynamic switching when SFN PDSCH scheduled by DCI format 1_0. Is there any issue?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64" w:type="dxa"/>
                </w:tcPr>
                <w:p>
                  <w:pPr>
                    <w:pStyle w:val="114"/>
                    <w:widowControl w:val="0"/>
                    <w:ind w:left="0" w:leftChars="0"/>
                    <w:rPr>
                      <w:rFonts w:hint="default" w:ascii="Times New Roman" w:hAnsi="Times New Roman" w:eastAsia="宋体"/>
                      <w:bCs/>
                      <w:lang w:val="en-US" w:eastAsia="zh-CN"/>
                    </w:rPr>
                  </w:pPr>
                  <w:r>
                    <w:rPr>
                      <w:rFonts w:hint="eastAsia" w:ascii="Times New Roman" w:hAnsi="Times New Roman" w:eastAsia="宋体"/>
                      <w:b/>
                      <w:bCs w:val="0"/>
                      <w:lang w:val="en-US" w:eastAsia="zh-CN"/>
                    </w:rPr>
                    <w:t>Agreement</w:t>
                  </w:r>
                </w:p>
                <w:p>
                  <w:pPr>
                    <w:pStyle w:val="114"/>
                    <w:widowControl w:val="0"/>
                    <w:ind w:left="0" w:leftChars="0"/>
                    <w:rPr>
                      <w:rFonts w:ascii="Times New Roman" w:hAnsi="Times New Roman"/>
                      <w:bCs/>
                    </w:rPr>
                  </w:pPr>
                  <w:r>
                    <w:rPr>
                      <w:rFonts w:ascii="Times New Roman" w:hAnsi="Times New Roman" w:eastAsia="MS Mincho"/>
                      <w:bCs/>
                      <w:color w:val="FF0000"/>
                      <w:lang w:eastAsia="ja-JP"/>
                    </w:rPr>
                    <w:t xml:space="preserve">For PDSCH reception scheduled by </w:t>
                  </w:r>
                  <w:r>
                    <w:rPr>
                      <w:rFonts w:ascii="Times New Roman" w:hAnsi="Times New Roman" w:eastAsia="Malgun Gothic"/>
                      <w:color w:val="FF0000"/>
                      <w:lang w:eastAsia="zh-CN"/>
                    </w:rPr>
                    <w:t>DCI format 1_0</w:t>
                  </w:r>
                  <w:r>
                    <w:rPr>
                      <w:rFonts w:ascii="Times New Roman" w:hAnsi="Times New Roman" w:eastAsia="Malgun Gothic"/>
                      <w:lang w:eastAsia="zh-CN"/>
                    </w:rPr>
                    <w:t>, [1_1 and 1_2]</w:t>
                  </w:r>
                  <w:r>
                    <w:rPr>
                      <w:rFonts w:ascii="Times New Roman" w:hAnsi="Times New Roman" w:eastAsia="MS Mincho"/>
                      <w:bCs/>
                      <w:lang w:eastAsia="ja-JP"/>
                    </w:rPr>
                    <w:t xml:space="preserve">, </w:t>
                  </w:r>
                  <w:r>
                    <w:rPr>
                      <w:rFonts w:ascii="Times New Roman" w:hAnsi="Times New Roman" w:eastAsia="Malgun Gothic"/>
                      <w:bCs/>
                      <w:lang w:eastAsia="zh-CN"/>
                    </w:rPr>
                    <w:t>if</w:t>
                  </w:r>
                  <w:r>
                    <w:rPr>
                      <w:rFonts w:ascii="Times New Roman" w:hAnsi="Times New Roman" w:eastAsia="MS Mincho"/>
                      <w:bCs/>
                      <w:lang w:eastAsia="ja-JP"/>
                    </w:rPr>
                    <w:t xml:space="preserve"> </w:t>
                  </w:r>
                  <w:r>
                    <w:rPr>
                      <w:rFonts w:ascii="Times New Roman" w:hAnsi="Times New Roman"/>
                      <w:bCs/>
                    </w:rPr>
                    <w:t>the time offset between the reception of the DL DCI and the corresponding PDSCH</w:t>
                  </w:r>
                  <w:r>
                    <w:rPr>
                      <w:rFonts w:ascii="Times New Roman" w:hAnsi="Times New Roman"/>
                      <w:bCs/>
                      <w:color w:val="auto"/>
                    </w:rPr>
                    <w:t xml:space="preserve"> is equal or larger than the threshold </w:t>
                  </w:r>
                  <w:r>
                    <w:rPr>
                      <w:rFonts w:ascii="Times New Roman" w:hAnsi="Times New Roman"/>
                      <w:bCs/>
                      <w:i/>
                      <w:iCs/>
                      <w:color w:val="auto"/>
                    </w:rPr>
                    <w:t>timeDurationFor</w:t>
                  </w:r>
                  <w:r>
                    <w:rPr>
                      <w:rFonts w:ascii="Times New Roman" w:hAnsi="Times New Roman"/>
                      <w:bCs/>
                      <w:i/>
                      <w:iCs/>
                    </w:rPr>
                    <w:t>QCL</w:t>
                  </w:r>
                  <w:r>
                    <w:rPr>
                      <w:rFonts w:ascii="Times New Roman" w:hAnsi="Times New Roman"/>
                      <w:bCs/>
                    </w:rPr>
                    <w:t xml:space="preserve"> </w:t>
                  </w:r>
                </w:p>
                <w:p>
                  <w:pPr>
                    <w:pStyle w:val="114"/>
                    <w:widowControl w:val="0"/>
                    <w:numPr>
                      <w:ilvl w:val="0"/>
                      <w:numId w:val="29"/>
                    </w:numPr>
                    <w:ind w:leftChars="0"/>
                    <w:jc w:val="both"/>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29"/>
                    </w:numPr>
                    <w:ind w:leftChars="0"/>
                    <w:jc w:val="both"/>
                    <w:rPr>
                      <w:rFonts w:ascii="Times New Roman" w:hAnsi="Times New Roman"/>
                      <w:color w:val="FF0000"/>
                    </w:rPr>
                  </w:pPr>
                  <w:r>
                    <w:rPr>
                      <w:rFonts w:ascii="Times New Roman" w:hAnsi="Times New Roman"/>
                      <w:color w:val="FF0000"/>
                    </w:rPr>
                    <w:t xml:space="preserve">UE applies the state(s) of the </w:t>
                  </w:r>
                  <w:r>
                    <w:rPr>
                      <w:rFonts w:ascii="Times New Roman" w:hAnsi="Times New Roman" w:eastAsia="MS Mincho"/>
                      <w:bCs/>
                      <w:color w:val="FF0000"/>
                      <w:lang w:eastAsia="ja-JP"/>
                    </w:rPr>
                    <w:t>scheduling</w:t>
                  </w:r>
                  <w:r>
                    <w:rPr>
                      <w:rFonts w:ascii="Times New Roman" w:hAnsi="Times New Roman"/>
                      <w:color w:val="FF0000"/>
                    </w:rPr>
                    <w:t xml:space="preserve"> CORESET when receiving the PDSCH </w:t>
                  </w:r>
                </w:p>
                <w:p>
                  <w:pPr>
                    <w:pStyle w:val="114"/>
                    <w:widowControl w:val="0"/>
                    <w:numPr>
                      <w:ilvl w:val="2"/>
                      <w:numId w:val="29"/>
                    </w:numPr>
                    <w:ind w:leftChars="0"/>
                    <w:jc w:val="both"/>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pPr>
                    <w:pStyle w:val="114"/>
                    <w:widowControl w:val="0"/>
                    <w:numPr>
                      <w:ilvl w:val="2"/>
                      <w:numId w:val="29"/>
                    </w:numPr>
                    <w:ind w:leftChars="0"/>
                    <w:jc w:val="both"/>
                    <w:rPr>
                      <w:rFonts w:ascii="Times New Roman" w:hAnsi="Times New Roman"/>
                      <w:bCs/>
                    </w:rPr>
                  </w:pPr>
                  <w:r>
                    <w:rPr>
                      <w:rFonts w:ascii="Times New Roman" w:hAnsi="Times New Roman"/>
                      <w:color w:val="FF0000"/>
                    </w:rPr>
                    <w:t>otherwise, UE applies the one active TCI state of the CORESET when receiving the PDSCH</w:t>
                  </w:r>
                </w:p>
                <w:p>
                  <w:pPr>
                    <w:pStyle w:val="114"/>
                    <w:widowControl w:val="0"/>
                    <w:numPr>
                      <w:ilvl w:val="0"/>
                      <w:numId w:val="29"/>
                    </w:numPr>
                    <w:ind w:leftChars="0"/>
                    <w:jc w:val="both"/>
                    <w:rPr>
                      <w:rFonts w:ascii="Times New Roman" w:hAnsi="Times New Roman"/>
                      <w:bCs/>
                    </w:rPr>
                  </w:pPr>
                  <w:r>
                    <w:rPr>
                      <w:rFonts w:ascii="Times New Roman" w:hAnsi="Times New Roman" w:eastAsia="Malgun Gothic"/>
                      <w:bCs/>
                      <w:lang w:eastAsia="zh-CN"/>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ind w:left="0" w:leftChars="0"/>
                    <w:rPr>
                      <w:rFonts w:hint="eastAsia" w:ascii="Times New Roman" w:hAnsi="Times New Roman" w:eastAsiaTheme="minorEastAsia"/>
                      <w:vertAlign w:val="baseline"/>
                      <w:lang w:val="en-US" w:eastAsia="zh-CN"/>
                    </w:rPr>
                  </w:pPr>
                  <w:r>
                    <w:rPr>
                      <w:rFonts w:ascii="Times New Roman" w:hAnsi="Times New Roman"/>
                    </w:rPr>
                    <w:t>This is a UE optional feature.</w:t>
                  </w:r>
                </w:p>
              </w:tc>
            </w:tr>
          </w:tbl>
          <w:p>
            <w:pPr>
              <w:pStyle w:val="114"/>
              <w:ind w:left="0"/>
              <w:contextualSpacing/>
              <w:rPr>
                <w:rFonts w:hint="default" w:ascii="Times New Roman" w:hAnsi="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p>
        </w:tc>
        <w:tc>
          <w:tcPr>
            <w:tcW w:w="8280" w:type="dxa"/>
          </w:tcPr>
          <w:p>
            <w:pPr>
              <w:pStyle w:val="114"/>
              <w:ind w:left="0"/>
              <w:contextualSpacing/>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contextualSpacing/>
              <w:jc w:val="both"/>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360"/>
              <w:jc w:val="both"/>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#1-6 (Default spatial / PL RS for Rel-17 multi-TRP PUSCH/PUCCH)</w:t>
      </w:r>
    </w:p>
    <w:p>
      <w:pPr>
        <w:widowControl w:val="0"/>
        <w:spacing w:after="120"/>
        <w:ind w:firstLine="36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pPr>
        <w:rPr>
          <w:b/>
          <w:bCs/>
          <w:sz w:val="22"/>
          <w:szCs w:val="22"/>
        </w:rPr>
      </w:pPr>
    </w:p>
    <w:p>
      <w:pPr>
        <w:rPr>
          <w:b/>
          <w:bCs/>
          <w:sz w:val="22"/>
          <w:szCs w:val="22"/>
        </w:rPr>
      </w:pPr>
      <w:r>
        <w:rPr>
          <w:b/>
          <w:bCs/>
          <w:sz w:val="22"/>
          <w:szCs w:val="22"/>
        </w:rPr>
        <w:t>Issue #1-6:</w:t>
      </w:r>
    </w:p>
    <w:p>
      <w:pPr>
        <w:rPr>
          <w:b/>
          <w:bCs/>
          <w:sz w:val="22"/>
          <w:szCs w:val="22"/>
        </w:rPr>
      </w:pPr>
    </w:p>
    <w:p>
      <w:pPr>
        <w:rPr>
          <w:b/>
          <w:bCs/>
          <w:sz w:val="22"/>
          <w:szCs w:val="22"/>
        </w:rPr>
      </w:pPr>
      <w:r>
        <w:rPr>
          <w:b/>
          <w:bCs/>
          <w:sz w:val="22"/>
          <w:szCs w:val="22"/>
        </w:rPr>
        <w:t>Default beam and PL RS for multi-TRP PUCCH:</w:t>
      </w:r>
    </w:p>
    <w:p>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pPr>
        <w:pStyle w:val="114"/>
        <w:numPr>
          <w:ilvl w:val="0"/>
          <w:numId w:val="30"/>
        </w:numPr>
        <w:snapToGrid w:val="0"/>
        <w:rPr>
          <w:rFonts w:ascii="Times New Roman" w:hAnsi="Times New Roman" w:eastAsia="宋体"/>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snapToGrid w:val="0"/>
        <w:rPr>
          <w:sz w:val="22"/>
          <w:szCs w:val="22"/>
        </w:rPr>
      </w:pPr>
      <w:r>
        <w:rPr>
          <w:b/>
          <w:bCs/>
          <w:sz w:val="22"/>
          <w:szCs w:val="22"/>
        </w:rPr>
        <w:t>Alt 2</w:t>
      </w:r>
      <w:r>
        <w:rPr>
          <w:sz w:val="22"/>
          <w:szCs w:val="22"/>
        </w:rPr>
        <w:t>: A new RRC parameter is introduced to enable two default beams and PL-RSs for PUCCH, and if it is configured:</w:t>
      </w:r>
    </w:p>
    <w:p>
      <w:pPr>
        <w:pStyle w:val="114"/>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pPr>
        <w:pStyle w:val="114"/>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pPr>
        <w:rPr>
          <w:b/>
          <w:bCs/>
          <w:sz w:val="22"/>
          <w:szCs w:val="22"/>
        </w:rPr>
      </w:pPr>
      <w:r>
        <w:rPr>
          <w:b/>
          <w:bCs/>
          <w:sz w:val="22"/>
          <w:szCs w:val="22"/>
        </w:rPr>
        <w:t xml:space="preserve">Supported by: </w:t>
      </w:r>
      <w:r>
        <w:rPr>
          <w:sz w:val="22"/>
          <w:szCs w:val="22"/>
        </w:rPr>
        <w:t>DOCOMO (Alt 1), vivo (Alt 2), Lenovo/MotM (Alt 2), Samsung (Alt 1), ZTE (Alt 1), Nokia/NSB (Alt 1), CATT</w:t>
      </w:r>
    </w:p>
    <w:p>
      <w:pPr>
        <w:rPr>
          <w:b/>
          <w:bCs/>
          <w:sz w:val="22"/>
          <w:szCs w:val="22"/>
          <w:lang w:val="en-GB"/>
        </w:rPr>
      </w:pPr>
      <w:r>
        <w:rPr>
          <w:b/>
          <w:bCs/>
          <w:sz w:val="22"/>
          <w:szCs w:val="22"/>
        </w:rPr>
        <w:t xml:space="preserve">Concerns: </w:t>
      </w:r>
      <w:r>
        <w:rPr>
          <w:sz w:val="22"/>
          <w:szCs w:val="22"/>
        </w:rPr>
        <w:t>OPPO, Apple, Qualcomm, Ericsson, Spreadtrum, LGE, Huawei /  HiSilicon</w:t>
      </w:r>
    </w:p>
    <w:p>
      <w:pPr>
        <w:rPr>
          <w:b/>
          <w:bCs/>
          <w:sz w:val="22"/>
          <w:szCs w:val="22"/>
        </w:rPr>
      </w:pPr>
    </w:p>
    <w:p>
      <w:pPr>
        <w:rPr>
          <w:b/>
          <w:bCs/>
          <w:sz w:val="22"/>
          <w:szCs w:val="22"/>
        </w:rPr>
      </w:pPr>
      <w:r>
        <w:rPr>
          <w:b/>
          <w:bCs/>
          <w:sz w:val="22"/>
          <w:szCs w:val="22"/>
        </w:rPr>
        <w:t>Default beam and PL RS for multi-TRP PUSCH:</w:t>
      </w:r>
    </w:p>
    <w:p>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pPr>
        <w:pStyle w:val="114"/>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pPr>
        <w:rPr>
          <w:sz w:val="22"/>
          <w:szCs w:val="22"/>
        </w:rPr>
      </w:pPr>
      <w:r>
        <w:rPr>
          <w:b/>
          <w:bCs/>
          <w:sz w:val="22"/>
          <w:szCs w:val="22"/>
        </w:rPr>
        <w:t xml:space="preserve">Supported by: </w:t>
      </w:r>
      <w:r>
        <w:rPr>
          <w:sz w:val="22"/>
          <w:szCs w:val="22"/>
        </w:rPr>
        <w:t>DOCOMO (Alt 1), vivo (Alt 2), Samsung (Alt 1), ZTE (Alt 1), Nokia/NSB (Alt 1), CATT</w:t>
      </w:r>
    </w:p>
    <w:p>
      <w:pPr>
        <w:rPr>
          <w:b/>
          <w:bCs/>
          <w:sz w:val="22"/>
          <w:szCs w:val="22"/>
        </w:rPr>
      </w:pPr>
      <w:r>
        <w:rPr>
          <w:b/>
          <w:bCs/>
          <w:sz w:val="22"/>
          <w:szCs w:val="22"/>
        </w:rPr>
        <w:t xml:space="preserve">Concerns: </w:t>
      </w:r>
      <w:r>
        <w:rPr>
          <w:sz w:val="22"/>
          <w:szCs w:val="22"/>
        </w:rPr>
        <w:t>OPPO, Apple, Qualcomm, Ericsson, Spreadtrum, LGE, Huawei /  HiSilicon</w:t>
      </w:r>
    </w:p>
    <w:p>
      <w:pPr>
        <w:snapToGrid w:val="0"/>
        <w:rPr>
          <w:rFonts w:eastAsiaTheme="minorEastAsia"/>
        </w:rPr>
      </w:pPr>
    </w:p>
    <w:p>
      <w:pPr>
        <w:snapToGrid w:val="0"/>
        <w:rPr>
          <w:rFonts w:eastAsiaTheme="minorEastAsia"/>
        </w:rPr>
      </w:pPr>
    </w:p>
    <w:p>
      <w:pPr>
        <w:rPr>
          <w:b/>
          <w:bCs/>
          <w:sz w:val="22"/>
          <w:szCs w:val="22"/>
        </w:rPr>
      </w:pPr>
      <w:r>
        <w:rPr>
          <w:b/>
          <w:bCs/>
          <w:sz w:val="22"/>
          <w:szCs w:val="22"/>
        </w:rPr>
        <w:t>Default beam and PL RS for multi-TRP SRS:</w:t>
      </w:r>
    </w:p>
    <w:p>
      <w:pPr>
        <w:snapToGrid w:val="0"/>
        <w:rPr>
          <w:sz w:val="22"/>
          <w:szCs w:val="22"/>
        </w:rPr>
      </w:pPr>
      <w:r>
        <w:rPr>
          <w:bCs/>
          <w:sz w:val="22"/>
          <w:szCs w:val="22"/>
        </w:rPr>
        <w:t xml:space="preserve">When the default </w:t>
      </w:r>
      <w:bookmarkStart w:id="4" w:name="OLE_LINK14"/>
      <w:r>
        <w:rPr>
          <w:bCs/>
          <w:sz w:val="22"/>
          <w:szCs w:val="22"/>
        </w:rPr>
        <w:t>spatial relation and PL-RS of SRS are</w:t>
      </w:r>
      <w:bookmarkEnd w:id="4"/>
      <w:r>
        <w:rPr>
          <w:bCs/>
          <w:sz w:val="22"/>
          <w:szCs w:val="22"/>
        </w:rPr>
        <w:t xml:space="preserve"> determined by QCL RS of CORESET with lowest ID, and </w:t>
      </w:r>
      <w:r>
        <w:rPr>
          <w:sz w:val="22"/>
          <w:szCs w:val="22"/>
        </w:rPr>
        <w:t>two TCI states are activated for the CORESET,</w:t>
      </w:r>
    </w:p>
    <w:p>
      <w:pPr>
        <w:pStyle w:val="114"/>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pPr>
        <w:snapToGrid w:val="0"/>
        <w:rPr>
          <w:b/>
          <w:bCs/>
          <w:sz w:val="22"/>
          <w:szCs w:val="22"/>
        </w:rPr>
      </w:pPr>
      <w:r>
        <w:rPr>
          <w:b/>
          <w:bCs/>
          <w:sz w:val="22"/>
          <w:szCs w:val="22"/>
        </w:rPr>
        <w:t xml:space="preserve">Supported by: </w:t>
      </w:r>
      <w:r>
        <w:rPr>
          <w:sz w:val="22"/>
          <w:szCs w:val="22"/>
        </w:rPr>
        <w:t>DOCOMO, Lenovo/MotM, Samsung, ZTE, CATT</w:t>
      </w:r>
    </w:p>
    <w:p>
      <w:pPr>
        <w:snapToGrid w:val="0"/>
        <w:rPr>
          <w:sz w:val="22"/>
          <w:szCs w:val="22"/>
        </w:rPr>
      </w:pPr>
      <w:r>
        <w:rPr>
          <w:b/>
          <w:bCs/>
          <w:sz w:val="22"/>
          <w:szCs w:val="22"/>
        </w:rPr>
        <w:t xml:space="preserve">Concerns: </w:t>
      </w:r>
      <w:r>
        <w:rPr>
          <w:sz w:val="22"/>
          <w:szCs w:val="22"/>
        </w:rPr>
        <w:t>OPPO, Apple, Qualcomm, Ericsson, Spreadtrum, LGE, Huawei /  HiSilicon</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#1-6: </w:t>
      </w:r>
    </w:p>
    <w:p>
      <w:pPr>
        <w:pStyle w:val="114"/>
        <w:numPr>
          <w:ilvl w:val="0"/>
          <w:numId w:val="25"/>
        </w:numPr>
        <w:spacing w:after="120"/>
        <w:ind w:left="836" w:hanging="418"/>
        <w:rPr>
          <w:rFonts w:ascii="Times New Roman" w:hAnsi="Times New Roman"/>
        </w:rPr>
      </w:pPr>
      <w:r>
        <w:rPr>
          <w:rFonts w:ascii="Times New Roman" w:hAnsi="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corresponding issues have been raised in the previous meeting, but no conclusion was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 both proposals.</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PUCCH, slightly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PUSCH,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rPr>
              <w:t>O</w:t>
            </w:r>
            <w:r>
              <w:rPr>
                <w:rFonts w:ascii="Times New Roman" w:hAnsi="Times New Roman"/>
              </w:rPr>
              <w:t>PPO</w:t>
            </w:r>
          </w:p>
        </w:tc>
        <w:tc>
          <w:tcPr>
            <w:tcW w:w="8280" w:type="dxa"/>
          </w:tcPr>
          <w:p>
            <w:pPr>
              <w:snapToGrid w:val="0"/>
              <w:rPr>
                <w:rFonts w:ascii="Calibri" w:hAnsi="Calibri" w:eastAsia="Calibri"/>
                <w:sz w:val="22"/>
                <w:szCs w:val="22"/>
              </w:rPr>
            </w:pPr>
            <w:r>
              <w:rPr>
                <w:rFonts w:hint="eastAsia" w:ascii="Calibri" w:hAnsi="Calibri" w:eastAsia="Calibri"/>
                <w:sz w:val="22"/>
                <w:szCs w:val="22"/>
              </w:rPr>
              <w:t>W</w:t>
            </w:r>
            <w:r>
              <w:rPr>
                <w:rFonts w:ascii="Calibri" w:hAnsi="Calibri" w:eastAsia="Calibri"/>
                <w:sz w:val="22"/>
                <w:szCs w:val="22"/>
              </w:rPr>
              <w:t xml:space="preserve">e don’t support the proposal for this issue. </w:t>
            </w:r>
          </w:p>
          <w:p>
            <w:pPr>
              <w:pStyle w:val="114"/>
              <w:numPr>
                <w:ilvl w:val="0"/>
                <w:numId w:val="30"/>
              </w:numPr>
              <w:snapToGrid w:val="0"/>
              <w:rPr>
                <w:rFonts w:ascii="Times New Roman" w:hAnsi="Times New Roman"/>
              </w:rPr>
            </w:pPr>
            <w:r>
              <w:rPr>
                <w:rFonts w:hint="eastAsia" w:ascii="Times New Roman" w:hAnsi="Times New Roman"/>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pPr>
              <w:pStyle w:val="114"/>
              <w:numPr>
                <w:ilvl w:val="0"/>
                <w:numId w:val="30"/>
              </w:numPr>
              <w:snapToGrid w:val="0"/>
              <w:rPr>
                <w:rFonts w:ascii="Times New Roman" w:hAnsi="Times New Roman"/>
              </w:rPr>
            </w:pPr>
            <w:r>
              <w:rPr>
                <w:rFonts w:hint="eastAsia" w:ascii="Times New Roman" w:hAnsi="Times New Roman"/>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pPr>
              <w:pStyle w:val="114"/>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pPr>
              <w:pStyle w:val="114"/>
              <w:ind w:left="0"/>
              <w:contextualSpacing/>
              <w:rPr>
                <w:rFonts w:ascii="Times New Roman" w:hAnsi="Times New Roman" w:eastAsia="MS Mincho"/>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PUCCH:</w:t>
            </w:r>
          </w:p>
          <w:p>
            <w:pPr>
              <w:pStyle w:val="114"/>
              <w:ind w:left="0"/>
              <w:contextualSpacing/>
              <w:rPr>
                <w:rFonts w:ascii="Times New Roman" w:hAnsi="Times New Roman" w:eastAsia="宋体"/>
              </w:rPr>
            </w:pPr>
            <w:r>
              <w:rPr>
                <w:rFonts w:ascii="Times New Roman" w:hAnsi="Times New Roman" w:eastAsia="宋体"/>
              </w:rPr>
              <w:t>We prefer Alt 2</w:t>
            </w:r>
            <w:r>
              <w:rPr>
                <w:rFonts w:hint="eastAsia" w:ascii="Times New Roman" w:hAnsi="Times New Roman" w:eastAsia="宋体"/>
              </w:rPr>
              <w:t>.</w:t>
            </w:r>
            <w:r>
              <w:rPr>
                <w:rFonts w:ascii="Times New Roman" w:hAnsi="Times New Roman" w:eastAsia="宋体"/>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PUSCH:</w:t>
            </w: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e prefer Alt 2 as a simpler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support Alt 2.</w:t>
            </w:r>
          </w:p>
          <w:p>
            <w:pPr>
              <w:pStyle w:val="114"/>
              <w:ind w:left="0"/>
              <w:contextualSpacing/>
              <w:rPr>
                <w:rFonts w:ascii="Times New Roman" w:hAnsi="Times New Roman" w:eastAsiaTheme="minorEastAsia"/>
              </w:rPr>
            </w:pPr>
            <w:r>
              <w:rPr>
                <w:rFonts w:ascii="Times New Roman" w:hAnsi="Times New Roman" w:eastAsiaTheme="minorEastAsia"/>
              </w:rPr>
              <w:t xml:space="preserve">For PUSCH, we think the default beam and pathloss RS should be determined </w:t>
            </w:r>
            <w:r>
              <w:rPr>
                <w:rFonts w:ascii="Times New Roman" w:hAnsi="Times New Roman" w:eastAsiaTheme="minorEastAsia"/>
                <w:b/>
                <w:bCs/>
              </w:rPr>
              <w:t>jointly</w:t>
            </w:r>
            <w:r>
              <w:rPr>
                <w:rFonts w:ascii="Times New Roman" w:hAnsi="Times New Roman" w:eastAsiaTheme="minorEastAsia"/>
              </w:rPr>
              <w:t xml:space="preserve"> by the TCI states of the CORESET with the lowest ID and the 2 bits field which indicates the association SRS resource sets of the PUSCH.</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In general, do not support to mix the feature designed in two agendas, i.e.,</w:t>
            </w:r>
          </w:p>
          <w:p>
            <w:pPr>
              <w:pStyle w:val="114"/>
              <w:ind w:left="0"/>
              <w:contextualSpacing/>
              <w:rPr>
                <w:rFonts w:eastAsiaTheme="minorEastAsia"/>
              </w:rPr>
            </w:pPr>
            <w:r>
              <w:rPr>
                <w:rFonts w:eastAsiaTheme="minorEastAsia"/>
              </w:rPr>
              <w:t>The PUSCH/PUCCH enhancement designed in 8.1.2.1</w:t>
            </w:r>
          </w:p>
          <w:p>
            <w:pPr>
              <w:pStyle w:val="114"/>
              <w:ind w:left="0"/>
              <w:contextualSpacing/>
              <w:rPr>
                <w:rFonts w:eastAsiaTheme="minorEastAsia"/>
              </w:rPr>
            </w:pPr>
            <w:r>
              <w:rPr>
                <w:rFonts w:eastAsiaTheme="minorEastAsia"/>
              </w:rPr>
              <w:t>The SFN enhancement designed in 8.1.2.4</w:t>
            </w:r>
          </w:p>
          <w:p>
            <w:pPr>
              <w:pStyle w:val="114"/>
              <w:ind w:left="0"/>
              <w:contextualSpacing/>
              <w:rPr>
                <w:rFonts w:eastAsiaTheme="minorEastAsia"/>
              </w:rPr>
            </w:pPr>
            <w:r>
              <w:rPr>
                <w:rFonts w:eastAsiaTheme="minorEastAsia"/>
              </w:rPr>
              <w:t>If we need to support, PL and spatial relation can be explicitly configured by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5" w:name="_Hlk96433522"/>
            <w:r>
              <w:rPr>
                <w:rFonts w:ascii="Times New Roman" w:hAnsi="Times New Roman" w:eastAsiaTheme="minorEastAsia"/>
              </w:rPr>
              <w:t>Ericsson</w:t>
            </w:r>
            <w:bookmarkEnd w:id="5"/>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 This optimization for default beam is not needed for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FL proposals.</w:t>
            </w:r>
          </w:p>
          <w:p>
            <w:pPr>
              <w:pStyle w:val="114"/>
              <w:ind w:left="0"/>
              <w:contextualSpacing/>
              <w:rPr>
                <w:rFonts w:ascii="Times New Roman" w:hAnsi="Times New Roman" w:eastAsiaTheme="minorEastAsia"/>
              </w:rPr>
            </w:pPr>
            <w:r>
              <w:rPr>
                <w:rFonts w:ascii="Times New Roman" w:hAnsi="Times New Roman" w:eastAsia="Malgun Gothic"/>
                <w:lang w:eastAsia="ko-KR"/>
              </w:rPr>
              <w:t>Support Alt1 for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ot support. Issue#1-6 is for new use case, and it is too late to introduce it in maintenance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bookmarkStart w:id="6" w:name="_Hlk96433621"/>
            <w:r>
              <w:rPr>
                <w:rFonts w:hint="eastAsia" w:ascii="Times New Roman" w:hAnsi="Times New Roman" w:eastAsia="宋体"/>
              </w:rPr>
              <w:t>ZTE</w:t>
            </w:r>
            <w:bookmarkEnd w:id="6"/>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Basically, we think the case of default beam/ PL-RS for MTRP PUCCH/PUSCH/SRS is existing as well as valid. For MTRP PUCCH, although two spatial relations/ two PC parameter sets are activated for a PUCCH resource via MAC CE, it doesn</w:t>
            </w:r>
            <w:r>
              <w:rPr>
                <w:rFonts w:ascii="Times New Roman" w:hAnsi="Times New Roman" w:eastAsia="宋体"/>
              </w:rPr>
              <w:t>’</w:t>
            </w:r>
            <w:r>
              <w:rPr>
                <w:rFonts w:hint="eastAsia" w:ascii="Times New Roman" w:hAnsi="Times New Roman" w:eastAsia="宋体"/>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pPr>
              <w:pStyle w:val="114"/>
              <w:ind w:left="0"/>
              <w:contextualSpacing/>
              <w:rPr>
                <w:rFonts w:ascii="Times New Roman" w:hAnsi="Times New Roman" w:eastAsia="宋体"/>
              </w:rPr>
            </w:pPr>
            <w:r>
              <w:rPr>
                <w:rFonts w:hint="eastAsia" w:ascii="Times New Roman" w:hAnsi="Times New Roman" w:eastAsia="宋体"/>
              </w:rPr>
              <w:t>In light of the above, we support:</w:t>
            </w:r>
          </w:p>
          <w:p>
            <w:pPr>
              <w:pStyle w:val="114"/>
              <w:numPr>
                <w:ilvl w:val="0"/>
                <w:numId w:val="31"/>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PSCH: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want to clarify that Alt 2 for PUCCH and PUSCH are also talking about PUCCH and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bookmarkStart w:id="7" w:name="_Hlk96433665"/>
            <w:r>
              <w:rPr>
                <w:rFonts w:hint="eastAsia" w:ascii="Times New Roman" w:hAnsi="Times New Roman" w:eastAsia="Malgun Gothic"/>
                <w:lang w:eastAsia="ko-KR"/>
              </w:rPr>
              <w:t>LGE</w:t>
            </w:r>
            <w:bookmarkEnd w:id="7"/>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share the </w:t>
            </w:r>
            <w:r>
              <w:rPr>
                <w:rFonts w:ascii="Times New Roman" w:hAnsi="Times New Roman" w:eastAsia="Malgun Gothic"/>
                <w:lang w:eastAsia="ko-KR"/>
              </w:rPr>
              <w:t>similar</w:t>
            </w:r>
            <w:r>
              <w:rPr>
                <w:rFonts w:hint="eastAsia" w:ascii="Times New Roman" w:hAnsi="Times New Roman" w:eastAsia="Malgun Gothic"/>
                <w:lang w:eastAsia="ko-KR"/>
              </w:rPr>
              <w:t xml:space="preserve"> view with Apple</w:t>
            </w:r>
            <w:r>
              <w:rPr>
                <w:rFonts w:ascii="Times New Roman" w:hAnsi="Times New Roman" w:eastAsia="Malgun Gothic"/>
                <w:lang w:eastAsia="ko-KR"/>
              </w:rPr>
              <w:t>,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contextualSpacing/>
              <w:rPr>
                <w:rFonts w:ascii="Calibri" w:hAnsi="Calibri" w:eastAsiaTheme="minorEastAsia"/>
                <w:sz w:val="22"/>
                <w:szCs w:val="22"/>
              </w:rPr>
            </w:pPr>
            <w:r>
              <w:rPr>
                <w:rFonts w:ascii="Calibri" w:hAnsi="Calibri" w:eastAsiaTheme="minorEastAsia"/>
                <w:sz w:val="22"/>
                <w:szCs w:val="22"/>
              </w:rPr>
              <w:t xml:space="preserve">Support     Alt 1 for both PUCCH and PUSCH. </w:t>
            </w:r>
          </w:p>
          <w:p>
            <w:pPr>
              <w:pStyle w:val="114"/>
              <w:ind w:left="0"/>
              <w:contextualSpacing/>
              <w:rPr>
                <w:rFonts w:ascii="Times New Roman" w:hAnsi="Times New Roman" w:eastAsiaTheme="minorEastAsia"/>
              </w:rPr>
            </w:pPr>
            <w:r>
              <w:rPr>
                <w:rFonts w:ascii="Times New Roman" w:hAnsi="Times New Roman" w:eastAsiaTheme="minorEastAsia"/>
              </w:rPr>
              <w:t xml:space="preserve">Regarding to M-TRP SRS, we are open to discuss. But, this should be aligned with M-TRP PDCCH + M-TRP PUSCH transmission. We don’t see any discussion in URLLC session. So, it should be aligned with URLLC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don</w:t>
            </w:r>
            <w:r>
              <w:rPr>
                <w:rFonts w:ascii="Times New Roman" w:hAnsi="Times New Roman" w:eastAsiaTheme="minorEastAsia"/>
              </w:rPr>
              <w:t>’t support the further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8" w:name="_Hlk96433874"/>
            <w:r>
              <w:rPr>
                <w:rFonts w:hint="eastAsia" w:ascii="Times New Roman" w:hAnsi="Times New Roman" w:eastAsia="宋体"/>
              </w:rPr>
              <w:t>CATT</w:t>
            </w:r>
            <w:bookmarkEnd w:id="8"/>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both proposals. And for each UL RS/channel,  we support t</w:t>
            </w:r>
            <w:r>
              <w:rPr>
                <w:rFonts w:ascii="Times New Roman" w:hAnsi="Times New Roman" w:eastAsia="宋体"/>
              </w:rPr>
              <w:t xml:space="preserve">he two TCI states activated for the CORESET with the lowest ID are used as the default spatial relation and PL-RS, and each TCI state is associated to one </w:t>
            </w:r>
            <w:r>
              <w:rPr>
                <w:rFonts w:hint="eastAsia" w:ascii="Times New Roman" w:hAnsi="Times New Roman" w:eastAsia="宋体"/>
              </w:rPr>
              <w:t>UL resource from one TRP</w:t>
            </w:r>
            <w:r>
              <w:rPr>
                <w:rFonts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Several companies have concern and think it is not essential change.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u w:val="single"/>
          <w:lang w:val="en-US"/>
        </w:rPr>
      </w:pPr>
      <w:r>
        <w:rPr>
          <w:u w:val="single"/>
          <w:lang w:val="en-US"/>
        </w:rPr>
        <w:t>Round-2</w:t>
      </w:r>
    </w:p>
    <w:tbl>
      <w:tblPr>
        <w:tblStyle w:val="178"/>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4" w:type="dxa"/>
          </w:tcPr>
          <w:p>
            <w:pPr>
              <w:pStyle w:val="114"/>
              <w:ind w:left="0"/>
              <w:contextualSpacing/>
              <w:rPr>
                <w:rFonts w:ascii="Times New Roman" w:hAnsi="Times New Roman" w:eastAsiaTheme="minorEastAsia"/>
              </w:rPr>
            </w:pPr>
            <w:r>
              <w:rPr>
                <w:rFonts w:ascii="Times New Roman" w:hAnsi="Times New Roman" w:eastAsiaTheme="minorEastAsia"/>
              </w:rPr>
              <w:t>Companies are free to provide comments regarding possible way forward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4" w:type="dxa"/>
          </w:tcPr>
          <w:p>
            <w:pPr>
              <w:pStyle w:val="114"/>
              <w:ind w:left="0"/>
              <w:contextualSpacing/>
              <w:rPr>
                <w:rFonts w:ascii="Times New Roman" w:hAnsi="Times New Roman" w:eastAsia="宋体"/>
              </w:rPr>
            </w:pPr>
            <w:r>
              <w:rPr>
                <w:rFonts w:hint="eastAsia" w:ascii="Times New Roman" w:hAnsi="Times New Roman" w:eastAsia="宋体"/>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hAnsi="Times New Roman" w:eastAsia="宋体"/>
              </w:rPr>
              <w:t>’</w:t>
            </w:r>
            <w:r>
              <w:rPr>
                <w:rFonts w:hint="eastAsia" w:ascii="Times New Roman" w:hAnsi="Times New Roman" w:eastAsia="宋体"/>
              </w:rPr>
              <w:t>s worth noting that the framework of UL MTRP enhancement (in AI 8.1.2.1) is mature as of now. Hence we think time budget is sufficient of this.</w:t>
            </w:r>
          </w:p>
          <w:p>
            <w:pPr>
              <w:pStyle w:val="114"/>
              <w:ind w:left="0"/>
              <w:contextualSpacing/>
              <w:rPr>
                <w:rFonts w:ascii="Times New Roman" w:hAnsi="Times New Roman" w:eastAsia="宋体"/>
              </w:rPr>
            </w:pPr>
            <w:r>
              <w:rPr>
                <w:rFonts w:hint="eastAsia" w:ascii="Times New Roman" w:hAnsi="Times New Roman" w:eastAsia="宋体"/>
              </w:rPr>
              <w:t>Regarding the down-selection of issue 1-6, considering the gain of uplink transmission robustness as well as spec impact, we support:</w:t>
            </w:r>
          </w:p>
          <w:p>
            <w:pPr>
              <w:pStyle w:val="114"/>
              <w:numPr>
                <w:ilvl w:val="0"/>
                <w:numId w:val="31"/>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PSCH: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OCOMO</w:t>
            </w:r>
          </w:p>
        </w:tc>
        <w:tc>
          <w:tcPr>
            <w:tcW w:w="8284"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A</w:t>
            </w:r>
            <w:r>
              <w:rPr>
                <w:rFonts w:ascii="Times New Roman" w:hAnsi="Times New Roman" w:eastAsia="MS Mincho"/>
                <w:lang w:eastAsia="ja-JP"/>
              </w:rPr>
              <w:t>gree with ZTE. Most of companies said this issue should be discussed later, in previous meetings. Now, we are surprised to see views that it is too 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r>
              <w:rPr>
                <w:rFonts w:hint="eastAsia" w:ascii="Times New Roman" w:hAnsi="Times New Roman" w:eastAsia="宋体"/>
              </w:rPr>
              <w:t>O</w:t>
            </w:r>
            <w:r>
              <w:rPr>
                <w:rFonts w:ascii="Times New Roman" w:hAnsi="Times New Roman" w:eastAsia="宋体"/>
              </w:rPr>
              <w:t>PPO</w:t>
            </w:r>
          </w:p>
        </w:tc>
        <w:tc>
          <w:tcPr>
            <w:tcW w:w="8284" w:type="dxa"/>
          </w:tcPr>
          <w:p>
            <w:pPr>
              <w:pStyle w:val="114"/>
              <w:ind w:left="0"/>
              <w:contextualSpacing/>
              <w:rPr>
                <w:rFonts w:ascii="Times New Roman" w:hAnsi="Times New Roman" w:eastAsia="宋体"/>
              </w:rPr>
            </w:pPr>
            <w:r>
              <w:rPr>
                <w:rFonts w:ascii="Times New Roman" w:hAnsi="Times New Roman" w:eastAsia="宋体"/>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pPr>
              <w:pStyle w:val="114"/>
              <w:ind w:left="0"/>
              <w:contextualSpacing/>
              <w:rPr>
                <w:rFonts w:ascii="Times New Roman" w:hAnsi="Times New Roman" w:eastAsia="宋体"/>
              </w:rPr>
            </w:pPr>
          </w:p>
          <w:p>
            <w:pPr>
              <w:pStyle w:val="114"/>
              <w:ind w:left="0"/>
              <w:contextualSpacing/>
              <w:rPr>
                <w:rFonts w:ascii="Times New Roman" w:hAnsi="Times New Roman"/>
              </w:rPr>
            </w:pPr>
            <w:r>
              <w:rPr>
                <w:rFonts w:hint="eastAsia" w:ascii="Times New Roman" w:hAnsi="Times New Roman" w:eastAsia="宋体"/>
              </w:rPr>
              <w:t>F</w:t>
            </w:r>
            <w:r>
              <w:rPr>
                <w:rFonts w:ascii="Times New Roman" w:hAnsi="Times New Roman" w:eastAsia="宋体"/>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hint="eastAsia" w:ascii="Times New Roman" w:hAnsi="Times New Roman" w:eastAsiaTheme="minorEastAsia"/>
              </w:rPr>
              <w:t xml:space="preserve"> </w:t>
            </w:r>
            <w:r>
              <w:rPr>
                <w:rFonts w:ascii="Times New Roman" w:hAnsi="Times New Roman"/>
              </w:rPr>
              <w:t>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r>
              <w:rPr>
                <w:rFonts w:ascii="Times New Roman" w:hAnsi="Times New Roman" w:eastAsia="宋体"/>
                <w:lang w:eastAsia="ja-JP"/>
              </w:rPr>
              <w:t>CATT</w:t>
            </w:r>
          </w:p>
        </w:tc>
        <w:tc>
          <w:tcPr>
            <w:tcW w:w="8284"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MS Mincho" w:cstheme="minorBidi"/>
                <w:kern w:val="2"/>
                <w:lang w:eastAsia="ja-JP"/>
              </w:rPr>
            </w:pPr>
            <w:r>
              <w:rPr>
                <w:rFonts w:ascii="Times New Roman" w:hAnsi="Times New Roman" w:eastAsia="MS Mincho"/>
                <w:lang w:eastAsia="ja-JP"/>
              </w:rPr>
              <w:t xml:space="preserve">For PUCCH, </w:t>
            </w:r>
            <w:r>
              <w:rPr>
                <w:rFonts w:ascii="Times New Roman" w:hAnsi="Times New Roman" w:eastAsiaTheme="minorEastAsia"/>
                <w:lang w:eastAsia="ja-JP"/>
              </w:rPr>
              <w:t>support</w:t>
            </w:r>
            <w:r>
              <w:rPr>
                <w:rFonts w:ascii="Times New Roman" w:hAnsi="Times New Roman" w:eastAsia="MS Mincho"/>
                <w:lang w:eastAsia="ja-JP"/>
              </w:rPr>
              <w:t xml:space="preserve"> Alt.1</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PUSCH, </w:t>
            </w:r>
            <w:r>
              <w:rPr>
                <w:rFonts w:ascii="Times New Roman" w:hAnsi="Times New Roman" w:eastAsiaTheme="minorEastAsia"/>
                <w:lang w:eastAsia="ja-JP"/>
              </w:rPr>
              <w:t>support</w:t>
            </w:r>
            <w:r>
              <w:rPr>
                <w:rFonts w:ascii="Times New Roman" w:hAnsi="Times New Roman" w:eastAsia="MS Mincho"/>
                <w:lang w:eastAsia="ja-JP"/>
              </w:rPr>
              <w:t xml:space="preserve"> Alt.1</w:t>
            </w:r>
          </w:p>
          <w:p>
            <w:pPr>
              <w:pStyle w:val="114"/>
              <w:ind w:left="0"/>
              <w:contextualSpacing/>
              <w:rPr>
                <w:rFonts w:ascii="Times New Roman" w:hAnsi="Times New Roman" w:eastAsia="宋体"/>
                <w:lang w:eastAsia="ja-JP"/>
              </w:rPr>
            </w:pPr>
            <w:r>
              <w:rPr>
                <w:rFonts w:ascii="Times New Roman" w:hAnsi="Times New Roman" w:eastAsia="MS Mincho"/>
                <w:lang w:eastAsia="ja-JP"/>
              </w:rPr>
              <w:t>For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4"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prefer Alt 2. Alt 2 covers Alt 1. Since it would be a UE optional feature, we think an additional RRC parameter is used to configure UE’s default beam behavior.</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don’t support further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p>
        </w:tc>
        <w:tc>
          <w:tcPr>
            <w:tcW w:w="8284"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algun Gothic"/>
                <w:lang w:eastAsia="ko-KR"/>
              </w:rPr>
            </w:pPr>
          </w:p>
        </w:tc>
        <w:tc>
          <w:tcPr>
            <w:tcW w:w="8284"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bl>
    <w:p>
      <w:pPr>
        <w:ind w:firstLine="360"/>
        <w:rPr>
          <w:sz w:val="22"/>
          <w:szCs w:val="22"/>
        </w:rPr>
      </w:pPr>
    </w:p>
    <w:p>
      <w:pPr>
        <w:pStyle w:val="5"/>
        <w:rPr>
          <w:u w:val="single"/>
          <w:lang w:val="en-US"/>
        </w:rPr>
      </w:pPr>
      <w:r>
        <w:rPr>
          <w:u w:val="single"/>
          <w:lang w:val="en-US"/>
        </w:rPr>
        <w:t>Round-3</w:t>
      </w:r>
    </w:p>
    <w:tbl>
      <w:tblPr>
        <w:tblStyle w:val="178"/>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4" w:type="dxa"/>
          </w:tcPr>
          <w:p>
            <w:pPr>
              <w:pStyle w:val="114"/>
              <w:ind w:left="0"/>
              <w:contextualSpacing/>
              <w:rPr>
                <w:rFonts w:ascii="Times New Roman" w:hAnsi="Times New Roman" w:eastAsiaTheme="minorEastAsia"/>
              </w:rPr>
            </w:pPr>
            <w:r>
              <w:rPr>
                <w:rFonts w:ascii="Times New Roman" w:hAnsi="Times New Roman" w:eastAsiaTheme="minorEastAsia"/>
              </w:rPr>
              <w:t>There is no change in companies’ preference. Considering that this proposal can be considered as optimization suggest we stop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S Mincho"/>
                <w:lang w:eastAsia="ja-JP"/>
              </w:rPr>
            </w:pPr>
          </w:p>
        </w:tc>
        <w:tc>
          <w:tcPr>
            <w:tcW w:w="8284"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p>
        </w:tc>
        <w:tc>
          <w:tcPr>
            <w:tcW w:w="8284" w:type="dxa"/>
          </w:tcPr>
          <w:p>
            <w:pPr>
              <w:pStyle w:val="114"/>
              <w:ind w:left="0"/>
              <w:contextualSpacing/>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p>
        </w:tc>
        <w:tc>
          <w:tcPr>
            <w:tcW w:w="8284"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eastAsiaTheme="minorEastAsia"/>
              </w:rPr>
            </w:pPr>
          </w:p>
        </w:tc>
      </w:tr>
    </w:tbl>
    <w:p>
      <w:pPr>
        <w:ind w:firstLine="360"/>
        <w:rPr>
          <w:sz w:val="22"/>
          <w:szCs w:val="22"/>
        </w:rPr>
      </w:pPr>
    </w:p>
    <w:p>
      <w:pPr>
        <w:pStyle w:val="4"/>
        <w:numPr>
          <w:ilvl w:val="2"/>
          <w:numId w:val="12"/>
        </w:numPr>
        <w:ind w:left="450"/>
        <w:rPr>
          <w:lang w:val="en-US"/>
        </w:rPr>
      </w:pPr>
      <w:r>
        <w:rPr>
          <w:lang w:val="en-US"/>
        </w:rPr>
        <w:t>Issue #1-7 (</w:t>
      </w:r>
      <w:r>
        <w:rPr>
          <w:lang w:eastAsia="ko-KR"/>
        </w:rPr>
        <w:t>BFR issues)</w:t>
      </w:r>
    </w:p>
    <w:p>
      <w:pPr>
        <w:spacing w:before="120"/>
        <w:jc w:val="both"/>
        <w:rPr>
          <w:sz w:val="22"/>
          <w:szCs w:val="22"/>
        </w:rPr>
      </w:pPr>
      <w:r>
        <w:rPr>
          <w:sz w:val="22"/>
          <w:szCs w:val="22"/>
        </w:rPr>
        <w:t>When SFN is configured for PDCCH, several enhancements for BFRQ were proposed in the previous meetings:</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UE capability for the larger number of BFD RS for the implicit BFD RS</w:t>
      </w:r>
    </w:p>
    <w:p>
      <w:pPr>
        <w:pStyle w:val="114"/>
        <w:widowControl w:val="0"/>
        <w:numPr>
          <w:ilvl w:val="0"/>
          <w:numId w:val="32"/>
        </w:numPr>
        <w:spacing w:before="120"/>
        <w:rPr>
          <w:rFonts w:ascii="Times New Roman" w:hAnsi="Times New Roman" w:eastAsia="Times New Roman"/>
          <w:lang w:val="en-GB"/>
        </w:rPr>
      </w:pPr>
      <w:r>
        <w:rPr>
          <w:rFonts w:hint="eastAsia" w:ascii="Times New Roman" w:hAnsi="Times New Roman" w:eastAsia="Times New Roman"/>
          <w:lang w:val="en-GB"/>
        </w:rPr>
        <w:t>T</w:t>
      </w:r>
      <w:r>
        <w:rPr>
          <w:rFonts w:ascii="Times New Roman" w:hAnsi="Times New Roman" w:eastAsia="Times New Roman"/>
          <w:lang w:val="en-GB"/>
        </w:rPr>
        <w:t>he rule</w:t>
      </w:r>
      <w:r>
        <w:rPr>
          <w:rFonts w:hint="eastAsia" w:ascii="Times New Roman" w:hAnsi="Times New Roman" w:eastAsia="Times New Roman"/>
          <w:lang w:val="en-GB"/>
        </w:rPr>
        <w:t>s</w:t>
      </w:r>
      <w:r>
        <w:rPr>
          <w:rFonts w:ascii="Times New Roman" w:hAnsi="Times New Roman" w:eastAsia="Times New Roman"/>
          <w:lang w:val="en-GB"/>
        </w:rPr>
        <w:t xml:space="preserve"> for selecting multiple BFD RSs for implicit BFD RS configuration</w:t>
      </w:r>
      <w:r>
        <w:rPr>
          <w:rFonts w:hint="eastAsia" w:ascii="Times New Roman" w:hAnsi="Times New Roman" w:eastAsia="Times New Roman"/>
          <w:lang w:val="en-GB"/>
        </w:rPr>
        <w:t xml:space="preserve">. </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Explicit BFD RS configuration</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NBI RS configuration</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Applicability of BFR enhancements</w:t>
      </w:r>
    </w:p>
    <w:p>
      <w:pPr>
        <w:rPr>
          <w:sz w:val="22"/>
          <w:szCs w:val="22"/>
        </w:rPr>
      </w:pPr>
    </w:p>
    <w:p>
      <w:pPr>
        <w:spacing w:after="120"/>
        <w:jc w:val="both"/>
        <w:rPr>
          <w:b/>
          <w:iCs/>
          <w:sz w:val="22"/>
          <w:szCs w:val="22"/>
          <w:lang w:val="en-GB" w:eastAsia="ko-KR"/>
        </w:rPr>
      </w:pPr>
      <w:r>
        <w:rPr>
          <w:b/>
          <w:iCs/>
          <w:sz w:val="22"/>
          <w:szCs w:val="22"/>
          <w:lang w:val="en-GB" w:eastAsia="ko-KR"/>
        </w:rPr>
        <w:t xml:space="preserve">Proposal 1: </w:t>
      </w:r>
    </w:p>
    <w:p>
      <w:pPr>
        <w:pStyle w:val="198"/>
        <w:tabs>
          <w:tab w:val="left" w:pos="72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For the implicit BFD RS, the number of monitored BFD RSs X is UE capability</w:t>
      </w:r>
    </w:p>
    <w:p>
      <w:pPr>
        <w:pStyle w:val="198"/>
        <w:numPr>
          <w:ilvl w:val="0"/>
          <w:numId w:val="33"/>
        </w:numPr>
        <w:tabs>
          <w:tab w:val="left" w:pos="720"/>
          <w:tab w:val="left" w:pos="144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X = 2, 3, 4</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LGE, DOCOMO, Nokia/NSB (X = 2, 4), CATT, NEC, </w:t>
      </w:r>
      <w:r>
        <w:rPr>
          <w:rFonts w:ascii="Times New Roman" w:hAnsi="Times New Roman" w:cs="Times New Roman" w:eastAsiaTheme="minorEastAsia"/>
        </w:rPr>
        <w:t xml:space="preserve">CATT, Samsung (OK to discuss), </w:t>
      </w:r>
      <w:r>
        <w:rPr>
          <w:rFonts w:hint="eastAsia" w:ascii="Times New Roman" w:hAnsi="Times New Roman" w:eastAsia="宋体"/>
        </w:rPr>
        <w:t>ZTE</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Lenovo/MotM</w:t>
      </w:r>
      <w:r>
        <w:rPr>
          <w:rFonts w:ascii="Times New Roman" w:hAnsi="Times New Roman" w:eastAsia="Times New Roman" w:cs="Times New Roman"/>
        </w:rPr>
        <w:t xml:space="preserve">, </w:t>
      </w:r>
      <w:r>
        <w:rPr>
          <w:rFonts w:ascii="Times New Roman" w:hAnsi="Times New Roman" w:eastAsia="宋体"/>
        </w:rPr>
        <w:t>Qualcomm</w:t>
      </w:r>
      <w:r>
        <w:rPr>
          <w:rFonts w:ascii="Times New Roman" w:hAnsi="Times New Roman" w:eastAsia="Times New Roman" w:cs="Times New Roman"/>
        </w:rPr>
        <w:t xml:space="preserve">, </w:t>
      </w:r>
      <w:r>
        <w:rPr>
          <w:rFonts w:ascii="Times New Roman" w:hAnsi="Times New Roman" w:cs="Times New Roman" w:eastAsiaTheme="minorEastAsia"/>
        </w:rPr>
        <w:t xml:space="preserve">Xiaomi, Huawei/HiSilicon, </w:t>
      </w:r>
      <w:r>
        <w:rPr>
          <w:rFonts w:ascii="Times New Roman" w:hAnsi="Times New Roman" w:eastAsia="宋体" w:cs="Times New Roman"/>
        </w:rPr>
        <w:t>Spreadtrum</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2:</w:t>
      </w:r>
    </w:p>
    <w:p>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pPr>
        <w:pStyle w:val="114"/>
        <w:widowControl w:val="0"/>
        <w:numPr>
          <w:ilvl w:val="0"/>
          <w:numId w:val="32"/>
        </w:numPr>
        <w:tabs>
          <w:tab w:val="left" w:pos="1440"/>
        </w:tabs>
        <w:spacing w:before="120"/>
        <w:rPr>
          <w:rFonts w:ascii="Times New Roman" w:hAnsi="Times New Roman" w:eastAsia="Times New Roman"/>
          <w:lang w:val="en-GB"/>
        </w:rPr>
      </w:pPr>
      <w:r>
        <w:rPr>
          <w:rFonts w:ascii="Times New Roman" w:hAnsi="Times New Roman" w:eastAsia="Times New Roman"/>
          <w:b/>
          <w:bCs/>
          <w:lang w:val="en-GB"/>
        </w:rPr>
        <w:t>Alt 1</w:t>
      </w:r>
      <w:r>
        <w:rPr>
          <w:rFonts w:ascii="Times New Roman" w:hAnsi="Times New Roman" w:eastAsia="Times New Roman"/>
          <w:lang w:val="en-GB"/>
        </w:rPr>
        <w:t>: CORESET activated with two TCI states can be detected with higher priority</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w:t>
      </w:r>
      <w:r>
        <w:rPr>
          <w:rFonts w:ascii="Times New Roman" w:hAnsi="Times New Roman" w:eastAsia="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2a</w:t>
      </w:r>
      <w:r>
        <w:rPr>
          <w:rFonts w:ascii="Times New Roman" w:hAnsi="Times New Roman" w:eastAsia="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hAnsi="Times New Roman" w:cs="Times New Roman" w:eastAsiaTheme="minorEastAsia"/>
        </w:rPr>
        <w:t>it is up to UE implementation to select one RS as BFD-RS</w:t>
      </w:r>
      <w:r>
        <w:rPr>
          <w:rFonts w:ascii="Times New Roman" w:hAnsi="Times New Roman" w:eastAsia="Times New Roman" w:cs="Times New Roman"/>
        </w:rPr>
        <w:t>.</w:t>
      </w:r>
    </w:p>
    <w:p>
      <w:pPr>
        <w:pStyle w:val="114"/>
        <w:numPr>
          <w:ilvl w:val="0"/>
          <w:numId w:val="32"/>
        </w:numPr>
        <w:tabs>
          <w:tab w:val="left" w:pos="1440"/>
        </w:tabs>
        <w:spacing w:before="120"/>
        <w:rPr>
          <w:rFonts w:ascii="Times New Roman" w:hAnsi="Times New Roman" w:eastAsia="Times New Roman"/>
        </w:rPr>
      </w:pPr>
      <w:r>
        <w:rPr>
          <w:rFonts w:ascii="Times New Roman" w:hAnsi="Times New Roman" w:eastAsia="Times New Roman"/>
          <w:b/>
          <w:bCs/>
        </w:rPr>
        <w:t>Alt 3</w:t>
      </w:r>
      <w:r>
        <w:rPr>
          <w:rFonts w:ascii="Times New Roman" w:hAnsi="Times New Roman" w:eastAsia="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pPr>
        <w:pStyle w:val="114"/>
        <w:numPr>
          <w:ilvl w:val="1"/>
          <w:numId w:val="32"/>
        </w:numPr>
        <w:tabs>
          <w:tab w:val="left" w:pos="2160"/>
        </w:tabs>
        <w:spacing w:before="120"/>
        <w:rPr>
          <w:rFonts w:ascii="Times New Roman" w:hAnsi="Times New Roman" w:eastAsia="Times New Roman"/>
        </w:rPr>
      </w:pPr>
      <w:r>
        <w:rPr>
          <w:rFonts w:ascii="Times New Roman" w:hAnsi="Times New Roman" w:eastAsia="Times New Roman"/>
        </w:rPr>
        <w:t>If all CORESETs are SFN-CORESETs, one BFD RS pair for SFN CORESET is counted as two BFD RSs and remaining one or two BFD-RSs are selected from first TCI state (for X = 3</w:t>
      </w:r>
      <w:r>
        <w:rPr>
          <w:rFonts w:ascii="Times New Roman" w:hAnsi="Times New Roman" w:eastAsia="Times New Roman"/>
          <w:color w:val="FF0000"/>
        </w:rPr>
        <w:t xml:space="preserve"> if supported</w:t>
      </w:r>
      <w:r>
        <w:rPr>
          <w:rFonts w:ascii="Times New Roman" w:hAnsi="Times New Roman" w:eastAsia="Times New Roman"/>
        </w:rPr>
        <w:t>) or both TCI states (for X = 4</w:t>
      </w:r>
      <w:r>
        <w:rPr>
          <w:rFonts w:ascii="Times New Roman" w:hAnsi="Times New Roman" w:eastAsia="Times New Roman"/>
          <w:color w:val="FF0000"/>
        </w:rPr>
        <w:t xml:space="preserve"> if supported</w:t>
      </w:r>
      <w:r>
        <w:rPr>
          <w:rFonts w:ascii="Times New Roman" w:hAnsi="Times New Roman" w:eastAsia="Times New Roman"/>
        </w:rPr>
        <w:t xml:space="preserve">) of SFN CORESET, respectively. </w:t>
      </w:r>
    </w:p>
    <w:p>
      <w:pPr>
        <w:pStyle w:val="114"/>
        <w:numPr>
          <w:ilvl w:val="1"/>
          <w:numId w:val="32"/>
        </w:numPr>
        <w:tabs>
          <w:tab w:val="left" w:pos="2160"/>
        </w:tabs>
        <w:spacing w:before="120"/>
        <w:rPr>
          <w:rFonts w:ascii="Times New Roman" w:hAnsi="Times New Roman" w:eastAsia="Times New Roman"/>
        </w:rPr>
      </w:pPr>
      <w:r>
        <w:rPr>
          <w:rFonts w:ascii="Times New Roman" w:hAnsi="Times New Roman" w:eastAsia="Times New Roman"/>
        </w:rPr>
        <w:t xml:space="preserve">If CORESETs are a mix of SFN-CORESET(s) and non-SFN CORESET(s), </w:t>
      </w:r>
    </w:p>
    <w:p>
      <w:pPr>
        <w:pStyle w:val="114"/>
        <w:numPr>
          <w:ilvl w:val="2"/>
          <w:numId w:val="32"/>
        </w:numPr>
        <w:tabs>
          <w:tab w:val="left" w:pos="2880"/>
        </w:tabs>
        <w:spacing w:before="120"/>
        <w:rPr>
          <w:rFonts w:ascii="Times New Roman" w:hAnsi="Times New Roman" w:eastAsia="Times New Roman"/>
        </w:rPr>
      </w:pPr>
      <w:r>
        <w:rPr>
          <w:rFonts w:ascii="Times New Roman" w:hAnsi="Times New Roman" w:eastAsia="Times New Roman"/>
        </w:rPr>
        <w:t xml:space="preserve">if X = 3 </w:t>
      </w:r>
      <w:r>
        <w:rPr>
          <w:rFonts w:ascii="Times New Roman" w:hAnsi="Times New Roman" w:eastAsia="Times New Roman"/>
          <w:color w:val="FF0000"/>
        </w:rPr>
        <w:t>(if supported)</w:t>
      </w:r>
      <w:r>
        <w:rPr>
          <w:rFonts w:ascii="Times New Roman" w:hAnsi="Times New Roman" w:eastAsia="Times New Roman"/>
        </w:rPr>
        <w:t>, one BFD RS pair for SFN CORESET is counted as two BFD RSs and remaining one BFD-RSs are selected from TCI state of non-SFN CORESET.</w:t>
      </w:r>
    </w:p>
    <w:p>
      <w:pPr>
        <w:pStyle w:val="114"/>
        <w:numPr>
          <w:ilvl w:val="2"/>
          <w:numId w:val="32"/>
        </w:numPr>
        <w:tabs>
          <w:tab w:val="left" w:pos="2880"/>
        </w:tabs>
        <w:spacing w:before="120"/>
        <w:rPr>
          <w:rFonts w:ascii="Times New Roman" w:hAnsi="Times New Roman" w:eastAsia="Times New Roman"/>
        </w:rPr>
      </w:pPr>
      <w:r>
        <w:rPr>
          <w:rFonts w:ascii="Times New Roman" w:hAnsi="Times New Roman" w:eastAsia="Times New Roman"/>
        </w:rPr>
        <w:t xml:space="preserve">if X = 4 </w:t>
      </w:r>
      <w:r>
        <w:rPr>
          <w:rFonts w:ascii="Times New Roman" w:hAnsi="Times New Roman" w:eastAsia="Times New Roman"/>
          <w:color w:val="FF0000"/>
        </w:rPr>
        <w:t>(if supported)</w:t>
      </w:r>
      <w:r>
        <w:rPr>
          <w:rFonts w:ascii="Times New Roman" w:hAnsi="Times New Roman" w:eastAsia="Times New Roman"/>
        </w:rPr>
        <w:t xml:space="preserve">, one BFD RS pair for SFN CORESET is counted as two BFD RSs and remaining two BFD-RSs are selected from the TCI state of non-SFN CORESET and one TCI state from the remaining CORESET. </w:t>
      </w:r>
    </w:p>
    <w:p>
      <w:pPr>
        <w:pStyle w:val="198"/>
        <w:numPr>
          <w:ilvl w:val="1"/>
          <w:numId w:val="32"/>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DOCOMO (1 or 2),</w:t>
      </w:r>
      <w:r>
        <w:rPr>
          <w:rFonts w:ascii="Times New Roman" w:hAnsi="Times New Roman" w:eastAsia="Times New Roman" w:cs="Times New Roman"/>
          <w:color w:val="AFABAB" w:themeColor="background2" w:themeShade="BF"/>
        </w:rPr>
        <w:t xml:space="preserve"> </w:t>
      </w:r>
      <w:r>
        <w:rPr>
          <w:rFonts w:ascii="Times New Roman" w:hAnsi="Times New Roman" w:eastAsia="Times New Roman" w:cs="Times New Roman"/>
        </w:rPr>
        <w:t xml:space="preserve">Nokia/NSB (3), CATT (1 or 3), ZTE(2), </w:t>
      </w:r>
      <w:r>
        <w:rPr>
          <w:rFonts w:ascii="Times New Roman" w:hAnsi="Times New Roman" w:cs="Times New Roman" w:eastAsiaTheme="minorEastAsia"/>
        </w:rPr>
        <w:t>Xiaomi (1 or2), LGE (1 or 3), NEC (1), Samsung (1or 2)</w:t>
      </w:r>
    </w:p>
    <w:p>
      <w:pPr>
        <w:pStyle w:val="198"/>
        <w:numPr>
          <w:ilvl w:val="1"/>
          <w:numId w:val="32"/>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w:t>
      </w:r>
      <w:r>
        <w:rPr>
          <w:rFonts w:ascii="Times New Roman" w:hAnsi="Times New Roman" w:eastAsia="宋体" w:cs="Times New Roman"/>
        </w:rPr>
        <w:t xml:space="preserve">Spreadtrum, vivo, </w:t>
      </w:r>
      <w:r>
        <w:rPr>
          <w:rFonts w:ascii="Times New Roman" w:hAnsi="Times New Roman" w:eastAsia="宋体"/>
        </w:rPr>
        <w:t>Lenovo/MotM, Qualcomm,</w:t>
      </w:r>
      <w:r>
        <w:rPr>
          <w:rFonts w:ascii="Times New Roman" w:hAnsi="Times New Roman" w:cs="Times New Roman" w:eastAsiaTheme="minorEastAsia"/>
          <w:color w:val="AFABAB" w:themeColor="background2" w:themeShade="BF"/>
        </w:rPr>
        <w:t xml:space="preserve"> </w:t>
      </w:r>
      <w:r>
        <w:rPr>
          <w:rFonts w:ascii="Times New Roman" w:hAnsi="Times New Roman" w:cs="Times New Roman" w:eastAsiaTheme="minorEastAsia"/>
        </w:rPr>
        <w:t>Huawei/HiSilicon (2),</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3:</w:t>
      </w:r>
    </w:p>
    <w:p>
      <w:pPr>
        <w:spacing w:before="120"/>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4"/>
        </w:numPr>
        <w:tabs>
          <w:tab w:val="left" w:pos="1080"/>
        </w:tabs>
        <w:spacing w:before="120" w:beforeAutospacing="0" w:after="0" w:afterAutospacing="0"/>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1"/>
          <w:numId w:val="34"/>
        </w:numPr>
        <w:tabs>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0"/>
          <w:numId w:val="34"/>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ZTE, CATT, Xiaomi, Lenovo / MotMob, Apple, DOCOMO,  NEC, Samsung (OK to discuss)</w:t>
      </w:r>
    </w:p>
    <w:p>
      <w:pPr>
        <w:pStyle w:val="198"/>
        <w:numPr>
          <w:ilvl w:val="0"/>
          <w:numId w:val="34"/>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 xml:space="preserve">Qualcomm,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r>
        <w:rPr>
          <w:rFonts w:ascii="Times New Roman" w:hAnsi="Times New Roman" w:eastAsia="Malgun Gothic"/>
          <w:lang w:eastAsia="ko-KR"/>
        </w:rPr>
        <w:t xml:space="preserve">,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4:</w:t>
      </w:r>
    </w:p>
    <w:p>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pPr>
        <w:pStyle w:val="114"/>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FABAB" w:themeColor="background2" w:themeShade="BF"/>
        </w:rPr>
        <w:t xml:space="preserve"> </w:t>
      </w:r>
      <w:r>
        <w:rPr>
          <w:rFonts w:ascii="Times New Roman" w:hAnsi="Times New Roman"/>
        </w:rPr>
        <w:t>ZTE</w:t>
      </w:r>
      <w:r>
        <w:rPr>
          <w:rFonts w:ascii="Times New Roman" w:hAnsi="Times New Roman"/>
          <w:color w:val="AFABAB" w:themeColor="background2" w:themeShade="BF"/>
        </w:rPr>
        <w:t xml:space="preserve">, </w:t>
      </w:r>
      <w:r>
        <w:rPr>
          <w:rFonts w:ascii="Times New Roman" w:hAnsi="Times New Roman"/>
        </w:rPr>
        <w:t>Nokia/NSB, Xiaomi (for Scell?), NEC,</w:t>
      </w:r>
      <w:r>
        <w:rPr>
          <w:rFonts w:ascii="Times New Roman" w:hAnsi="Times New Roman"/>
          <w:color w:val="AFABAB" w:themeColor="background2" w:themeShade="BF"/>
        </w:rPr>
        <w:t xml:space="preserve"> </w:t>
      </w:r>
      <w:r>
        <w:rPr>
          <w:rFonts w:ascii="Times New Roman" w:hAnsi="Times New Roman"/>
        </w:rPr>
        <w:t>Lenovo / MotMob, DOCOMO, CATT, Apple</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FABAB" w:themeColor="background2" w:themeShade="BF"/>
        </w:rPr>
        <w:t xml:space="preserve">, </w:t>
      </w:r>
      <w:r>
        <w:rPr>
          <w:rFonts w:ascii="Times New Roman" w:hAnsi="Times New Roman" w:eastAsia="宋体"/>
        </w:rPr>
        <w:t>Qualcomm,</w:t>
      </w:r>
      <w:r>
        <w:rPr>
          <w:rFonts w:ascii="Times New Roman" w:hAnsi="Times New Roman" w:eastAsia="Times New Roman"/>
          <w:color w:val="AFABAB" w:themeColor="background2" w:themeShade="BF"/>
        </w:rPr>
        <w:t xml:space="preserve">, </w:t>
      </w:r>
      <w:r>
        <w:rPr>
          <w:rFonts w:ascii="Times New Roman" w:hAnsi="Times New Roman" w:eastAsia="Times New Roman"/>
        </w:rPr>
        <w:t>LGE,</w:t>
      </w:r>
      <w:r>
        <w:rPr>
          <w:rFonts w:ascii="Times New Roman" w:hAnsi="Times New Roman" w:eastAsia="Times New Roman"/>
          <w:color w:val="AFABAB" w:themeColor="background2" w:themeShade="BF"/>
        </w:rPr>
        <w:t xml:space="preserve"> </w:t>
      </w:r>
      <w:r>
        <w:rPr>
          <w:rFonts w:ascii="Times New Roman" w:hAnsi="Times New Roman" w:eastAsia="Times New Roman"/>
        </w:rPr>
        <w:t>vivo</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Huawei / HiSilicon, </w:t>
      </w:r>
      <w:r>
        <w:rPr>
          <w:rFonts w:ascii="Times New Roman" w:hAnsi="Times New Roman" w:eastAsia="Times New Roman"/>
          <w:color w:val="AFABAB" w:themeColor="background2" w:themeShade="BF"/>
        </w:rPr>
        <w:t xml:space="preserve"> </w:t>
      </w:r>
      <w:r>
        <w:rPr>
          <w:rFonts w:ascii="Times New Roman" w:hAnsi="Times New Roman" w:eastAsia="Times New Roman"/>
        </w:rPr>
        <w:t>Spreatrum</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p>
    <w:p>
      <w:pPr>
        <w:rPr>
          <w:sz w:val="22"/>
          <w:szCs w:val="22"/>
          <w:lang w:eastAsia="en-US"/>
        </w:rPr>
      </w:pPr>
    </w:p>
    <w:p>
      <w:pPr>
        <w:widowControl w:val="0"/>
        <w:spacing w:before="120" w:beforeLines="50" w:after="120" w:afterLines="50"/>
        <w:jc w:val="both"/>
        <w:rPr>
          <w:b/>
          <w:iCs/>
          <w:sz w:val="22"/>
          <w:szCs w:val="22"/>
        </w:rPr>
      </w:pPr>
      <w:r>
        <w:rPr>
          <w:b/>
          <w:iCs/>
          <w:sz w:val="22"/>
          <w:szCs w:val="22"/>
        </w:rPr>
        <w:t>Proposal 5:</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5"/>
        </w:numPr>
        <w:spacing w:before="120"/>
        <w:rPr>
          <w:rFonts w:ascii="Times New Roman" w:hAnsi="Times New Roman"/>
        </w:rPr>
      </w:pPr>
      <w:r>
        <w:rPr>
          <w:rFonts w:ascii="Times New Roman" w:hAnsi="Times New Roman"/>
        </w:rPr>
        <w:t>CBRA/CFRA based BFR on SpCell in Rel.15.</w:t>
      </w:r>
    </w:p>
    <w:p>
      <w:pPr>
        <w:pStyle w:val="114"/>
        <w:numPr>
          <w:ilvl w:val="0"/>
          <w:numId w:val="35"/>
        </w:numPr>
        <w:spacing w:before="120"/>
        <w:rPr>
          <w:rFonts w:ascii="Times New Roman" w:hAnsi="Times New Roman"/>
        </w:rPr>
      </w:pPr>
      <w:r>
        <w:rPr>
          <w:rFonts w:ascii="Times New Roman" w:hAnsi="Times New Roman"/>
        </w:rPr>
        <w:t>BFR MAC CE based BFR on Scell in Rel.16.</w:t>
      </w:r>
    </w:p>
    <w:p>
      <w:pPr>
        <w:pStyle w:val="114"/>
        <w:numPr>
          <w:ilvl w:val="0"/>
          <w:numId w:val="35"/>
        </w:numPr>
        <w:spacing w:before="120"/>
        <w:rPr>
          <w:rFonts w:ascii="Times New Roman" w:hAnsi="Times New Roman"/>
        </w:rPr>
      </w:pPr>
      <w:r>
        <w:rPr>
          <w:rFonts w:ascii="Times New Roman" w:hAnsi="Times New Roman"/>
        </w:rPr>
        <w:t>CBRA BFR on SpCell (with BFR MAC CE on Msg.3/A) in Rel.16.</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hAnsi="Times New Roman" w:eastAsia="宋体"/>
        </w:rPr>
        <w:t>Lenovo/MotM, Apple, Qualcomm,</w:t>
      </w:r>
      <w:r>
        <w:t xml:space="preserve"> </w:t>
      </w:r>
      <w:r>
        <w:rPr>
          <w:rFonts w:ascii="Times New Roman" w:hAnsi="Times New Roman" w:eastAsia="宋体"/>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(with clarification), </w:t>
      </w:r>
      <w:r>
        <w:rPr>
          <w:rFonts w:hint="eastAsia" w:ascii="Times New Roman" w:hAnsi="Times New Roman" w:eastAsia="宋体"/>
        </w:rPr>
        <w:t>ZTE</w:t>
      </w:r>
      <w:r>
        <w:rPr>
          <w:rFonts w:ascii="Times New Roman" w:hAnsi="Times New Roman" w:eastAsia="宋体"/>
        </w:rPr>
        <w:t xml:space="preserve">, </w:t>
      </w:r>
      <w:r>
        <w:rPr>
          <w:rFonts w:hint="eastAsia" w:ascii="Times New Roman" w:hAnsi="Times New Roman" w:eastAsiaTheme="minorEastAsia"/>
        </w:rPr>
        <w:t>Xiaomi</w:t>
      </w:r>
      <w:r>
        <w:rPr>
          <w:rFonts w:ascii="Times New Roman" w:hAnsi="Times New Roman" w:eastAsiaTheme="minorEastAsia"/>
        </w:rPr>
        <w:t xml:space="preserve"> (with clarification), </w:t>
      </w:r>
      <w:r>
        <w:rPr>
          <w:rFonts w:hint="eastAsia" w:ascii="Times New Roman" w:hAnsi="Times New Roman" w:eastAsia="Malgun Gothic"/>
          <w:lang w:eastAsia="ko-KR"/>
        </w:rPr>
        <w:t>LGE</w:t>
      </w:r>
      <w:r>
        <w:rPr>
          <w:rFonts w:ascii="Times New Roman" w:hAnsi="Times New Roman" w:eastAsia="Malgun Gothic"/>
          <w:lang w:eastAsia="ko-KR"/>
        </w:rPr>
        <w:t xml:space="preserve"> (with clarification),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r>
        <w:rPr>
          <w:rFonts w:ascii="Times New Roman" w:hAnsi="Times New Roman" w:eastAsia="Malgun Gothic"/>
          <w:lang w:eastAsia="ko-KR"/>
        </w:rPr>
        <w:t>, NEC, CATT</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xml:space="preserve">: </w:t>
      </w:r>
    </w:p>
    <w:p>
      <w:pPr>
        <w:pStyle w:val="114"/>
        <w:numPr>
          <w:ilvl w:val="0"/>
          <w:numId w:val="35"/>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spacing w:before="120"/>
      </w:pPr>
    </w:p>
    <w:p>
      <w:pPr>
        <w:ind w:left="288"/>
        <w:contextualSpacing/>
        <w:rPr>
          <w:color w:val="FF0000"/>
        </w:rPr>
      </w:pP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#1-7:</w:t>
      </w:r>
    </w:p>
    <w:p>
      <w:pPr>
        <w:pStyle w:val="114"/>
        <w:numPr>
          <w:ilvl w:val="0"/>
          <w:numId w:val="35"/>
        </w:numPr>
        <w:rPr>
          <w:rFonts w:ascii="Times New Roman" w:hAnsi="Times New Roman"/>
        </w:rPr>
      </w:pPr>
      <w:r>
        <w:rPr>
          <w:rFonts w:ascii="Times New Roman" w:hAnsi="Times New Roman"/>
        </w:rPr>
        <w:t>TBD</w:t>
      </w:r>
    </w:p>
    <w:p>
      <w:pPr>
        <w:jc w:val="both"/>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Additional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 xml:space="preserve">roposal 2: support. </w:t>
            </w:r>
          </w:p>
          <w:p>
            <w:pPr>
              <w:pStyle w:val="114"/>
              <w:numPr>
                <w:ilvl w:val="0"/>
                <w:numId w:val="36"/>
              </w:numPr>
              <w:contextualSpacing/>
              <w:rPr>
                <w:rFonts w:ascii="Times New Roman" w:hAnsi="Times New Roman" w:eastAsia="MS Mincho"/>
                <w:lang w:eastAsia="ja-JP"/>
              </w:rPr>
            </w:pPr>
            <w:r>
              <w:rPr>
                <w:rFonts w:ascii="Times New Roman" w:hAnsi="Times New Roman" w:eastAsia="MS Mincho"/>
                <w:lang w:eastAsia="ja-JP"/>
              </w:rPr>
              <w:t xml:space="preserve">Support either Alt.1 or Alt.2. </w:t>
            </w:r>
          </w:p>
          <w:p>
            <w:pPr>
              <w:pStyle w:val="114"/>
              <w:numPr>
                <w:ilvl w:val="0"/>
                <w:numId w:val="36"/>
              </w:numPr>
              <w:contextualSpacing/>
              <w:rPr>
                <w:rFonts w:ascii="Times New Roman" w:hAnsi="Times New Roman" w:eastAsia="MS Mincho"/>
                <w:lang w:eastAsia="ja-JP"/>
              </w:rPr>
            </w:pPr>
            <w:r>
              <w:rPr>
                <w:rFonts w:ascii="Times New Roman" w:hAnsi="Times New Roman" w:eastAsia="MS Mincho"/>
                <w:lang w:eastAsia="ja-JP"/>
              </w:rPr>
              <w:t>For Alt.2a, “</w:t>
            </w:r>
            <w:r>
              <w:rPr>
                <w:rFonts w:ascii="Times New Roman" w:hAnsi="Times New Roman" w:eastAsiaTheme="minorEastAsia"/>
              </w:rPr>
              <w:t>it is up to UE implementation to select one RS as BFD-RS</w:t>
            </w:r>
            <w:r>
              <w:rPr>
                <w:rFonts w:ascii="Times New Roman" w:hAnsi="Times New Roman" w:eastAsia="MS Mincho"/>
                <w:lang w:eastAsia="ja-JP"/>
              </w:rPr>
              <w:t xml:space="preserve">” seems not aligned with RAN1#107e agreement (how to calculate radio link quality for RLM/BFD is up to RAN4 discussion per). </w:t>
            </w:r>
          </w:p>
          <w:p>
            <w:pPr>
              <w:pStyle w:val="114"/>
              <w:numPr>
                <w:ilvl w:val="0"/>
                <w:numId w:val="36"/>
              </w:numPr>
              <w:contextualSpacing/>
              <w:rPr>
                <w:rFonts w:ascii="Times New Roman" w:hAnsi="Times New Roman" w:eastAsia="MS Mincho"/>
                <w:lang w:eastAsia="ja-JP"/>
              </w:rPr>
            </w:pPr>
            <w:r>
              <w:rPr>
                <w:rFonts w:ascii="Times New Roman" w:hAnsi="Times New Roman" w:eastAsia="MS Mincho"/>
                <w:lang w:eastAsia="ja-JP"/>
              </w:rPr>
              <w:t>For Alt.3, we don’t understand why we should select “</w:t>
            </w:r>
            <w:r>
              <w:rPr>
                <w:rFonts w:ascii="Times New Roman" w:hAnsi="Times New Roman" w:eastAsia="Times New Roman"/>
              </w:rPr>
              <w:t>one RS from one CORESET and one RS from another CORESET</w:t>
            </w:r>
            <w:r>
              <w:rPr>
                <w:rFonts w:ascii="Times New Roman" w:hAnsi="Times New Roman" w:eastAsia="MS Mincho"/>
                <w:lang w:eastAsia="ja-JP"/>
              </w:rPr>
              <w:t>”. In SFN, two BFD RS can be associated with one CORESET.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3: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4: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5: support.</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spacing w:after="120"/>
              <w:jc w:val="both"/>
              <w:rPr>
                <w:rFonts w:ascii="Calibri" w:hAnsi="Calibri"/>
                <w:iCs/>
                <w:sz w:val="22"/>
                <w:szCs w:val="22"/>
                <w:lang w:val="en-GB" w:eastAsia="ko-KR"/>
              </w:rPr>
            </w:pPr>
            <w:r>
              <w:rPr>
                <w:rFonts w:ascii="Calibri" w:hAnsi="Calibri"/>
                <w:b/>
                <w:bCs/>
                <w:iCs/>
                <w:sz w:val="22"/>
                <w:szCs w:val="22"/>
                <w:lang w:val="en-GB" w:eastAsia="ko-KR"/>
              </w:rPr>
              <w:t>Proposal 1:</w:t>
            </w:r>
            <w:r>
              <w:rPr>
                <w:rFonts w:ascii="Calibri" w:hAnsi="Calibri"/>
                <w:iCs/>
                <w:sz w:val="22"/>
                <w:szCs w:val="22"/>
                <w:lang w:val="en-GB" w:eastAsia="ko-KR"/>
              </w:rPr>
              <w:t xml:space="preserve"> Not support. Prefer to keep up to two BFD-RS. If both CORESETs are indicated with two TCI states, the same two TCI states can be used.</w:t>
            </w:r>
          </w:p>
          <w:p>
            <w:pPr>
              <w:spacing w:after="120"/>
              <w:jc w:val="both"/>
              <w:rPr>
                <w:rFonts w:ascii="Calibri" w:hAnsi="Calibri"/>
                <w:iCs/>
                <w:sz w:val="22"/>
                <w:szCs w:val="22"/>
                <w:lang w:val="en-GB" w:eastAsia="ko-KR"/>
              </w:rPr>
            </w:pPr>
            <w:r>
              <w:rPr>
                <w:rFonts w:ascii="Calibri" w:hAnsi="Calibri"/>
                <w:b/>
                <w:bCs/>
                <w:iCs/>
                <w:sz w:val="22"/>
                <w:szCs w:val="22"/>
                <w:lang w:val="en-GB" w:eastAsia="ko-KR"/>
              </w:rPr>
              <w:t>Proposal 2:</w:t>
            </w:r>
            <w:r>
              <w:rPr>
                <w:rFonts w:ascii="Calibri" w:hAnsi="Calibri"/>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pPr>
              <w:spacing w:after="120"/>
              <w:jc w:val="both"/>
              <w:rPr>
                <w:rFonts w:ascii="Calibri" w:hAnsi="Calibri" w:eastAsia="Malgun Gothic"/>
                <w:iCs/>
                <w:sz w:val="22"/>
                <w:szCs w:val="22"/>
                <w:lang w:val="en-GB" w:eastAsia="ko-KR"/>
              </w:rPr>
            </w:pPr>
            <w:r>
              <w:rPr>
                <w:rFonts w:ascii="Calibri" w:hAnsi="Calibri"/>
                <w:b/>
                <w:bCs/>
                <w:iCs/>
                <w:sz w:val="22"/>
                <w:szCs w:val="22"/>
                <w:lang w:val="en-GB" w:eastAsia="ko-KR"/>
              </w:rPr>
              <w:t>Proposal 3:</w:t>
            </w:r>
            <w:r>
              <w:rPr>
                <w:rFonts w:ascii="Calibri" w:hAnsi="Calibri"/>
                <w:iCs/>
                <w:sz w:val="22"/>
                <w:szCs w:val="22"/>
                <w:lang w:val="en-GB" w:eastAsia="ko-KR"/>
              </w:rPr>
              <w:t xml:space="preserve"> Not support. Prefer to reuse the current configuration.</w:t>
            </w:r>
          </w:p>
          <w:p>
            <w:pPr>
              <w:spacing w:after="120"/>
              <w:jc w:val="both"/>
              <w:rPr>
                <w:rFonts w:ascii="Calibri" w:hAnsi="Calibri" w:eastAsia="Malgun Gothic"/>
                <w:iCs/>
                <w:sz w:val="22"/>
                <w:szCs w:val="22"/>
                <w:lang w:val="en-GB" w:eastAsia="ko-KR"/>
              </w:rPr>
            </w:pPr>
            <w:r>
              <w:rPr>
                <w:rFonts w:ascii="Calibri" w:hAnsi="Calibri"/>
                <w:b/>
                <w:bCs/>
                <w:iCs/>
                <w:sz w:val="22"/>
                <w:szCs w:val="22"/>
                <w:lang w:val="en-GB" w:eastAsia="ko-KR"/>
              </w:rPr>
              <w:t>Proposal 4:</w:t>
            </w:r>
            <w:r>
              <w:rPr>
                <w:rFonts w:ascii="Calibri" w:hAnsi="Calibri"/>
                <w:iCs/>
                <w:sz w:val="22"/>
                <w:szCs w:val="22"/>
                <w:lang w:val="en-GB" w:eastAsia="ko-KR"/>
              </w:rPr>
              <w:t xml:space="preserve"> Not support</w:t>
            </w:r>
          </w:p>
          <w:p>
            <w:pPr>
              <w:spacing w:after="120"/>
              <w:jc w:val="both"/>
              <w:rPr>
                <w:rFonts w:ascii="Calibri" w:hAnsi="Calibri" w:eastAsiaTheme="minorEastAsia"/>
                <w:iCs/>
                <w:sz w:val="22"/>
                <w:szCs w:val="22"/>
                <w:lang w:val="en-GB"/>
              </w:rPr>
            </w:pPr>
            <w:r>
              <w:rPr>
                <w:rFonts w:hint="eastAsia" w:ascii="Calibri" w:hAnsi="Calibri" w:eastAsiaTheme="minorEastAsia"/>
                <w:b/>
                <w:bCs/>
                <w:iCs/>
                <w:sz w:val="22"/>
                <w:szCs w:val="22"/>
                <w:lang w:val="en-GB"/>
              </w:rPr>
              <w:t>P</w:t>
            </w:r>
            <w:r>
              <w:rPr>
                <w:rFonts w:ascii="Calibri" w:hAnsi="Calibri" w:eastAsiaTheme="minorEastAsia"/>
                <w:b/>
                <w:bCs/>
                <w:iCs/>
                <w:sz w:val="22"/>
                <w:szCs w:val="22"/>
                <w:lang w:val="en-GB"/>
              </w:rPr>
              <w:t xml:space="preserve">roposal 5: </w:t>
            </w:r>
            <w:r>
              <w:rPr>
                <w:rFonts w:ascii="Calibri" w:hAnsi="Calibri" w:eastAsiaTheme="minorEastAsia"/>
                <w:iCs/>
                <w:sz w:val="22"/>
                <w:szCs w:val="22"/>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proposal 1, we prefer X=2 only, since X=3,4 have potential standard impact with no clear gain</w:t>
            </w:r>
          </w:p>
          <w:p>
            <w:pPr>
              <w:pStyle w:val="114"/>
              <w:ind w:left="0"/>
              <w:contextualSpacing/>
              <w:rPr>
                <w:rFonts w:ascii="Times New Roman" w:hAnsi="Times New Roman" w:eastAsiaTheme="minorEastAsia"/>
              </w:rPr>
            </w:pPr>
            <w:r>
              <w:rPr>
                <w:rFonts w:ascii="Times New Roman" w:hAnsi="Times New Roman" w:eastAsiaTheme="minorEastAsia"/>
              </w:rPr>
              <w:t>For proposal 2, we think it does not need further discussion for X=2 since the legacy scheme can be reused</w:t>
            </w:r>
          </w:p>
          <w:p>
            <w:pPr>
              <w:pStyle w:val="114"/>
              <w:ind w:left="0"/>
              <w:contextualSpacing/>
              <w:rPr>
                <w:rFonts w:ascii="Times New Roman" w:hAnsi="Times New Roman" w:eastAsia="宋体"/>
              </w:rPr>
            </w:pPr>
            <w:r>
              <w:rPr>
                <w:rFonts w:ascii="Times New Roman" w:hAnsi="Times New Roman" w:eastAsiaTheme="minorEastAsia"/>
              </w:rPr>
              <w:t>We support proposal 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 1</w:t>
            </w:r>
          </w:p>
          <w:p>
            <w:pPr>
              <w:pStyle w:val="114"/>
              <w:ind w:left="0"/>
              <w:contextualSpacing/>
              <w:rPr>
                <w:rFonts w:ascii="Times New Roman" w:hAnsi="Times New Roman" w:eastAsiaTheme="minorEastAsia"/>
              </w:rPr>
            </w:pPr>
            <w:r>
              <w:rPr>
                <w:rFonts w:ascii="Times New Roman" w:hAnsi="Times New Roman" w:eastAsiaTheme="minorEastAsia"/>
              </w:rPr>
              <w:t>First of all, implicit BFD RS with CORESET configured with two TCI states need to be UE optional feature. Then we can agree on X</w:t>
            </w:r>
          </w:p>
          <w:p>
            <w:pPr>
              <w:pStyle w:val="114"/>
              <w:ind w:left="0"/>
              <w:contextualSpacing/>
              <w:rPr>
                <w:rFonts w:ascii="Times New Roman" w:hAnsi="Times New Roman" w:eastAsiaTheme="minorEastAsia"/>
              </w:rPr>
            </w:pPr>
            <w:r>
              <w:rPr>
                <w:rFonts w:ascii="Times New Roman" w:hAnsi="Times New Roman" w:eastAsiaTheme="minorEastAsia"/>
              </w:rPr>
              <w:t>Proposal 2:</w:t>
            </w:r>
          </w:p>
          <w:p>
            <w:pPr>
              <w:pStyle w:val="114"/>
              <w:ind w:left="0"/>
              <w:contextualSpacing/>
              <w:rPr>
                <w:rFonts w:ascii="Times New Roman" w:hAnsi="Times New Roman" w:eastAsiaTheme="minorEastAsia"/>
              </w:rPr>
            </w:pPr>
            <w:r>
              <w:rPr>
                <w:rFonts w:ascii="Times New Roman" w:hAnsi="Times New Roman" w:eastAsiaTheme="minorEastAsia"/>
              </w:rPr>
              <w:t>We do not see the need of any additional rule. It is up for UE implementation as we discussed in the past from our CR</w:t>
            </w:r>
          </w:p>
          <w:p>
            <w:pPr>
              <w:pStyle w:val="114"/>
              <w:ind w:left="0"/>
              <w:contextualSpacing/>
              <w:rPr>
                <w:rFonts w:ascii="Times New Roman" w:hAnsi="Times New Roman" w:eastAsiaTheme="minorEastAsia"/>
              </w:rPr>
            </w:pPr>
            <w:r>
              <w:rPr>
                <w:rFonts w:ascii="Times New Roman" w:hAnsi="Times New Roman" w:eastAsiaTheme="minorEastAsia"/>
              </w:rPr>
              <w:t>Proposal 3:</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4:</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5:</w:t>
            </w:r>
          </w:p>
          <w:p>
            <w:pPr>
              <w:pStyle w:val="114"/>
              <w:ind w:left="0"/>
              <w:contextualSpacing/>
              <w:rPr>
                <w:rFonts w:ascii="Times New Roman" w:hAnsi="Times New Roman" w:eastAsiaTheme="minorEastAsia"/>
              </w:rPr>
            </w:pPr>
            <w:r>
              <w:rPr>
                <w:rFonts w:ascii="Times New Roman" w:hAnsi="Times New Roman" w:eastAsiaTheme="minorEastAsia"/>
              </w:rPr>
              <w:t>We are fine as long as it is UE optional feature, i.e., implicit BFD RS with CORESET configured with two TCI states</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b/>
                <w:bCs/>
                <w:u w:val="single"/>
              </w:rPr>
              <w:t>Proposal 1,2,3 and 4</w:t>
            </w:r>
            <w:r>
              <w:rPr>
                <w:rFonts w:ascii="Times New Roman" w:hAnsi="Times New Roman" w:eastAsia="宋体"/>
              </w:rPr>
              <w:t>: We don’t support increasing the number of BFD-RS (either implicit or explicit) neither defining RS pairs for NBI-RS.</w:t>
            </w:r>
          </w:p>
          <w:p>
            <w:pPr>
              <w:pStyle w:val="114"/>
              <w:ind w:left="0"/>
              <w:contextualSpacing/>
              <w:rPr>
                <w:rFonts w:eastAsiaTheme="minorEastAsia"/>
              </w:rPr>
            </w:pPr>
            <w:r>
              <w:rPr>
                <w:rFonts w:ascii="Times New Roman" w:hAnsi="Times New Roman" w:eastAsia="宋体"/>
                <w:b/>
                <w:bCs/>
                <w:u w:val="single"/>
              </w:rPr>
              <w:t>Proposal 5</w:t>
            </w:r>
            <w:r>
              <w:rPr>
                <w:rFonts w:ascii="Times New Roman" w:hAnsi="Times New Roman" w:eastAsia="宋体"/>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Proposal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 </w:t>
            </w:r>
            <w:r>
              <w:rPr>
                <w:rFonts w:ascii="Times New Roman" w:hAnsi="Times New Roman" w:eastAsia="Malgun Gothic"/>
                <w:lang w:eastAsia="ko-KR"/>
              </w:rPr>
              <w:t>We are okay with the proposal.</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2: Support Alt1 or Alt2. Further, we would like to clarify our understanding.</w:t>
            </w:r>
          </w:p>
          <w:p>
            <w:pPr>
              <w:pStyle w:val="114"/>
              <w:numPr>
                <w:ilvl w:val="0"/>
                <w:numId w:val="37"/>
              </w:numPr>
              <w:contextualSpacing/>
              <w:rPr>
                <w:rFonts w:ascii="Times New Roman" w:hAnsi="Times New Roman" w:eastAsia="Malgun Gothic"/>
                <w:lang w:eastAsia="ko-KR"/>
              </w:rPr>
            </w:pPr>
            <w:r>
              <w:rPr>
                <w:rFonts w:ascii="Times New Roman" w:hAnsi="Times New Roman" w:eastAsia="Malgun Gothic"/>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pPr>
              <w:pStyle w:val="114"/>
              <w:numPr>
                <w:ilvl w:val="0"/>
                <w:numId w:val="37"/>
              </w:numPr>
              <w:contextualSpacing/>
              <w:rPr>
                <w:rFonts w:ascii="Times New Roman" w:hAnsi="Times New Roman" w:eastAsia="Malgun Gothic"/>
                <w:lang w:eastAsia="ko-KR"/>
              </w:rPr>
            </w:pPr>
            <w:r>
              <w:rPr>
                <w:rFonts w:hint="eastAsia" w:ascii="Times New Roman" w:hAnsi="Times New Roman" w:eastAsia="Malgun Gothic"/>
                <w:lang w:eastAsia="ko-KR"/>
              </w:rPr>
              <w:t xml:space="preserve">Regarding Alt2, </w:t>
            </w:r>
            <w:r>
              <w:rPr>
                <w:rFonts w:ascii="Times New Roman" w:hAnsi="Times New Roman" w:eastAsia="Malgun Gothic"/>
                <w:lang w:eastAsia="ko-KR"/>
              </w:rPr>
              <w:t xml:space="preserve">our understanding is that </w:t>
            </w:r>
            <w:r>
              <w:rPr>
                <w:rFonts w:hint="eastAsia" w:ascii="Times New Roman" w:hAnsi="Times New Roman" w:eastAsia="Malgun Gothic"/>
                <w:lang w:eastAsia="ko-KR"/>
              </w:rPr>
              <w:t xml:space="preserve">if the CORESET with two TCIs </w:t>
            </w:r>
            <w:r>
              <w:rPr>
                <w:rFonts w:ascii="Times New Roman" w:hAnsi="Times New Roman" w:eastAsia="Malgun Gothic"/>
                <w:lang w:eastAsia="ko-KR"/>
              </w:rPr>
              <w:t xml:space="preserve">is </w:t>
            </w:r>
            <w:r>
              <w:rPr>
                <w:rFonts w:hint="eastAsia" w:ascii="Times New Roman" w:hAnsi="Times New Roman" w:eastAsia="Malgun Gothic"/>
                <w:lang w:eastAsia="ko-KR"/>
              </w:rPr>
              <w:t xml:space="preserve">selected based on the rule in Alt2 and two </w:t>
            </w:r>
            <w:r>
              <w:rPr>
                <w:rFonts w:ascii="Times New Roman" w:hAnsi="Times New Roman" w:eastAsia="Malgun Gothic"/>
                <w:lang w:eastAsia="ko-KR"/>
              </w:rPr>
              <w:t xml:space="preserve">more </w:t>
            </w:r>
            <w:r>
              <w:rPr>
                <w:rFonts w:hint="eastAsia" w:ascii="Times New Roman" w:hAnsi="Times New Roman" w:eastAsia="Malgun Gothic"/>
                <w:lang w:eastAsia="ko-KR"/>
              </w:rPr>
              <w:t>BFD-RS</w:t>
            </w:r>
            <w:r>
              <w:rPr>
                <w:rFonts w:ascii="Times New Roman" w:hAnsi="Times New Roman" w:eastAsia="Malgun Gothic"/>
                <w:lang w:eastAsia="ko-KR"/>
              </w:rPr>
              <w:t>s can be selected, then two reference RSs from two TCIs of the CORESET can be selected if both two reference RSs are periodic.</w:t>
            </w:r>
          </w:p>
          <w:p>
            <w:pPr>
              <w:pStyle w:val="114"/>
              <w:numPr>
                <w:ilvl w:val="0"/>
                <w:numId w:val="37"/>
              </w:numPr>
              <w:contextualSpacing/>
              <w:rPr>
                <w:rFonts w:ascii="Times New Roman" w:hAnsi="Times New Roman" w:eastAsia="Malgun Gothic"/>
                <w:lang w:eastAsia="ko-KR"/>
              </w:rPr>
            </w:pPr>
            <w:r>
              <w:rPr>
                <w:rFonts w:ascii="Times New Roman" w:hAnsi="Times New Roman" w:eastAsia="Malgun Gothic"/>
                <w:lang w:eastAsia="ko-KR"/>
              </w:rPr>
              <w:t>We have similar view with Docomo on Alt3.</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3: We are open to discuss.</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4: We are open to discuss.</w:t>
            </w:r>
          </w:p>
          <w:p>
            <w:pPr>
              <w:pStyle w:val="114"/>
              <w:ind w:left="0"/>
              <w:contextualSpacing/>
              <w:rPr>
                <w:rFonts w:ascii="Times New Roman" w:hAnsi="Times New Roman" w:eastAsiaTheme="minorEastAsia"/>
              </w:rPr>
            </w:pPr>
            <w:r>
              <w:rPr>
                <w:rFonts w:ascii="Times New Roman" w:hAnsi="Times New Roman" w:eastAsia="Malgun Gothic"/>
                <w:lang w:eastAsia="ko-KR"/>
              </w:rPr>
              <w:t>Proposal 5: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roposal 1: prefer to keep X=2</w:t>
            </w:r>
          </w:p>
          <w:p>
            <w:pPr>
              <w:pStyle w:val="114"/>
              <w:ind w:left="0"/>
              <w:contextualSpacing/>
              <w:rPr>
                <w:rFonts w:ascii="Times New Roman" w:hAnsi="Times New Roman" w:eastAsiaTheme="minorEastAsia"/>
              </w:rPr>
            </w:pPr>
            <w:r>
              <w:rPr>
                <w:rFonts w:ascii="Times New Roman" w:hAnsi="Times New Roman" w:eastAsiaTheme="minorEastAsia"/>
              </w:rPr>
              <w:t>Proposal 2/3/4: not support</w:t>
            </w:r>
          </w:p>
          <w:p>
            <w:pPr>
              <w:pStyle w:val="114"/>
              <w:ind w:left="0"/>
              <w:contextualSpacing/>
              <w:rPr>
                <w:rFonts w:ascii="Times New Roman" w:hAnsi="Times New Roman" w:eastAsiaTheme="minorEastAsia"/>
              </w:rPr>
            </w:pPr>
            <w:r>
              <w:rPr>
                <w:rFonts w:ascii="Times New Roman" w:hAnsi="Times New Roman" w:eastAsiaTheme="minorEastAsia"/>
              </w:rPr>
              <w:t>Proposal 5: not clear about ‘BFR enhancement’ in the main bullet.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Proposal 1: Support. At least, 2 RS is not enough.</w:t>
            </w:r>
          </w:p>
          <w:p>
            <w:pPr>
              <w:pStyle w:val="114"/>
              <w:ind w:left="0"/>
              <w:contextualSpacing/>
              <w:rPr>
                <w:rFonts w:ascii="Times New Roman" w:hAnsi="Times New Roman" w:eastAsia="宋体"/>
              </w:rPr>
            </w:pPr>
            <w:r>
              <w:rPr>
                <w:rFonts w:hint="eastAsia" w:ascii="Times New Roman" w:hAnsi="Times New Roman" w:eastAsia="宋体"/>
              </w:rPr>
              <w:t>Proposal 2: Alt 2.</w:t>
            </w:r>
          </w:p>
          <w:p>
            <w:pPr>
              <w:pStyle w:val="114"/>
              <w:ind w:left="0"/>
              <w:contextualSpacing/>
              <w:rPr>
                <w:rFonts w:ascii="Times New Roman" w:hAnsi="Times New Roman" w:eastAsia="宋体"/>
              </w:rPr>
            </w:pPr>
            <w:r>
              <w:rPr>
                <w:rFonts w:hint="eastAsia" w:ascii="Times New Roman" w:hAnsi="Times New Roman" w:eastAsia="宋体"/>
              </w:rPr>
              <w:t>Proposal 3: Support.</w:t>
            </w:r>
          </w:p>
          <w:p>
            <w:pPr>
              <w:pStyle w:val="114"/>
              <w:ind w:left="0"/>
              <w:contextualSpacing/>
              <w:rPr>
                <w:rFonts w:ascii="Times New Roman" w:hAnsi="Times New Roman" w:eastAsia="宋体"/>
              </w:rPr>
            </w:pPr>
            <w:r>
              <w:rPr>
                <w:rFonts w:hint="eastAsia" w:ascii="Times New Roman" w:hAnsi="Times New Roman" w:eastAsia="宋体"/>
              </w:rPr>
              <w:t>Proposal 4: Support.</w:t>
            </w:r>
          </w:p>
          <w:p>
            <w:pPr>
              <w:pStyle w:val="114"/>
              <w:ind w:left="0"/>
              <w:contextualSpacing/>
              <w:rPr>
                <w:rFonts w:ascii="Times New Roman" w:hAnsi="Times New Roman" w:eastAsia="宋体"/>
              </w:rPr>
            </w:pPr>
            <w:r>
              <w:rPr>
                <w:rFonts w:hint="eastAsia"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roposal </w:t>
            </w:r>
            <w:r>
              <w:rPr>
                <w:rFonts w:ascii="Times New Roman" w:hAnsi="Times New Roman" w:eastAsiaTheme="minorEastAsia"/>
              </w:rPr>
              <w:t>1: prefer X = 2</w:t>
            </w:r>
          </w:p>
          <w:p>
            <w:pPr>
              <w:pStyle w:val="114"/>
              <w:ind w:left="0"/>
              <w:contextualSpacing/>
              <w:rPr>
                <w:rFonts w:ascii="Times New Roman" w:hAnsi="Times New Roman" w:eastAsiaTheme="minorEastAsia"/>
              </w:rPr>
            </w:pPr>
            <w:r>
              <w:rPr>
                <w:rFonts w:ascii="Times New Roman" w:hAnsi="Times New Roman" w:eastAsiaTheme="minorEastAsia"/>
              </w:rPr>
              <w:t>Proposal 2: fine with Alt 1 or Alt 2</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support </w:t>
            </w:r>
          </w:p>
          <w:p>
            <w:pPr>
              <w:pStyle w:val="114"/>
              <w:ind w:left="0"/>
              <w:contextualSpacing/>
              <w:rPr>
                <w:rFonts w:ascii="Times New Roman" w:hAnsi="Times New Roman" w:eastAsiaTheme="minorEastAsia"/>
              </w:rPr>
            </w:pPr>
            <w:r>
              <w:rPr>
                <w:rFonts w:ascii="Times New Roman" w:hAnsi="Times New Roman" w:eastAsiaTheme="minorEastAsia"/>
              </w:rPr>
              <w:t>Proposal 4: support at least for Scell</w:t>
            </w:r>
          </w:p>
          <w:p>
            <w:pPr>
              <w:pStyle w:val="114"/>
              <w:ind w:left="0"/>
              <w:contextualSpacing/>
              <w:rPr>
                <w:rFonts w:ascii="Times New Roman" w:hAnsi="Times New Roman" w:eastAsiaTheme="minorEastAsia"/>
              </w:rPr>
            </w:pPr>
            <w:r>
              <w:rPr>
                <w:rFonts w:ascii="Times New Roman" w:hAnsi="Times New Roman" w:eastAsiaTheme="minorEastAsia"/>
              </w:rPr>
              <w:t>Proposal 5: the application of enhancement should be discussed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contextualSpacing/>
              <w:rPr>
                <w:rFonts w:ascii="Calibri" w:hAnsi="Calibri" w:eastAsiaTheme="minorEastAsia"/>
                <w:sz w:val="22"/>
                <w:szCs w:val="22"/>
              </w:rPr>
            </w:pPr>
            <w:r>
              <w:rPr>
                <w:rFonts w:ascii="Calibri" w:hAnsi="Calibri" w:eastAsiaTheme="minorEastAsia"/>
                <w:sz w:val="22"/>
                <w:szCs w:val="22"/>
              </w:rPr>
              <w:t>For Proposal 1, support.</w:t>
            </w:r>
          </w:p>
          <w:p>
            <w:pPr>
              <w:pStyle w:val="114"/>
              <w:ind w:left="0"/>
              <w:contextualSpacing/>
              <w:rPr>
                <w:rFonts w:ascii="Times New Roman" w:hAnsi="Times New Roman" w:eastAsiaTheme="minorEastAsia"/>
              </w:rPr>
            </w:pPr>
            <w:r>
              <w:rPr>
                <w:rFonts w:ascii="Times New Roman" w:hAnsi="Times New Roman" w:eastAsiaTheme="minorEastAsia"/>
              </w:rPr>
              <w:t>For Proposal 2, Alt 1 or Alt 3 is preferred.</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3,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4,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5, we have similar view with Spreadtrum, it seems that the clarification for BFR enhancements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宋体"/>
              </w:rPr>
              <w:t>Nokia/NSB</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P1: Support. Limit the X = 2, 4. </w:t>
            </w:r>
          </w:p>
          <w:p>
            <w:pPr>
              <w:pStyle w:val="114"/>
              <w:ind w:left="0"/>
              <w:contextualSpacing/>
              <w:rPr>
                <w:rFonts w:ascii="Times New Roman" w:hAnsi="Times New Roman" w:eastAsia="宋体"/>
              </w:rPr>
            </w:pPr>
            <w:r>
              <w:rPr>
                <w:rFonts w:ascii="Times New Roman" w:hAnsi="Times New Roman" w:eastAsia="宋体"/>
              </w:rPr>
              <w:t xml:space="preserve">P2: Alt.3. Update depending on the X agreement. </w:t>
            </w:r>
          </w:p>
          <w:p>
            <w:pPr>
              <w:pStyle w:val="114"/>
              <w:ind w:left="0"/>
              <w:contextualSpacing/>
              <w:rPr>
                <w:rFonts w:ascii="Times New Roman" w:hAnsi="Times New Roman" w:eastAsia="宋体"/>
              </w:rPr>
            </w:pPr>
            <w:r>
              <w:rPr>
                <w:rFonts w:ascii="Times New Roman" w:hAnsi="Times New Roman" w:eastAsia="宋体"/>
              </w:rPr>
              <w:t xml:space="preserve">P3: Not support. </w:t>
            </w:r>
          </w:p>
          <w:p>
            <w:pPr>
              <w:pStyle w:val="114"/>
              <w:ind w:left="0"/>
              <w:contextualSpacing/>
              <w:rPr>
                <w:rFonts w:ascii="Times New Roman" w:hAnsi="Times New Roman" w:eastAsia="宋体"/>
              </w:rPr>
            </w:pPr>
            <w:r>
              <w:rPr>
                <w:rFonts w:ascii="Times New Roman" w:hAnsi="Times New Roman" w:eastAsia="宋体"/>
              </w:rPr>
              <w:t xml:space="preserve">P4: Support </w:t>
            </w:r>
          </w:p>
          <w:p>
            <w:pPr>
              <w:pStyle w:val="114"/>
              <w:ind w:left="0"/>
              <w:contextualSpacing/>
              <w:rPr>
                <w:rFonts w:ascii="Times New Roman" w:hAnsi="Times New Roman" w:eastAsia="Malgun Gothic"/>
                <w:lang w:eastAsia="ko-KR"/>
              </w:rPr>
            </w:pPr>
            <w:r>
              <w:rPr>
                <w:rFonts w:ascii="Times New Roman" w:hAnsi="Times New Roman" w:eastAsia="宋体"/>
              </w:rPr>
              <w:t>P5: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w:t>
            </w:r>
            <w:r>
              <w:rPr>
                <w:rFonts w:ascii="Times New Roman" w:hAnsi="Times New Roman" w:eastAsia="Malgun Gothic"/>
                <w:lang w:eastAsia="ko-KR"/>
              </w:rPr>
              <w:t>don’t</w:t>
            </w:r>
            <w:r>
              <w:rPr>
                <w:rFonts w:hint="eastAsia" w:ascii="Times New Roman" w:hAnsi="Times New Roman" w:eastAsia="Malgun Gothic"/>
                <w:lang w:eastAsia="ko-KR"/>
              </w:rPr>
              <w:t xml:space="preserve"> </w:t>
            </w:r>
            <w:r>
              <w:rPr>
                <w:rFonts w:ascii="Times New Roman" w:hAnsi="Times New Roman" w:eastAsia="Malgun Gothic"/>
                <w:lang w:eastAsia="ko-KR"/>
              </w:rPr>
              <w:t>support proposal 1, 2, 3 and 4 to increase the number of BFD-RS, or to define CSI-RS resource or SSB pairs.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NEC</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Proposal 1: Support. </w:t>
            </w:r>
          </w:p>
          <w:p>
            <w:pPr>
              <w:pStyle w:val="114"/>
              <w:ind w:left="0"/>
              <w:contextualSpacing/>
              <w:rPr>
                <w:rFonts w:ascii="Times New Roman" w:hAnsi="Times New Roman" w:eastAsia="宋体"/>
              </w:rPr>
            </w:pPr>
            <w:r>
              <w:rPr>
                <w:rFonts w:ascii="Times New Roman" w:hAnsi="Times New Roman" w:eastAsia="宋体"/>
              </w:rPr>
              <w:t xml:space="preserve">Proposal 2: Prefer Alt 1. </w:t>
            </w:r>
          </w:p>
          <w:p>
            <w:pPr>
              <w:pStyle w:val="114"/>
              <w:ind w:left="0"/>
              <w:contextualSpacing/>
              <w:rPr>
                <w:rFonts w:ascii="Times New Roman" w:hAnsi="Times New Roman" w:eastAsia="宋体"/>
              </w:rPr>
            </w:pPr>
            <w:r>
              <w:rPr>
                <w:rFonts w:ascii="Times New Roman" w:hAnsi="Times New Roman" w:eastAsia="宋体"/>
              </w:rPr>
              <w:t xml:space="preserve">Proposal 3: Support. </w:t>
            </w:r>
          </w:p>
          <w:p>
            <w:pPr>
              <w:pStyle w:val="114"/>
              <w:ind w:left="0"/>
              <w:contextualSpacing/>
              <w:rPr>
                <w:rFonts w:ascii="Times New Roman" w:hAnsi="Times New Roman" w:eastAsia="宋体"/>
              </w:rPr>
            </w:pPr>
            <w:r>
              <w:rPr>
                <w:rFonts w:ascii="Times New Roman" w:hAnsi="Times New Roman" w:eastAsia="宋体"/>
              </w:rPr>
              <w:t xml:space="preserve">Proposal 4: Support </w:t>
            </w:r>
          </w:p>
          <w:p>
            <w:pPr>
              <w:pStyle w:val="114"/>
              <w:ind w:left="0"/>
              <w:contextualSpacing/>
              <w:rPr>
                <w:rFonts w:ascii="Times New Roman" w:hAnsi="Times New Roman" w:eastAsiaTheme="minorEastAsia"/>
              </w:rPr>
            </w:pPr>
            <w:r>
              <w:rPr>
                <w:rFonts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2: support Alt.1 or Alt.</w:t>
            </w:r>
            <w:r>
              <w:rPr>
                <w:rFonts w:hint="eastAsia" w:ascii="Times New Roman" w:hAnsi="Times New Roman" w:eastAsia="MS Mincho"/>
                <w:lang w:eastAsia="ja-JP"/>
              </w:rPr>
              <w:t xml:space="preserve">3. Because we think SFN-ed CORESET should be </w:t>
            </w:r>
            <w:r>
              <w:rPr>
                <w:rFonts w:ascii="Times New Roman" w:hAnsi="Times New Roman" w:eastAsia="MS Mincho"/>
                <w:lang w:eastAsia="ja-JP"/>
              </w:rPr>
              <w:t>selected</w:t>
            </w:r>
            <w:r>
              <w:rPr>
                <w:rFonts w:hint="eastAsia" w:ascii="Times New Roman" w:hAnsi="Times New Roman" w:eastAsia="MS Mincho"/>
                <w:lang w:eastAsia="ja-JP"/>
              </w:rPr>
              <w:t xml:space="preserve"> first if SFN-ed PDCCH is configured by RRC.</w:t>
            </w:r>
          </w:p>
          <w:p>
            <w:pPr>
              <w:pStyle w:val="114"/>
              <w:ind w:left="0"/>
              <w:contextualSpacing/>
              <w:rPr>
                <w:rFonts w:ascii="Times New Roman" w:hAnsi="Times New Roman" w:eastAsiaTheme="minorEastAsia"/>
              </w:rPr>
            </w:pPr>
            <w:r>
              <w:rPr>
                <w:rFonts w:hint="eastAsia" w:ascii="Times New Roman" w:hAnsi="Times New Roman" w:eastAsia="MS Mincho"/>
                <w:lang w:eastAsia="ja-JP"/>
              </w:rPr>
              <w:t>P</w:t>
            </w:r>
            <w:r>
              <w:rPr>
                <w:rFonts w:ascii="Times New Roman" w:hAnsi="Times New Roman" w:eastAsia="MS Mincho"/>
                <w:lang w:eastAsia="ja-JP"/>
              </w:rPr>
              <w:t>roposal 3</w:t>
            </w:r>
            <w:r>
              <w:rPr>
                <w:rFonts w:hint="eastAsia" w:ascii="Times New Roman" w:hAnsi="Times New Roman" w:eastAsia="MS Mincho"/>
                <w:lang w:eastAsia="ja-JP"/>
              </w:rPr>
              <w:t>/4/5</w:t>
            </w:r>
            <w:r>
              <w:rPr>
                <w:rFonts w:ascii="Times New Roman" w:hAnsi="Times New Roman" w:eastAsia="MS Mincho"/>
                <w:lang w:eastAsia="ja-JP"/>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Situation is similar to the last RAN1 meeting. It seems only the last proposal can be agreed with clarifications</w:t>
            </w:r>
          </w:p>
          <w:p>
            <w:pPr>
              <w:pStyle w:val="114"/>
              <w:ind w:left="0"/>
              <w:contextualSpacing/>
              <w:rPr>
                <w:rFonts w:ascii="Times New Roman" w:hAnsi="Times New Roman" w:eastAsiaTheme="minorEastAsia"/>
              </w:rPr>
            </w:pPr>
          </w:p>
          <w:p>
            <w:pPr>
              <w:widowControl w:val="0"/>
              <w:jc w:val="both"/>
              <w:rPr>
                <w:rFonts w:ascii="Times New Roman" w:hAnsi="Times New Roman"/>
                <w:b/>
                <w:iCs/>
                <w:sz w:val="22"/>
                <w:szCs w:val="22"/>
              </w:rPr>
            </w:pPr>
            <w:r>
              <w:rPr>
                <w:rFonts w:ascii="Times New Roman" w:hAnsi="Times New Roman"/>
                <w:b/>
                <w:iCs/>
                <w:sz w:val="22"/>
                <w:szCs w:val="22"/>
              </w:rPr>
              <w:t>Proposal #1-7:</w:t>
            </w:r>
          </w:p>
          <w:p>
            <w:pPr>
              <w:rPr>
                <w:rFonts w:ascii="Times New Roman" w:hAnsi="Times New Roman" w:eastAsiaTheme="minorEastAsia"/>
                <w:b/>
                <w:bCs/>
                <w:sz w:val="22"/>
                <w:szCs w:val="22"/>
              </w:rPr>
            </w:pPr>
            <w:r>
              <w:rPr>
                <w:rFonts w:ascii="Times New Roman" w:hAnsi="Times New Roman"/>
                <w:sz w:val="22"/>
                <w:szCs w:val="22"/>
              </w:rPr>
              <w:t>When two TCI states are activated for a CORESET, BFR enhancements are applicable to</w:t>
            </w:r>
          </w:p>
          <w:p>
            <w:pPr>
              <w:pStyle w:val="114"/>
              <w:numPr>
                <w:ilvl w:val="0"/>
                <w:numId w:val="35"/>
              </w:numPr>
              <w:rPr>
                <w:rFonts w:ascii="Times New Roman" w:hAnsi="Times New Roman"/>
              </w:rPr>
            </w:pPr>
            <w:r>
              <w:rPr>
                <w:rFonts w:ascii="Times New Roman" w:hAnsi="Times New Roman"/>
              </w:rPr>
              <w:t>CBRA/CFRA based BFR on SpCell in Rel.15.</w:t>
            </w:r>
          </w:p>
          <w:p>
            <w:pPr>
              <w:pStyle w:val="114"/>
              <w:numPr>
                <w:ilvl w:val="0"/>
                <w:numId w:val="35"/>
              </w:numPr>
              <w:rPr>
                <w:rFonts w:ascii="Times New Roman" w:hAnsi="Times New Roman"/>
              </w:rPr>
            </w:pPr>
            <w:r>
              <w:rPr>
                <w:rFonts w:ascii="Times New Roman" w:hAnsi="Times New Roman"/>
              </w:rPr>
              <w:t>BFR MAC CE based BFR on Scell in Rel.16.</w:t>
            </w:r>
          </w:p>
          <w:p>
            <w:pPr>
              <w:pStyle w:val="114"/>
              <w:numPr>
                <w:ilvl w:val="0"/>
                <w:numId w:val="35"/>
              </w:numPr>
              <w:rPr>
                <w:rFonts w:ascii="Times New Roman" w:hAnsi="Times New Roman"/>
              </w:rPr>
            </w:pPr>
            <w:r>
              <w:rPr>
                <w:rFonts w:ascii="Times New Roman" w:hAnsi="Times New Roman"/>
              </w:rPr>
              <w:t>CBRA BFR on SpCell (with BFR MAC CE on Msg.3/A) in Rel.16.</w:t>
            </w:r>
          </w:p>
          <w:p>
            <w:pPr>
              <w:pStyle w:val="114"/>
              <w:numPr>
                <w:ilvl w:val="0"/>
                <w:numId w:val="35"/>
              </w:numPr>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5"/>
        <w:rPr>
          <w:u w:val="single"/>
          <w:lang w:val="en-US"/>
        </w:rPr>
      </w:pPr>
      <w:r>
        <w:rPr>
          <w:u w:val="single"/>
          <w:lang w:val="en-US"/>
        </w:rPr>
        <w:t>Round-2</w:t>
      </w:r>
    </w:p>
    <w:p>
      <w:pPr>
        <w:widowControl w:val="0"/>
        <w:spacing w:before="120" w:beforeLines="50" w:after="120" w:afterLines="50"/>
        <w:jc w:val="both"/>
        <w:rPr>
          <w:b/>
          <w:iCs/>
          <w:sz w:val="22"/>
          <w:szCs w:val="22"/>
        </w:rPr>
      </w:pPr>
      <w:r>
        <w:rPr>
          <w:b/>
          <w:iCs/>
          <w:sz w:val="22"/>
          <w:szCs w:val="22"/>
        </w:rPr>
        <w:t>Proposal #1-7:</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5"/>
        </w:numPr>
        <w:spacing w:before="120"/>
        <w:rPr>
          <w:rFonts w:ascii="Times New Roman" w:hAnsi="Times New Roman"/>
        </w:rPr>
      </w:pPr>
      <w:r>
        <w:rPr>
          <w:rFonts w:ascii="Times New Roman" w:hAnsi="Times New Roman"/>
        </w:rPr>
        <w:t>CBRA/CFRA based BFR on SpCell in Rel.15.</w:t>
      </w:r>
    </w:p>
    <w:p>
      <w:pPr>
        <w:pStyle w:val="114"/>
        <w:numPr>
          <w:ilvl w:val="0"/>
          <w:numId w:val="35"/>
        </w:numPr>
        <w:spacing w:before="120"/>
        <w:rPr>
          <w:rFonts w:ascii="Times New Roman" w:hAnsi="Times New Roman"/>
        </w:rPr>
      </w:pPr>
      <w:r>
        <w:rPr>
          <w:rFonts w:ascii="Times New Roman" w:hAnsi="Times New Roman"/>
        </w:rPr>
        <w:t>BFR MAC CE based BFR on Scell in Rel.16.</w:t>
      </w:r>
    </w:p>
    <w:p>
      <w:pPr>
        <w:pStyle w:val="114"/>
        <w:numPr>
          <w:ilvl w:val="0"/>
          <w:numId w:val="35"/>
        </w:numPr>
        <w:spacing w:before="120"/>
        <w:rPr>
          <w:rFonts w:ascii="Times New Roman" w:hAnsi="Times New Roman"/>
        </w:rPr>
      </w:pPr>
      <w:r>
        <w:rPr>
          <w:rFonts w:ascii="Times New Roman" w:hAnsi="Times New Roman"/>
        </w:rPr>
        <w:t>CBRA BFR on SpCell (with BFR MAC CE on Msg.3/A) in Rel.16.</w:t>
      </w:r>
    </w:p>
    <w:p>
      <w:pPr>
        <w:pStyle w:val="114"/>
        <w:numPr>
          <w:ilvl w:val="0"/>
          <w:numId w:val="35"/>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free to provide comments regarding possible way forward for the remaining proposals related to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would like to see the whole proposal before agreeing to it. Maybe proponent companies can provide more information about what exactly the enhancement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 xml:space="preserve">If my understanding is correct, we have </w:t>
            </w:r>
            <w:r>
              <w:rPr>
                <w:rFonts w:ascii="Times New Roman" w:hAnsi="Times New Roman" w:eastAsia="Malgun Gothic"/>
                <w:sz w:val="20"/>
                <w:lang w:eastAsia="ko-KR"/>
              </w:rPr>
              <w:t>the following agreements</w:t>
            </w:r>
            <w:r>
              <w:rPr>
                <w:rFonts w:hint="eastAsia" w:ascii="Times New Roman" w:hAnsi="Times New Roman" w:eastAsia="Malgun Gothic"/>
                <w:sz w:val="20"/>
                <w:lang w:eastAsia="ko-KR"/>
              </w:rPr>
              <w:t xml:space="preserve"> </w:t>
            </w:r>
            <w:r>
              <w:rPr>
                <w:rFonts w:ascii="Times New Roman" w:hAnsi="Times New Roman" w:eastAsia="Malgun Gothic"/>
                <w:sz w:val="20"/>
                <w:lang w:eastAsia="ko-KR"/>
              </w:rPr>
              <w:t xml:space="preserve">for the “enhancement”. </w:t>
            </w:r>
          </w:p>
          <w:p>
            <w:pPr>
              <w:rPr>
                <w:rFonts w:ascii="Times" w:hAnsi="Times" w:eastAsia="Calibri" w:cs="Times"/>
                <w:b/>
                <w:bCs/>
                <w:sz w:val="22"/>
                <w:highlight w:val="green"/>
              </w:rPr>
            </w:pPr>
            <w:r>
              <w:rPr>
                <w:rFonts w:ascii="Times" w:hAnsi="Times" w:eastAsia="Batang" w:cs="Times"/>
                <w:b/>
                <w:bCs/>
                <w:sz w:val="22"/>
                <w:highlight w:val="green"/>
              </w:rPr>
              <w:t>Agreement@106-e</w:t>
            </w:r>
          </w:p>
          <w:p>
            <w:pPr>
              <w:rPr>
                <w:rFonts w:ascii="Times" w:hAnsi="Times" w:eastAsia="Batang" w:cs="Times"/>
                <w:sz w:val="22"/>
              </w:rPr>
            </w:pPr>
            <w:r>
              <w:rPr>
                <w:rFonts w:ascii="Times" w:hAnsi="Times" w:eastAsia="Batang" w:cs="Times"/>
                <w:sz w:val="22"/>
              </w:rPr>
              <w:t>If enhanced SFN PDCCH transmission scheme (scheme 1 or TRP-based pre-compensation) is configured and two TCI states are activated for at least one CORESET, support the following configuration of RS for BFD</w:t>
            </w:r>
          </w:p>
          <w:p>
            <w:pPr>
              <w:numPr>
                <w:ilvl w:val="0"/>
                <w:numId w:val="32"/>
              </w:numPr>
              <w:jc w:val="both"/>
              <w:rPr>
                <w:rFonts w:ascii="Times" w:hAnsi="Times" w:cs="Times"/>
                <w:sz w:val="22"/>
              </w:rPr>
            </w:pPr>
            <w:r>
              <w:rPr>
                <w:rFonts w:ascii="Times" w:hAnsi="Times" w:cs="Times"/>
                <w:sz w:val="22"/>
              </w:rPr>
              <w:t xml:space="preserve">For implicit configuration </w:t>
            </w:r>
          </w:p>
          <w:p>
            <w:pPr>
              <w:numPr>
                <w:ilvl w:val="1"/>
                <w:numId w:val="32"/>
              </w:numPr>
              <w:jc w:val="both"/>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pPr>
              <w:pStyle w:val="114"/>
              <w:ind w:left="0"/>
              <w:contextualSpacing/>
              <w:rPr>
                <w:rFonts w:ascii="Times New Roman" w:hAnsi="Times New Roman" w:eastAsia="Malgun Gothic"/>
                <w:lang w:eastAsia="ko-KR"/>
              </w:rPr>
            </w:pPr>
          </w:p>
          <w:p>
            <w:pPr>
              <w:rPr>
                <w:rFonts w:ascii="Times" w:hAnsi="Times" w:eastAsia="Batang" w:cs="Times"/>
                <w:b/>
                <w:bCs/>
                <w:sz w:val="22"/>
                <w:szCs w:val="22"/>
                <w:highlight w:val="green"/>
              </w:rPr>
            </w:pPr>
            <w:r>
              <w:rPr>
                <w:rFonts w:ascii="Times" w:hAnsi="Times" w:eastAsia="Batang" w:cs="Times"/>
                <w:b/>
                <w:bCs/>
                <w:sz w:val="22"/>
                <w:szCs w:val="22"/>
                <w:highlight w:val="green"/>
              </w:rPr>
              <w:t>Agreement@106b-e</w:t>
            </w:r>
          </w:p>
          <w:p>
            <w:pPr>
              <w:jc w:val="both"/>
              <w:rPr>
                <w:rFonts w:ascii="Times" w:hAnsi="Times" w:cs="Times"/>
                <w:sz w:val="22"/>
                <w:szCs w:val="22"/>
              </w:rPr>
            </w:pPr>
            <w:r>
              <w:rPr>
                <w:rFonts w:ascii="Times" w:hAnsi="Times" w:cs="Times"/>
                <w:sz w:val="22"/>
                <w:szCs w:val="22"/>
              </w:rPr>
              <w:t>When CORESET is indicated with two TCI states</w:t>
            </w:r>
          </w:p>
          <w:p>
            <w:pPr>
              <w:numPr>
                <w:ilvl w:val="0"/>
                <w:numId w:val="38"/>
              </w:numPr>
              <w:jc w:val="both"/>
              <w:rPr>
                <w:rFonts w:ascii="Times" w:hAnsi="Times" w:cs="Times"/>
                <w:sz w:val="22"/>
                <w:szCs w:val="22"/>
              </w:rPr>
            </w:pPr>
            <w:r>
              <w:rPr>
                <w:rFonts w:ascii="Times" w:hAnsi="Times" w:cs="Times"/>
                <w:sz w:val="22"/>
                <w:szCs w:val="22"/>
              </w:rPr>
              <w:t>One BFD RS pair for SFN CORESET is counted as two BFD RSs</w:t>
            </w:r>
          </w:p>
          <w:p>
            <w:pPr>
              <w:numPr>
                <w:ilvl w:val="0"/>
                <w:numId w:val="39"/>
              </w:numPr>
              <w:jc w:val="both"/>
              <w:rPr>
                <w:rFonts w:ascii="Times" w:hAnsi="Times" w:cs="Times"/>
                <w:sz w:val="22"/>
                <w:szCs w:val="22"/>
              </w:rPr>
            </w:pPr>
            <w:r>
              <w:rPr>
                <w:rFonts w:ascii="Times" w:hAnsi="Times" w:cs="Times"/>
                <w:sz w:val="22"/>
                <w:szCs w:val="22"/>
              </w:rPr>
              <w:t>FFS: Increase the maximum number of monitored BFD RSs to X.</w:t>
            </w:r>
          </w:p>
          <w:p>
            <w:pPr>
              <w:numPr>
                <w:ilvl w:val="1"/>
                <w:numId w:val="40"/>
              </w:numPr>
              <w:jc w:val="both"/>
              <w:rPr>
                <w:rFonts w:ascii="Times" w:hAnsi="Times" w:cs="Times"/>
                <w:sz w:val="22"/>
                <w:szCs w:val="22"/>
              </w:rPr>
            </w:pPr>
            <w:r>
              <w:rPr>
                <w:rFonts w:ascii="Times" w:hAnsi="Times" w:cs="Times"/>
                <w:sz w:val="22"/>
                <w:szCs w:val="22"/>
              </w:rPr>
              <w:t>X is UE capability</w:t>
            </w:r>
          </w:p>
          <w:p>
            <w:pPr>
              <w:numPr>
                <w:ilvl w:val="1"/>
                <w:numId w:val="40"/>
              </w:numPr>
              <w:jc w:val="both"/>
              <w:rPr>
                <w:rFonts w:ascii="Times" w:hAnsi="Times" w:cs="Times"/>
                <w:sz w:val="22"/>
                <w:szCs w:val="22"/>
              </w:rPr>
            </w:pPr>
            <w:r>
              <w:rPr>
                <w:rFonts w:ascii="Times" w:hAnsi="Times" w:cs="Times"/>
                <w:sz w:val="22"/>
                <w:szCs w:val="22"/>
              </w:rPr>
              <w:t>X = 2, 3, 4, FFS other values of X</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Based on the agreement above, c</w:t>
            </w:r>
            <w:r>
              <w:rPr>
                <w:rFonts w:hint="eastAsia" w:ascii="Times New Roman" w:hAnsi="Times New Roman" w:eastAsia="Malgun Gothic"/>
                <w:lang w:eastAsia="ko-KR"/>
              </w:rPr>
              <w:t xml:space="preserve">an </w:t>
            </w:r>
            <w:r>
              <w:rPr>
                <w:rFonts w:ascii="Times New Roman" w:hAnsi="Times New Roman" w:eastAsia="Malgun Gothic"/>
                <w:lang w:eastAsia="ko-KR"/>
              </w:rPr>
              <w:t>we modify the note as follows for the clarification?</w:t>
            </w:r>
          </w:p>
          <w:p>
            <w:pPr>
              <w:pStyle w:val="114"/>
              <w:ind w:left="0"/>
              <w:contextualSpacing/>
              <w:rPr>
                <w:rFonts w:ascii="Times New Roman" w:hAnsi="Times New Roman" w:eastAsiaTheme="minorEastAsia"/>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contextualSpacing/>
              <w:rPr>
                <w:rFonts w:ascii="Calibri" w:hAnsi="Calibri" w:eastAsia="宋体"/>
                <w:sz w:val="22"/>
                <w:szCs w:val="22"/>
              </w:rPr>
            </w:pPr>
            <w:r>
              <w:rPr>
                <w:rFonts w:hint="eastAsia" w:ascii="Times New Roman" w:hAnsi="Times New Roman" w:eastAsiaTheme="minorEastAsia"/>
                <w:sz w:val="22"/>
                <w:szCs w:val="22"/>
              </w:rPr>
              <w:t>S</w:t>
            </w:r>
            <w:r>
              <w:rPr>
                <w:rFonts w:ascii="Times New Roman" w:hAnsi="Times New Roman" w:eastAsiaTheme="minorEastAsia"/>
                <w:sz w:val="22"/>
                <w:szCs w:val="22"/>
              </w:rPr>
              <w:t>upport, and also ok with LGE’s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Moderator</w:t>
            </w:r>
          </w:p>
        </w:tc>
        <w:tc>
          <w:tcPr>
            <w:tcW w:w="8280" w:type="dxa"/>
          </w:tcPr>
          <w:p>
            <w:pPr>
              <w:widowControl w:val="0"/>
              <w:jc w:val="both"/>
              <w:rPr>
                <w:rFonts w:ascii="Times New Roman" w:hAnsi="Times New Roman"/>
                <w:bCs/>
                <w:iCs/>
                <w:sz w:val="22"/>
                <w:szCs w:val="22"/>
              </w:rPr>
            </w:pPr>
            <w:r>
              <w:rPr>
                <w:rFonts w:ascii="Times New Roman" w:hAnsi="Times New Roman"/>
                <w:bCs/>
                <w:iCs/>
                <w:sz w:val="22"/>
                <w:szCs w:val="22"/>
              </w:rPr>
              <w:t>Suggest we agree on Proposal 1-7b as offline agreement.</w:t>
            </w:r>
          </w:p>
          <w:p>
            <w:pPr>
              <w:widowControl w:val="0"/>
              <w:jc w:val="both"/>
              <w:rPr>
                <w:rFonts w:ascii="Times New Roman" w:hAnsi="Times New Roman"/>
                <w:b/>
                <w:iCs/>
                <w:sz w:val="22"/>
                <w:szCs w:val="22"/>
                <w:highlight w:val="yellow"/>
              </w:rPr>
            </w:pPr>
          </w:p>
          <w:p>
            <w:pPr>
              <w:widowControl w:val="0"/>
              <w:jc w:val="both"/>
              <w:rPr>
                <w:rFonts w:ascii="Times New Roman" w:hAnsi="Times New Roman"/>
                <w:b/>
                <w:iCs/>
                <w:sz w:val="22"/>
                <w:szCs w:val="22"/>
              </w:rPr>
            </w:pPr>
            <w:r>
              <w:rPr>
                <w:rFonts w:ascii="Times New Roman" w:hAnsi="Times New Roman"/>
                <w:b/>
                <w:iCs/>
                <w:sz w:val="22"/>
                <w:szCs w:val="22"/>
                <w:highlight w:val="yellow"/>
              </w:rPr>
              <w:t>Proposal #1-7c:</w:t>
            </w:r>
          </w:p>
          <w:p>
            <w:pPr>
              <w:rPr>
                <w:rFonts w:ascii="Times New Roman" w:hAnsi="Times New Roman" w:eastAsiaTheme="minorEastAsia"/>
                <w:b/>
                <w:bCs/>
                <w:sz w:val="22"/>
                <w:szCs w:val="22"/>
              </w:rPr>
            </w:pPr>
            <w:r>
              <w:rPr>
                <w:rFonts w:ascii="Times New Roman" w:hAnsi="Times New Roman"/>
                <w:sz w:val="22"/>
                <w:szCs w:val="22"/>
              </w:rPr>
              <w:t>When two TCI states are activated for a CORESET, BFR enhancements are applicable to</w:t>
            </w:r>
          </w:p>
          <w:p>
            <w:pPr>
              <w:pStyle w:val="114"/>
              <w:numPr>
                <w:ilvl w:val="0"/>
                <w:numId w:val="35"/>
              </w:numPr>
              <w:rPr>
                <w:rFonts w:ascii="Times New Roman" w:hAnsi="Times New Roman"/>
              </w:rPr>
            </w:pPr>
            <w:r>
              <w:rPr>
                <w:rFonts w:ascii="Times New Roman" w:hAnsi="Times New Roman"/>
              </w:rPr>
              <w:t>CBRA/CFRA based BFR on SpCell in Rel.15.</w:t>
            </w:r>
          </w:p>
          <w:p>
            <w:pPr>
              <w:pStyle w:val="114"/>
              <w:numPr>
                <w:ilvl w:val="0"/>
                <w:numId w:val="35"/>
              </w:numPr>
              <w:rPr>
                <w:rFonts w:ascii="Times New Roman" w:hAnsi="Times New Roman"/>
              </w:rPr>
            </w:pPr>
            <w:r>
              <w:rPr>
                <w:rFonts w:ascii="Times New Roman" w:hAnsi="Times New Roman"/>
              </w:rPr>
              <w:t>BFR MAC CE based BFR on Scell in Rel.16.</w:t>
            </w:r>
          </w:p>
          <w:p>
            <w:pPr>
              <w:pStyle w:val="114"/>
              <w:numPr>
                <w:ilvl w:val="0"/>
                <w:numId w:val="35"/>
              </w:numPr>
              <w:rPr>
                <w:rFonts w:ascii="Times New Roman" w:hAnsi="Times New Roman"/>
              </w:rPr>
            </w:pPr>
            <w:r>
              <w:rPr>
                <w:rFonts w:ascii="Times New Roman" w:hAnsi="Times New Roman"/>
              </w:rPr>
              <w:t>CBRA BFR on SpCell (with BFR MAC CE on Msg.3/A) in Rel.16.</w:t>
            </w:r>
          </w:p>
          <w:p>
            <w:pPr>
              <w:pStyle w:val="114"/>
              <w:numPr>
                <w:ilvl w:val="0"/>
                <w:numId w:val="35"/>
              </w:numPr>
              <w:rPr>
                <w:rFonts w:ascii="Times New Roman" w:hAnsi="Times New Roman"/>
                <w:color w:val="AFABAB" w:themeColor="background2" w:themeShade="BF"/>
              </w:rPr>
            </w:pPr>
            <w:r>
              <w:rPr>
                <w:rFonts w:ascii="Times New Roman" w:hAnsi="Times New Roman"/>
                <w:color w:val="FF0000"/>
              </w:rPr>
              <w:t>Note: the “enhancement” means using RS from two TCI states for implicit BFD and counting one BFD RS pair for SFN CORESET as two BFD RSs</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5"/>
        <w:rPr>
          <w:u w:val="single"/>
          <w:lang w:val="en-US"/>
        </w:rPr>
      </w:pPr>
      <w:r>
        <w:rPr>
          <w:u w:val="single"/>
          <w:lang w:val="en-US"/>
        </w:rPr>
        <w:t>Round-3</w:t>
      </w:r>
    </w:p>
    <w:p>
      <w:pPr>
        <w:widowControl w:val="0"/>
        <w:jc w:val="both"/>
        <w:rPr>
          <w:b/>
          <w:iCs/>
          <w:sz w:val="22"/>
          <w:szCs w:val="22"/>
        </w:rPr>
      </w:pPr>
      <w:r>
        <w:rPr>
          <w:b/>
          <w:iCs/>
          <w:sz w:val="22"/>
          <w:szCs w:val="22"/>
          <w:highlight w:val="yellow"/>
        </w:rPr>
        <w:t>Proposal #1-7c:</w:t>
      </w:r>
    </w:p>
    <w:p>
      <w:pPr>
        <w:rPr>
          <w:rFonts w:eastAsiaTheme="minorEastAsia"/>
          <w:b/>
          <w:bCs/>
          <w:sz w:val="22"/>
          <w:szCs w:val="22"/>
        </w:rPr>
      </w:pPr>
      <w:r>
        <w:rPr>
          <w:sz w:val="22"/>
          <w:szCs w:val="22"/>
        </w:rPr>
        <w:t>When two TCI states are activated for a CORESET, BFR enhancements are applicable to</w:t>
      </w:r>
    </w:p>
    <w:p>
      <w:pPr>
        <w:pStyle w:val="114"/>
        <w:numPr>
          <w:ilvl w:val="0"/>
          <w:numId w:val="35"/>
        </w:numPr>
        <w:rPr>
          <w:rFonts w:ascii="Times New Roman" w:hAnsi="Times New Roman"/>
        </w:rPr>
      </w:pPr>
      <w:r>
        <w:rPr>
          <w:rFonts w:ascii="Times New Roman" w:hAnsi="Times New Roman"/>
        </w:rPr>
        <w:t>CBRA/CFRA based BFR on SpCell in Rel.15.</w:t>
      </w:r>
    </w:p>
    <w:p>
      <w:pPr>
        <w:pStyle w:val="114"/>
        <w:numPr>
          <w:ilvl w:val="0"/>
          <w:numId w:val="35"/>
        </w:numPr>
        <w:rPr>
          <w:rFonts w:ascii="Times New Roman" w:hAnsi="Times New Roman"/>
        </w:rPr>
      </w:pPr>
      <w:r>
        <w:rPr>
          <w:rFonts w:ascii="Times New Roman" w:hAnsi="Times New Roman"/>
        </w:rPr>
        <w:t>BFR MAC CE based BFR on Scell in Rel.16.</w:t>
      </w:r>
    </w:p>
    <w:p>
      <w:pPr>
        <w:pStyle w:val="114"/>
        <w:numPr>
          <w:ilvl w:val="0"/>
          <w:numId w:val="35"/>
        </w:numPr>
        <w:rPr>
          <w:rFonts w:ascii="Times New Roman" w:hAnsi="Times New Roman"/>
        </w:rPr>
      </w:pPr>
      <w:r>
        <w:rPr>
          <w:rFonts w:ascii="Times New Roman" w:hAnsi="Times New Roman"/>
        </w:rPr>
        <w:t>CBRA BFR on SpCell (with BFR MAC CE on Msg.3/A) in Rel.16.</w:t>
      </w:r>
    </w:p>
    <w:p>
      <w:pPr>
        <w:pStyle w:val="114"/>
        <w:numPr>
          <w:ilvl w:val="0"/>
          <w:numId w:val="35"/>
        </w:numPr>
        <w:rPr>
          <w:rFonts w:ascii="Times New Roman" w:hAnsi="Times New Roman"/>
          <w:color w:val="AFABAB" w:themeColor="background2" w:themeShade="BF"/>
        </w:rPr>
      </w:pPr>
      <w:r>
        <w:rPr>
          <w:rFonts w:ascii="Times New Roman" w:hAnsi="Times New Roman"/>
          <w:color w:val="FF0000"/>
        </w:rPr>
        <w:t>Note: the “enhancement” means using RS from two TCI states for implicit BFD and counting one BFD RS pair for SFN CORESET as two BFD RSs</w:t>
      </w:r>
    </w:p>
    <w:p>
      <w:pPr>
        <w:jc w:val="both"/>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 assume we can take it as offline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If our understanding is correct, there’s no further spec impact on this agreement because the enhancement is the agreement already capture with BFD enhancement, is that correct?</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Maybe we can make the proposal clearer by changing “BFR enhancement” to “BFD enhancement”. And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p>
        </w:tc>
        <w:tc>
          <w:tcPr>
            <w:tcW w:w="8280" w:type="dxa"/>
          </w:tcPr>
          <w:p>
            <w:pPr>
              <w:pStyle w:val="114"/>
              <w:ind w:left="0"/>
              <w:contextualSpacing/>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contextualSpacing/>
              <w:rPr>
                <w:rFonts w:ascii="Calibri" w:hAnsi="Calibri"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4"/>
        <w:numPr>
          <w:ilvl w:val="2"/>
          <w:numId w:val="12"/>
        </w:numPr>
        <w:ind w:left="450"/>
        <w:rPr>
          <w:lang w:val="en-US"/>
        </w:rPr>
      </w:pPr>
      <w:r>
        <w:rPr>
          <w:lang w:val="en-US"/>
        </w:rPr>
        <w:t>Issue #1-8 (</w:t>
      </w:r>
      <w:r>
        <w:rPr>
          <w:lang w:eastAsia="ko-KR"/>
        </w:rPr>
        <w:t>RLM issues)</w:t>
      </w:r>
    </w:p>
    <w:p>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pPr>
        <w:jc w:val="both"/>
        <w:rPr>
          <w:bCs/>
          <w:iCs/>
          <w:szCs w:val="16"/>
          <w:lang w:eastAsia="ko-KR"/>
        </w:rPr>
      </w:pPr>
    </w:p>
    <w:p>
      <w:pPr>
        <w:spacing w:before="120" w:beforeLines="50" w:after="120" w:afterLines="50"/>
        <w:jc w:val="both"/>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#1-8:</w:t>
      </w:r>
    </w:p>
    <w:p>
      <w:pPr>
        <w:pStyle w:val="114"/>
        <w:numPr>
          <w:ilvl w:val="0"/>
          <w:numId w:val="41"/>
        </w:numPr>
        <w:spacing w:before="120" w:beforeLines="50" w:after="120" w:afterLines="5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implicit configuration of failure detection RS for BFD and RLM, apply the same selection rule for RLM-RS and BFD-RS.</w:t>
      </w: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#1-8:</w:t>
      </w:r>
    </w:p>
    <w:p>
      <w:pPr>
        <w:pStyle w:val="114"/>
        <w:numPr>
          <w:ilvl w:val="0"/>
          <w:numId w:val="35"/>
        </w:numPr>
        <w:rPr>
          <w:rFonts w:ascii="Times New Roman" w:hAnsi="Times New Roman"/>
        </w:rPr>
      </w:pPr>
      <w:r>
        <w:rPr>
          <w:rFonts w:ascii="Times New Roman" w:hAnsi="Times New Roman"/>
        </w:rPr>
        <w:t>TBD</w:t>
      </w:r>
    </w:p>
    <w:p>
      <w:pPr>
        <w:jc w:val="both"/>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required including more detailed proposal if any. The issue can be also discussed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and agree to come back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Proposal#1-8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current specification, since BFD-RS selection is up to UE and there is a specific selection rule for RLM RS, i</w:t>
            </w:r>
            <w:r>
              <w:rPr>
                <w:rFonts w:hint="eastAsia" w:ascii="Times New Roman" w:hAnsi="Times New Roman" w:eastAsia="Malgun Gothic"/>
                <w:lang w:eastAsia="ko-KR"/>
              </w:rPr>
              <w:t>f a rule based implicit BFD-RS selection is agreed,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eastAsiaTheme="minorEastAsia"/>
              </w:rPr>
            </w:pPr>
            <w:r>
              <w:rPr>
                <w:rFonts w:ascii="Times New Roman" w:hAnsi="Times New Roman" w:eastAsiaTheme="minorEastAsia"/>
              </w:rPr>
              <w:t>Maybe we should wait issue#1-7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We tend to agree with FL</w:t>
            </w:r>
            <w:r>
              <w:rPr>
                <w:rFonts w:ascii="Times New Roman" w:hAnsi="Times New Roman" w:eastAsia="宋体"/>
              </w:rPr>
              <w:t>’</w:t>
            </w:r>
            <w:r>
              <w:rPr>
                <w:rFonts w:hint="eastAsia" w:ascii="Times New Roman" w:hAnsi="Times New Roman" w:eastAsia="宋体"/>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w:t>
            </w:r>
            <w:r>
              <w:rPr>
                <w:rFonts w:hint="eastAsia" w:ascii="Times New Roman" w:hAnsi="Times New Roman" w:eastAsiaTheme="minorEastAsia"/>
              </w:rPr>
              <w:t xml:space="preserve">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are fine to come back after BFR if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support it, and also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NE</w:t>
            </w:r>
            <w:r>
              <w:rPr>
                <w:rFonts w:ascii="Times New Roman" w:hAnsi="Times New Roman" w:eastAsiaTheme="minorEastAsia"/>
              </w:rPr>
              <w:t>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It is unlikely that specification-based rule to be agreed for BFR. Considering this, there is no need to discuss this issue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5"/>
        <w:rPr>
          <w:u w:val="single"/>
          <w:lang w:val="en-US"/>
        </w:rPr>
      </w:pPr>
      <w:r>
        <w:rPr>
          <w:u w:val="single"/>
          <w:lang w:val="en-US"/>
        </w:rPr>
        <w:t>Round-2</w:t>
      </w:r>
    </w:p>
    <w:p>
      <w:pPr>
        <w:spacing w:before="120"/>
        <w:rPr>
          <w:bCs/>
          <w:iCs/>
          <w:sz w:val="22"/>
          <w:szCs w:val="22"/>
        </w:rPr>
      </w:pPr>
      <w:r>
        <w:rPr>
          <w:bCs/>
          <w:iCs/>
          <w:sz w:val="22"/>
          <w:szCs w:val="22"/>
        </w:rPr>
        <w:t>Void</w:t>
      </w:r>
    </w:p>
    <w:p>
      <w:pPr>
        <w:spacing w:before="120"/>
        <w:rPr>
          <w:bCs/>
          <w:iCs/>
          <w:sz w:val="22"/>
          <w:szCs w:val="22"/>
        </w:rPr>
      </w:pPr>
    </w:p>
    <w:p>
      <w:pPr>
        <w:pStyle w:val="5"/>
        <w:rPr>
          <w:u w:val="single"/>
          <w:lang w:val="en-US"/>
        </w:rPr>
      </w:pPr>
      <w:r>
        <w:rPr>
          <w:u w:val="single"/>
          <w:lang w:val="en-US"/>
        </w:rPr>
        <w:t>Round-3</w:t>
      </w:r>
    </w:p>
    <w:p>
      <w:pPr>
        <w:spacing w:before="120"/>
        <w:rPr>
          <w:rFonts w:eastAsiaTheme="minorEastAsia"/>
          <w:bCs/>
          <w:sz w:val="22"/>
          <w:szCs w:val="22"/>
        </w:rPr>
      </w:pPr>
      <w:r>
        <w:rPr>
          <w:bCs/>
          <w:iCs/>
          <w:sz w:val="22"/>
          <w:szCs w:val="22"/>
        </w:rPr>
        <w:t>void</w:t>
      </w:r>
    </w:p>
    <w:p>
      <w:pPr>
        <w:spacing w:before="120"/>
        <w:rPr>
          <w:rFonts w:eastAsiaTheme="minorEastAsia"/>
          <w:bCs/>
          <w:sz w:val="22"/>
          <w:szCs w:val="22"/>
        </w:rPr>
      </w:pPr>
    </w:p>
    <w:p>
      <w:pPr>
        <w:jc w:val="both"/>
        <w:rPr>
          <w:b/>
          <w:iCs/>
          <w:szCs w:val="16"/>
          <w:lang w:eastAsia="ko-KR"/>
        </w:rPr>
      </w:pPr>
    </w:p>
    <w:p>
      <w:pPr>
        <w:pStyle w:val="4"/>
        <w:numPr>
          <w:ilvl w:val="2"/>
          <w:numId w:val="12"/>
        </w:numPr>
        <w:ind w:left="450"/>
        <w:rPr>
          <w:lang w:val="en-US"/>
        </w:rPr>
      </w:pPr>
      <w:r>
        <w:rPr>
          <w:lang w:val="en-US"/>
        </w:rPr>
        <w:t xml:space="preserve">Issue #1-9 (SFN for CORESETS associated with </w:t>
      </w:r>
      <w:r>
        <w:rPr>
          <w:lang w:eastAsia="ko-KR"/>
        </w:rPr>
        <w:t>CSS Type 0/0A/1/2)</w:t>
      </w:r>
    </w:p>
    <w:p>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jc w:val="both"/>
        <w:rPr>
          <w:bCs/>
        </w:rPr>
      </w:pPr>
    </w:p>
    <w:p>
      <w:pPr>
        <w:pStyle w:val="5"/>
        <w:rPr>
          <w:u w:val="single"/>
          <w:lang w:val="en-US"/>
        </w:rPr>
      </w:pPr>
      <w:r>
        <w:rPr>
          <w:bCs/>
        </w:rPr>
        <w:t xml:space="preserve"> </w:t>
      </w:r>
      <w:r>
        <w:rPr>
          <w:u w:val="single"/>
          <w:lang w:val="en-US"/>
        </w:rPr>
        <w:t>Round-1</w:t>
      </w:r>
    </w:p>
    <w:p>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pPr>
        <w:jc w:val="both"/>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have concern on Alt.1. For CORESET with both CSS and USS, there is no need to exclude to activate two TCI states for the CORESET, so that the CORESET can schedule SFN-PDSCH by USS. </w:t>
            </w:r>
          </w:p>
          <w:p>
            <w:pPr>
              <w:pStyle w:val="114"/>
              <w:ind w:left="0"/>
              <w:contextualSpacing/>
              <w:rPr>
                <w:rFonts w:ascii="Times New Roman" w:hAnsi="Times New Roman" w:eastAsia="MS Mincho"/>
                <w:lang w:eastAsia="ja-JP"/>
              </w:rPr>
            </w:pPr>
            <w:r>
              <w:rPr>
                <w:rFonts w:ascii="Times New Roman" w:hAnsi="Times New Roman" w:eastAsia="MS Mincho"/>
                <w:lang w:eastAsia="ja-JP"/>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support Alt 2 for configuration flexibility of SFN transmission for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Alt2 since it can be used in a scenario in which the CORESET associated with CSS is the same as the CORESET associated with USS with two TCI states for SFN transmission. This is related with issue#1-12 and 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No need to discuss. Do not support neither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hint="eastAsia" w:ascii="Times New Roman" w:hAnsi="Times New Roman" w:eastAsiaTheme="minorEastAsia"/>
                <w:bCs/>
                <w:iCs/>
                <w:lang w:val="en-GB"/>
              </w:rPr>
              <w:t xml:space="preserve"> </w:t>
            </w:r>
            <w:r>
              <w:rPr>
                <w:rFonts w:ascii="Times New Roman" w:hAnsi="Times New Roman" w:eastAsiaTheme="minorEastAsia"/>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sz w:val="20"/>
                <w:szCs w:val="20"/>
              </w:rPr>
            </w:pPr>
            <w:r>
              <w:rPr>
                <w:rFonts w:hint="eastAsia" w:ascii="Times New Roman" w:hAnsi="Times New Roman" w:eastAsia="宋体"/>
              </w:rPr>
              <w:t xml:space="preserve">Basically, we think </w:t>
            </w:r>
            <w:r>
              <w:rPr>
                <w:rFonts w:hint="eastAsia" w:ascii="Times New Roman" w:hAnsi="Times New Roman"/>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pPr>
              <w:pStyle w:val="114"/>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hint="eastAsia" w:ascii="Times New Roman" w:hAnsi="Times New Roman" w:eastAsia="宋体"/>
                <w:bCs/>
                <w:iCs/>
              </w:rPr>
              <w:t>3</w:t>
            </w:r>
            <w:r>
              <w:rPr>
                <w:rFonts w:ascii="Times New Roman" w:hAnsi="Times New Roman"/>
                <w:bCs/>
                <w:iCs/>
                <w:lang w:val="en-GB" w:eastAsia="ko-KR"/>
              </w:rPr>
              <w:t xml:space="preserve">: If PDCCH candidates in CSS 0/0A/1/2 are associated with CORESET that activated with two TCI states, </w:t>
            </w:r>
            <w:r>
              <w:rPr>
                <w:rFonts w:hint="eastAsia" w:ascii="Times New Roman" w:hAnsi="Times New Roman" w:eastAsia="宋体"/>
                <w:bCs/>
                <w:iCs/>
              </w:rPr>
              <w:t xml:space="preserve">both </w:t>
            </w:r>
            <w:r>
              <w:rPr>
                <w:rFonts w:ascii="Times New Roman" w:hAnsi="Times New Roman"/>
                <w:bCs/>
                <w:iCs/>
                <w:lang w:val="en-GB" w:eastAsia="ko-KR"/>
              </w:rPr>
              <w:t>TCI state</w:t>
            </w:r>
            <w:r>
              <w:rPr>
                <w:rFonts w:hint="eastAsia" w:ascii="Times New Roman" w:hAnsi="Times New Roman" w:eastAsia="宋体"/>
                <w:bCs/>
                <w:iCs/>
              </w:rPr>
              <w:t>s</w:t>
            </w:r>
            <w:r>
              <w:rPr>
                <w:rFonts w:ascii="Times New Roman" w:hAnsi="Times New Roman"/>
                <w:bCs/>
                <w:iCs/>
                <w:lang w:val="en-GB" w:eastAsia="ko-KR"/>
              </w:rPr>
              <w:t xml:space="preserve"> </w:t>
            </w:r>
            <w:r>
              <w:rPr>
                <w:rFonts w:hint="eastAsia" w:ascii="Times New Roman" w:hAnsi="Times New Roman" w:eastAsia="宋体"/>
                <w:bCs/>
                <w:iCs/>
              </w:rPr>
              <w:t>are</w:t>
            </w:r>
            <w:r>
              <w:rPr>
                <w:rFonts w:ascii="Times New Roman" w:hAnsi="Times New Roman"/>
                <w:bCs/>
                <w:iCs/>
                <w:lang w:val="en-GB" w:eastAsia="ko-KR"/>
              </w:rPr>
              <w:t xml:space="preserve">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refer </w:t>
            </w:r>
            <w:r>
              <w:rPr>
                <w:rFonts w:ascii="Times New Roman" w:hAnsi="Times New Roman" w:eastAsiaTheme="minorEastAsia"/>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 xml:space="preserve">upport </w:t>
            </w:r>
            <w:r>
              <w:rPr>
                <w:rFonts w:ascii="Times New Roman" w:hAnsi="Times New Roman" w:eastAsia="Malgun Gothic"/>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hAnsi="Times New Roman" w:eastAsia="Malgun Gothic"/>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Alt 2</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#1-9a with new option (Alt 3). Based on current preference majority prefers Alt 2.</w:t>
            </w:r>
          </w:p>
          <w:p>
            <w:pPr>
              <w:pStyle w:val="114"/>
              <w:ind w:left="0"/>
              <w:contextualSpacing/>
              <w:rPr>
                <w:rFonts w:ascii="Times New Roman" w:hAnsi="Times New Roman" w:eastAsiaTheme="minorEastAsia"/>
              </w:rPr>
            </w:pPr>
          </w:p>
          <w:p>
            <w:pPr>
              <w:spacing w:before="120"/>
              <w:rPr>
                <w:rFonts w:ascii="Calibri" w:hAnsi="Calibri"/>
                <w:b/>
                <w:iCs/>
                <w:sz w:val="22"/>
                <w:szCs w:val="22"/>
                <w:lang w:val="en-GB" w:eastAsia="ko-KR"/>
              </w:rPr>
            </w:pPr>
            <w:r>
              <w:rPr>
                <w:rFonts w:ascii="Calibri" w:hAnsi="Calibri"/>
                <w:b/>
                <w:iCs/>
                <w:sz w:val="22"/>
                <w:szCs w:val="22"/>
                <w:lang w:val="en-GB" w:eastAsia="ko-KR"/>
              </w:rPr>
              <w:t>Proposal #1-9a</w:t>
            </w:r>
            <w:r>
              <w:rPr>
                <w:rFonts w:ascii="Calibri" w:hAnsi="Calibri"/>
                <w:bCs/>
                <w:iCs/>
                <w:sz w:val="22"/>
                <w:szCs w:val="22"/>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Qualcomm,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DOCOMO, OPPO, vivo, Lenovo/MotMob, Samsung, Xiaomi, LGE, Nokia/NSB, </w:t>
            </w:r>
            <w:r>
              <w:rPr>
                <w:rFonts w:hint="eastAsia" w:ascii="Calibri" w:hAnsi="Calibri" w:eastAsia="Malgun Gothic"/>
                <w:sz w:val="22"/>
                <w:szCs w:val="22"/>
                <w:lang w:eastAsia="ko-KR"/>
              </w:rPr>
              <w:t>Huawei</w:t>
            </w:r>
            <w:r>
              <w:rPr>
                <w:rFonts w:ascii="Calibri" w:hAnsi="Calibri" w:eastAsia="Malgun Gothic"/>
                <w:sz w:val="22"/>
                <w:szCs w:val="22"/>
                <w:lang w:eastAsia="ko-KR"/>
              </w:rPr>
              <w:t xml:space="preserve"> /</w:t>
            </w:r>
            <w:r>
              <w:rPr>
                <w:rFonts w:hint="eastAsia" w:ascii="Calibri" w:hAnsi="Calibri" w:eastAsia="Malgun Gothic"/>
                <w:sz w:val="22"/>
                <w:szCs w:val="22"/>
                <w:lang w:eastAsia="ko-KR"/>
              </w:rPr>
              <w:t xml:space="preserve"> HiSilicon</w:t>
            </w:r>
            <w:r>
              <w:rPr>
                <w:rFonts w:ascii="Calibri" w:hAnsi="Calibri" w:eastAsia="Malgun Gothic"/>
                <w:sz w:val="22"/>
                <w:szCs w:val="22"/>
                <w:lang w:eastAsia="ko-KR"/>
              </w:rPr>
              <w:t>, NEC, CATT</w:t>
            </w:r>
          </w:p>
          <w:p>
            <w:pPr>
              <w:pStyle w:val="114"/>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hint="eastAsia" w:ascii="Times New Roman" w:hAnsi="Times New Roman" w:eastAsia="宋体"/>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hint="eastAsia" w:ascii="Times New Roman" w:hAnsi="Times New Roman" w:eastAsia="宋体"/>
                <w:bCs/>
                <w:iCs/>
                <w:color w:val="FF0000"/>
              </w:rPr>
              <w:t xml:space="preserve">both </w:t>
            </w:r>
            <w:r>
              <w:rPr>
                <w:rFonts w:ascii="Times New Roman" w:hAnsi="Times New Roman"/>
                <w:bCs/>
                <w:iCs/>
                <w:color w:val="FF0000"/>
                <w:lang w:val="en-GB" w:eastAsia="ko-KR"/>
              </w:rPr>
              <w:t>TCI state</w:t>
            </w:r>
            <w:r>
              <w:rPr>
                <w:rFonts w:hint="eastAsia" w:ascii="Times New Roman" w:hAnsi="Times New Roman" w:eastAsia="宋体"/>
                <w:bCs/>
                <w:iCs/>
                <w:color w:val="FF0000"/>
              </w:rPr>
              <w:t>s</w:t>
            </w:r>
            <w:r>
              <w:rPr>
                <w:rFonts w:ascii="Times New Roman" w:hAnsi="Times New Roman"/>
                <w:bCs/>
                <w:iCs/>
                <w:color w:val="FF0000"/>
                <w:lang w:val="en-GB" w:eastAsia="ko-KR"/>
              </w:rPr>
              <w:t xml:space="preserve"> </w:t>
            </w:r>
            <w:r>
              <w:rPr>
                <w:rFonts w:hint="eastAsia" w:ascii="Times New Roman" w:hAnsi="Times New Roman" w:eastAsia="宋体"/>
                <w:bCs/>
                <w:iCs/>
                <w:color w:val="FF0000"/>
              </w:rPr>
              <w:t>are</w:t>
            </w:r>
            <w:r>
              <w:rPr>
                <w:rFonts w:ascii="Times New Roman" w:hAnsi="Times New Roman"/>
                <w:bCs/>
                <w:iCs/>
                <w:color w:val="FF0000"/>
                <w:lang w:val="en-GB" w:eastAsia="ko-KR"/>
              </w:rPr>
              <w:t xml:space="preserve">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w:t>
            </w:r>
            <w:r>
              <w:rPr>
                <w:rFonts w:hint="eastAsia" w:ascii="Calibri" w:hAnsi="Calibri" w:eastAsiaTheme="minorEastAsia"/>
                <w:sz w:val="22"/>
                <w:szCs w:val="22"/>
              </w:rPr>
              <w:t>S</w:t>
            </w:r>
            <w:r>
              <w:rPr>
                <w:rFonts w:ascii="Calibri" w:hAnsi="Calibri" w:eastAsiaTheme="minorEastAsia"/>
                <w:sz w:val="22"/>
                <w:szCs w:val="22"/>
              </w:rPr>
              <w:t>preadtrum, ZTE</w:t>
            </w:r>
          </w:p>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val="en-GB" w:eastAsia="ko-KR"/>
        </w:rPr>
      </w:pPr>
    </w:p>
    <w:p>
      <w:pPr>
        <w:pStyle w:val="5"/>
        <w:rPr>
          <w:u w:val="single"/>
          <w:lang w:val="en-US"/>
        </w:rPr>
      </w:pPr>
      <w:r>
        <w:rPr>
          <w:u w:val="single"/>
          <w:lang w:val="en-US"/>
        </w:rPr>
        <w:t>Round-2</w:t>
      </w:r>
    </w:p>
    <w:p>
      <w:pPr>
        <w:jc w:val="both"/>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welcome to provide comments on possible way forward.  From GTW it seems Alt 3 would be the outcome in case Alt 1 or Alt 2 could 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w:t>
            </w:r>
            <w:r>
              <w:rPr>
                <w:rFonts w:hint="eastAsia" w:ascii="Times New Roman" w:hAnsi="Times New Roman" w:eastAsia="MS Mincho"/>
                <w:lang w:eastAsia="ja-JP"/>
              </w:rPr>
              <w:t>.</w:t>
            </w:r>
            <w:r>
              <w:rPr>
                <w:rFonts w:ascii="Times New Roman" w:hAnsi="Times New Roman" w:eastAsia="MS Mincho"/>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regarding Alt 3.</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We don’t like to have two different UE behaviors based on gNB configuration or implementation. This uncertainty complicates UE design as UE should account for both designs whether the associated CORESET of CSS is SFN or not.</w:t>
            </w: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Alt 3.</w:t>
            </w: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hint="eastAsia" w:ascii="Times New Roman" w:hAnsi="Times New Roman" w:eastAsia="宋体"/>
              </w:rPr>
              <w:t xml:space="preserve">Moreover, note that CSS </w:t>
            </w:r>
            <w:r>
              <w:rPr>
                <w:rFonts w:hint="eastAsia" w:ascii="Times New Roman" w:hAnsi="Times New Roman" w:eastAsiaTheme="minorEastAsia"/>
              </w:rPr>
              <w:t xml:space="preserve">type 0/0A/1/2 corresponds to DCI format 1_0 based scheduling, and </w:t>
            </w:r>
            <w:r>
              <w:rPr>
                <w:rFonts w:hint="eastAsia" w:ascii="Times New Roman" w:hAnsi="Times New Roman" w:eastAsia="宋体"/>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A</w:t>
            </w:r>
            <w:r>
              <w:rPr>
                <w:rFonts w:eastAsia="MS Mincho"/>
                <w:lang w:eastAsia="ja-JP"/>
              </w:rPr>
              <w:t>gree with ZTE’s view. We support Alt.3. Also, Alt.2 is fine. But, Alt.1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E</w:t>
            </w:r>
            <w:r>
              <w:rPr>
                <w:rFonts w:hint="eastAsia" w:ascii="Times New Roman" w:hAnsi="Times New Roman" w:eastAsiaTheme="minorEastAsia"/>
              </w:rPr>
              <w:t xml:space="preserve">ither </w:t>
            </w:r>
            <w:r>
              <w:rPr>
                <w:rFonts w:ascii="Times New Roman" w:hAnsi="Times New Roman" w:eastAsiaTheme="minorEastAsia"/>
              </w:rPr>
              <w:t>Alt 2 or Alt 3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pPr>
              <w:pStyle w:val="114"/>
              <w:ind w:left="0"/>
              <w:contextualSpacing/>
              <w:rPr>
                <w:rFonts w:ascii="Times New Roman" w:hAnsi="Times New Roman" w:eastAsiaTheme="minorEastAsia"/>
              </w:rPr>
            </w:pPr>
          </w:p>
          <w:p>
            <w:pPr>
              <w:pStyle w:val="114"/>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Alt3.</w:t>
            </w:r>
          </w:p>
          <w:p>
            <w:pPr>
              <w:pStyle w:val="114"/>
              <w:ind w:left="0"/>
              <w:contextualSpacing/>
              <w:rPr>
                <w:rFonts w:ascii="Times New Roman" w:hAnsi="Times New Roman" w:eastAsiaTheme="minorEastAsia"/>
              </w:rPr>
            </w:pPr>
            <w:r>
              <w:rPr>
                <w:rFonts w:ascii="Times New Roman" w:hAnsi="Times New Roman" w:eastAsiaTheme="minorEastAsia"/>
              </w:rPr>
              <w:t>Regarding OPPO’s concern, in our understanding, when gNB configure two TCI states for the CORESET, only scheme A can be considered. It doesn’t make sense to configure scheme B where no benefit can be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CATT</w:t>
            </w:r>
          </w:p>
        </w:tc>
        <w:tc>
          <w:tcPr>
            <w:tcW w:w="8280" w:type="dxa"/>
          </w:tcPr>
          <w:p>
            <w:pPr>
              <w:spacing w:before="120"/>
              <w:rPr>
                <w:rFonts w:ascii="Times New Roman" w:hAnsi="Times New Roman" w:eastAsiaTheme="minorEastAsia"/>
                <w:sz w:val="22"/>
                <w:szCs w:val="22"/>
              </w:rPr>
            </w:pPr>
            <w:r>
              <w:rPr>
                <w:rFonts w:ascii="Times New Roman" w:hAnsi="Times New Roman" w:eastAsiaTheme="minorEastAsia"/>
                <w:sz w:val="22"/>
                <w:szCs w:val="22"/>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Moderator</w:t>
            </w:r>
          </w:p>
        </w:tc>
        <w:tc>
          <w:tcPr>
            <w:tcW w:w="8280" w:type="dxa"/>
          </w:tcPr>
          <w:p>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#1-9b</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spacing w:before="120"/>
              <w:rPr>
                <w:rFonts w:ascii="Times New Roman" w:hAnsi="Times New Roman"/>
                <w:bCs/>
                <w:iCs/>
                <w:sz w:val="22"/>
                <w:szCs w:val="22"/>
                <w:lang w:val="en-GB" w:eastAsia="ko-KR"/>
              </w:rPr>
            </w:pPr>
            <w:r>
              <w:rPr>
                <w:rFonts w:ascii="Calibri" w:hAnsi="Calibri"/>
                <w:b/>
                <w:iCs/>
                <w:sz w:val="22"/>
                <w:szCs w:val="22"/>
                <w:lang w:val="en-GB" w:eastAsia="ko-KR"/>
              </w:rPr>
              <w:t>Supported by</w:t>
            </w:r>
            <w:r>
              <w:rPr>
                <w:rFonts w:ascii="Times New Roman" w:hAnsi="Times New Roman"/>
                <w:bCs/>
                <w:iCs/>
                <w:sz w:val="22"/>
                <w:szCs w:val="22"/>
                <w:lang w:val="en-GB" w:eastAsia="ko-KR"/>
              </w:rPr>
              <w:t>: DOCOMO (2</w:t>
            </w:r>
            <w:r>
              <w:rPr>
                <w:rFonts w:ascii="Times New Roman" w:hAnsi="Times New Roman"/>
                <w:bCs/>
                <w:iCs/>
                <w:sz w:val="22"/>
                <w:szCs w:val="22"/>
                <w:vertAlign w:val="superscript"/>
                <w:lang w:val="en-GB" w:eastAsia="ko-KR"/>
              </w:rPr>
              <w:t>nd</w:t>
            </w:r>
            <w:r>
              <w:rPr>
                <w:rFonts w:ascii="Times New Roman" w:hAnsi="Times New Roman"/>
                <w:bCs/>
                <w:iCs/>
                <w:sz w:val="22"/>
                <w:szCs w:val="22"/>
                <w:lang w:val="en-GB" w:eastAsia="ko-KR"/>
              </w:rPr>
              <w:t xml:space="preserve"> preference), OPPO, vivo, Lenovo/MotMob, Samsung, Xiaomi, LGE, Nokia/NSB, </w:t>
            </w:r>
            <w:r>
              <w:rPr>
                <w:rFonts w:ascii="Times New Roman" w:hAnsi="Times New Roman" w:eastAsia="Malgun Gothic"/>
                <w:sz w:val="22"/>
                <w:szCs w:val="22"/>
                <w:lang w:eastAsia="ko-KR"/>
              </w:rPr>
              <w:t>Huawei / HiSilicon, NEC, CATT</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hAnsi="Times New Roman" w:eastAsia="宋体"/>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spacing w:before="120"/>
              <w:rPr>
                <w:rFonts w:ascii="Times New Roman" w:hAnsi="Times New Roman" w:eastAsiaTheme="minorEastAsia"/>
                <w:sz w:val="22"/>
                <w:szCs w:val="22"/>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w:t>
            </w:r>
            <w:r>
              <w:rPr>
                <w:rFonts w:ascii="Times New Roman" w:hAnsi="Times New Roman" w:eastAsiaTheme="minorEastAsia"/>
                <w:sz w:val="22"/>
                <w:szCs w:val="22"/>
              </w:rPr>
              <w:t>Spreadtrum, ZTE, DOCOMO (OK), Ericsson, Xiaomi, Spreadtrum</w:t>
            </w:r>
          </w:p>
          <w:p>
            <w:pPr>
              <w:spacing w:before="120"/>
              <w:rPr>
                <w:rFonts w:ascii="Times New Roman" w:hAnsi="Times New Roman" w:eastAsiaTheme="minorEastAsia"/>
                <w:sz w:val="22"/>
                <w:szCs w:val="22"/>
              </w:rPr>
            </w:pPr>
          </w:p>
          <w:p>
            <w:pPr>
              <w:pStyle w:val="114"/>
              <w:ind w:left="0"/>
              <w:contextualSpacing/>
              <w:rPr>
                <w:rFonts w:ascii="Times New Roman" w:hAnsi="Times New Roman" w:eastAsiaTheme="minorEastAsia"/>
                <w:b/>
                <w:bCs/>
              </w:rPr>
            </w:pPr>
            <w:r>
              <w:rPr>
                <w:rFonts w:ascii="Times New Roman" w:hAnsi="Times New Roman" w:eastAsiaTheme="minorEastAsia"/>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val="en-GB" w:eastAsia="ko-KR"/>
        </w:rPr>
      </w:pPr>
    </w:p>
    <w:p>
      <w:pPr>
        <w:pStyle w:val="5"/>
        <w:rPr>
          <w:u w:val="single"/>
          <w:lang w:val="en-US"/>
        </w:rPr>
      </w:pPr>
      <w:r>
        <w:rPr>
          <w:u w:val="single"/>
          <w:lang w:val="en-US"/>
        </w:rPr>
        <w:t>Round-3</w:t>
      </w:r>
    </w:p>
    <w:p>
      <w:pPr>
        <w:jc w:val="both"/>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spacing w:before="120"/>
              <w:rPr>
                <w:rFonts w:ascii="Times New Roman" w:hAnsi="Times New Roman"/>
                <w:bCs/>
                <w:iCs/>
                <w:sz w:val="22"/>
                <w:szCs w:val="22"/>
                <w:lang w:val="en-GB" w:eastAsia="ko-KR"/>
              </w:rPr>
            </w:pPr>
            <w:r>
              <w:rPr>
                <w:rFonts w:ascii="Times New Roman" w:hAnsi="Times New Roman"/>
                <w:bCs/>
                <w:iCs/>
                <w:sz w:val="22"/>
                <w:szCs w:val="22"/>
                <w:lang w:val="en-GB" w:eastAsia="ko-KR"/>
              </w:rPr>
              <w:t>Alt 1 and Alt 2 is not agreeable. So, we have to make a conclusion based on current specification text, which is Alt 3 in my understanding.</w:t>
            </w:r>
          </w:p>
          <w:p>
            <w:pPr>
              <w:spacing w:before="120"/>
              <w:rPr>
                <w:rFonts w:ascii="Times New Roman" w:hAnsi="Times New Roman"/>
                <w:b/>
                <w:iCs/>
                <w:sz w:val="22"/>
                <w:szCs w:val="22"/>
                <w:highlight w:val="yellow"/>
                <w:lang w:val="en-GB" w:eastAsia="ko-KR"/>
              </w:rPr>
            </w:pPr>
          </w:p>
          <w:p>
            <w:pPr>
              <w:spacing w:before="12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spacing w:before="120"/>
              <w:rPr>
                <w:rFonts w:ascii="Times New Roman" w:hAnsi="Times New Roman" w:eastAsiaTheme="minorEastAsia"/>
                <w:sz w:val="22"/>
                <w:szCs w:val="22"/>
              </w:rPr>
            </w:pPr>
          </w:p>
          <w:p>
            <w:pPr>
              <w:pStyle w:val="114"/>
              <w:ind w:left="0"/>
              <w:contextualSpacing/>
              <w:rPr>
                <w:rFonts w:ascii="Times New Roman" w:hAnsi="Times New Roman" w:eastAsiaTheme="minorEastAsia"/>
              </w:rPr>
            </w:pPr>
            <w:r>
              <w:rPr>
                <w:rFonts w:ascii="Times New Roman" w:hAnsi="Times New Roman" w:eastAsiaTheme="minorEastAsia"/>
              </w:rPr>
              <w:t xml:space="preserve">Please indicate if you have different observation of current specification and possible conclusion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Don’t support. We have concerns on Alt 3.</w:t>
            </w:r>
          </w:p>
          <w:p>
            <w:pPr>
              <w:jc w:val="both"/>
              <w:rPr>
                <w:rFonts w:ascii="Times New Roman" w:hAnsi="Times New Roman"/>
                <w:sz w:val="22"/>
              </w:rPr>
            </w:pPr>
            <w:r>
              <w:rPr>
                <w:rFonts w:ascii="Times New Roman" w:hAnsi="Times New Roman"/>
                <w:sz w:val="22"/>
              </w:rPr>
              <w:t>We would like to ask two questions about Alt 3.</w:t>
            </w:r>
          </w:p>
          <w:p>
            <w:pPr>
              <w:pStyle w:val="114"/>
              <w:numPr>
                <w:ilvl w:val="0"/>
                <w:numId w:val="42"/>
              </w:numPr>
              <w:jc w:val="both"/>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pPr>
              <w:pStyle w:val="114"/>
              <w:numPr>
                <w:ilvl w:val="0"/>
                <w:numId w:val="42"/>
              </w:numPr>
              <w:jc w:val="both"/>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 xml:space="preserve">More discussion is needed here. We also have similar concerns as Vivo on Alt 3 as follows: </w:t>
            </w:r>
          </w:p>
          <w:p>
            <w:pPr>
              <w:pStyle w:val="114"/>
              <w:numPr>
                <w:ilvl w:val="0"/>
                <w:numId w:val="43"/>
              </w:numPr>
              <w:contextualSpacing/>
              <w:jc w:val="both"/>
              <w:rPr>
                <w:rFonts w:ascii="Times New Roman" w:hAnsi="Times New Roman" w:eastAsiaTheme="minorEastAsia"/>
              </w:rPr>
            </w:pPr>
            <w:r>
              <w:rPr>
                <w:rFonts w:ascii="Times New Roman" w:hAnsi="Times New Roman" w:eastAsiaTheme="minorEastAsia"/>
              </w:rPr>
              <w:t>Not clear the actual benefit for network with Rel.15/Rel.16/Rel.17 UE with different UE capability for supporting SFN PDCCH and/or UE covered by different beams due to diverse location;</w:t>
            </w:r>
          </w:p>
          <w:p>
            <w:pPr>
              <w:pStyle w:val="114"/>
              <w:numPr>
                <w:ilvl w:val="0"/>
                <w:numId w:val="43"/>
              </w:numPr>
              <w:contextualSpacing/>
              <w:jc w:val="both"/>
              <w:rPr>
                <w:rFonts w:ascii="Times New Roman" w:hAnsi="Times New Roman" w:eastAsiaTheme="minorEastAsia"/>
              </w:rPr>
            </w:pPr>
            <w:r>
              <w:rPr>
                <w:rFonts w:ascii="Times New Roman" w:hAnsi="Times New Roman" w:eastAsiaTheme="minorEastAsia"/>
              </w:rPr>
              <w:t xml:space="preserve">Not clear how to determine the monitoring occasions in case of two TCI states based on current determination schemes with association between SSB or associated TCI state and monitoring occasion;  </w:t>
            </w:r>
          </w:p>
          <w:p>
            <w:pPr>
              <w:pStyle w:val="114"/>
              <w:numPr>
                <w:ilvl w:val="0"/>
                <w:numId w:val="43"/>
              </w:numPr>
              <w:contextualSpacing/>
              <w:jc w:val="both"/>
              <w:rPr>
                <w:rFonts w:ascii="Times New Roman" w:hAnsi="Times New Roman" w:eastAsiaTheme="minorEastAsia"/>
              </w:rPr>
            </w:pPr>
            <w:r>
              <w:rPr>
                <w:rFonts w:ascii="Times New Roman" w:hAnsi="Times New Roman" w:eastAsiaTheme="minorEastAsia"/>
              </w:rPr>
              <w:t xml:space="preserve">Additional complexity for UE to support SFN transmission with two TCI states and non-SFN transmission with one TCI state. </w:t>
            </w:r>
          </w:p>
          <w:p>
            <w:pPr>
              <w:pStyle w:val="114"/>
              <w:ind w:left="0"/>
              <w:contextualSpacing/>
              <w:jc w:val="both"/>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Support Proposal #1-9c with the following update. According to the reply to RAN2 in issue #1-12, at least the spec impact in RAN2 is existing.</w:t>
            </w:r>
          </w:p>
          <w:p>
            <w:pPr>
              <w:spacing w:before="12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#1-9c (for conclusion</w:t>
            </w:r>
            <w:r>
              <w:rPr>
                <w:rFonts w:hint="eastAsia" w:ascii="Times New Roman" w:hAnsi="Times New Roman" w:eastAsia="宋体"/>
                <w:b/>
                <w:iCs/>
                <w:sz w:val="22"/>
                <w:szCs w:val="22"/>
                <w:highlight w:val="yellow"/>
                <w:lang w:val="en-US" w:eastAsia="zh-CN"/>
              </w:rPr>
              <w:t xml:space="preserve"> </w:t>
            </w:r>
            <w:r>
              <w:rPr>
                <w:rFonts w:hint="eastAsia" w:ascii="Times New Roman" w:hAnsi="Times New Roman" w:eastAsia="宋体"/>
                <w:b/>
                <w:iCs/>
                <w:color w:val="FF0000"/>
                <w:sz w:val="22"/>
                <w:szCs w:val="22"/>
                <w:highlight w:val="yellow"/>
                <w:lang w:val="en-US" w:eastAsia="zh-CN"/>
              </w:rPr>
              <w:t>in RAN1</w:t>
            </w:r>
            <w:r>
              <w:rPr>
                <w:rFonts w:ascii="Times New Roman" w:hAnsi="Times New Roman"/>
                <w:b/>
                <w:iCs/>
                <w:sz w:val="22"/>
                <w:szCs w:val="22"/>
                <w:highlight w:val="yellow"/>
                <w:lang w:val="en-GB" w:eastAsia="ko-KR"/>
              </w:rPr>
              <w:t>)</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pStyle w:val="114"/>
              <w:ind w:left="0"/>
              <w:contextualSpacing/>
              <w:rPr>
                <w:rFonts w:hint="eastAsia" w:ascii="Times New Roman" w:hAnsi="Times New Roman" w:eastAsiaTheme="minorEastAsia"/>
                <w:lang w:val="en-US" w:eastAsia="zh-CN"/>
              </w:rPr>
            </w:pP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@vivo, Lenovo: </w:t>
            </w:r>
          </w:p>
          <w:p>
            <w:pPr>
              <w:pStyle w:val="114"/>
              <w:ind w:left="0"/>
              <w:contextualSpacing/>
              <w:rPr>
                <w:rFonts w:hint="eastAsia" w:ascii="Times New Roman" w:hAnsi="Times New Roman"/>
                <w:i w:val="0"/>
                <w:iCs w:val="0"/>
                <w:sz w:val="20"/>
                <w:szCs w:val="20"/>
                <w:lang w:val="en-US" w:eastAsia="zh-CN"/>
              </w:rPr>
            </w:pPr>
            <w:r>
              <w:rPr>
                <w:rFonts w:hint="eastAsia" w:ascii="Times New Roman" w:hAnsi="Times New Roman" w:eastAsiaTheme="minorEastAsia"/>
                <w:lang w:val="en-US" w:eastAsia="zh-CN"/>
              </w:rPr>
              <w:t xml:space="preserve">Firstly, according to the current spec, </w:t>
            </w:r>
            <w:r>
              <w:rPr>
                <w:rFonts w:hint="eastAsia" w:ascii="Times New Roman" w:hAnsi="Times New Roman"/>
                <w:i w:val="0"/>
                <w:iCs w:val="0"/>
                <w:sz w:val="20"/>
                <w:szCs w:val="20"/>
                <w:lang w:val="en-US" w:eastAsia="zh-CN"/>
              </w:rPr>
              <w:t xml:space="preserve">the CSS0 associated with CORESET0 is transmitted in each monitoring occasion of each SSB of </w:t>
            </w:r>
            <w:r>
              <w:rPr>
                <w:rFonts w:hint="eastAsia" w:ascii="Times New Roman" w:hAnsi="Times New Roman"/>
                <w:i/>
                <w:iCs/>
                <w:sz w:val="20"/>
                <w:szCs w:val="20"/>
                <w:lang w:val="en-US" w:eastAsia="zh-CN"/>
              </w:rPr>
              <w:t>L</w:t>
            </w:r>
            <w:r>
              <w:rPr>
                <w:rFonts w:hint="eastAsia" w:ascii="Times New Roman" w:hAnsi="Times New Roman"/>
                <w:i w:val="0"/>
                <w:iCs w:val="0"/>
                <w:sz w:val="20"/>
                <w:szCs w:val="20"/>
                <w:vertAlign w:val="subscript"/>
                <w:lang w:val="en-US" w:eastAsia="zh-CN"/>
              </w:rPr>
              <w:t xml:space="preserve">max </w:t>
            </w:r>
            <w:r>
              <w:rPr>
                <w:rFonts w:hint="eastAsia" w:ascii="Times New Roman" w:hAnsi="Times New Roman"/>
                <w:i w:val="0"/>
                <w:iCs w:val="0"/>
                <w:sz w:val="20"/>
                <w:szCs w:val="20"/>
                <w:vertAlign w:val="baseline"/>
                <w:lang w:val="en-US" w:eastAsia="zh-CN"/>
              </w:rPr>
              <w:t>SSBs to cover the cell area</w:t>
            </w:r>
            <w:r>
              <w:rPr>
                <w:rFonts w:hint="eastAsia" w:ascii="Times New Roman" w:hAnsi="Times New Roman"/>
                <w:i w:val="0"/>
                <w:iCs w:val="0"/>
                <w:sz w:val="20"/>
                <w:szCs w:val="20"/>
                <w:lang w:val="en-US" w:eastAsia="zh-CN"/>
              </w:rPr>
              <w:t>. Therefore, if the UE can receive two SSBs, the UE can perform two monitoring occasions of the two SSBs to boost the reliability of CSS0.</w:t>
            </w:r>
          </w:p>
          <w:p>
            <w:pPr>
              <w:pStyle w:val="114"/>
              <w:ind w:left="0"/>
              <w:contextualSpacing/>
              <w:rPr>
                <w:rFonts w:hint="default" w:ascii="Times New Roman" w:hAnsi="Times New Roman" w:eastAsia="宋体"/>
                <w:i w:val="0"/>
                <w:iCs w:val="0"/>
                <w:sz w:val="20"/>
                <w:szCs w:val="20"/>
                <w:lang w:val="en-US" w:eastAsia="zh-CN"/>
              </w:rPr>
            </w:pPr>
            <w:r>
              <w:rPr>
                <w:rFonts w:hint="eastAsia" w:ascii="Times New Roman" w:hAnsi="Times New Roman"/>
                <w:i w:val="0"/>
                <w:iCs w:val="0"/>
                <w:sz w:val="20"/>
                <w:szCs w:val="20"/>
                <w:lang w:val="en-US" w:eastAsia="zh-CN"/>
              </w:rPr>
              <w:t>Secondly, based on our previous elaboration, it makes no sense to penalize common CSS transmitted with two beams when SFN scheme, besides it</w:t>
            </w:r>
            <w:r>
              <w:rPr>
                <w:rFonts w:hint="default" w:ascii="Times New Roman" w:hAnsi="Times New Roman"/>
                <w:i w:val="0"/>
                <w:iCs w:val="0"/>
                <w:sz w:val="20"/>
                <w:szCs w:val="20"/>
                <w:lang w:val="en-US" w:eastAsia="zh-CN"/>
              </w:rPr>
              <w:t>’</w:t>
            </w:r>
            <w:r>
              <w:rPr>
                <w:rFonts w:hint="eastAsia" w:ascii="Times New Roman" w:hAnsi="Times New Roman"/>
                <w:i w:val="0"/>
                <w:iCs w:val="0"/>
                <w:sz w:val="20"/>
                <w:szCs w:val="20"/>
                <w:lang w:val="en-US" w:eastAsia="zh-CN"/>
              </w:rPr>
              <w:t xml:space="preserve">s worth noting that we have already support </w:t>
            </w:r>
            <w:r>
              <w:rPr>
                <w:rFonts w:hint="eastAsia" w:ascii="Times New Roman" w:hAnsi="Times New Roman" w:eastAsia="宋体"/>
              </w:rPr>
              <w:t>DCI format 1_0 associated with SFN scheme regardless of search space type</w:t>
            </w:r>
            <w:r>
              <w:rPr>
                <w:rFonts w:hint="eastAsia" w:ascii="Times New Roman" w:hAnsi="Times New Roman" w:eastAsia="宋体"/>
                <w:lang w:val="en-US" w:eastAsia="zh-CN"/>
              </w:rPr>
              <w:t xml:space="preserve">. With respect to the type of </w:t>
            </w:r>
            <w:r>
              <w:rPr>
                <w:rFonts w:ascii="Times New Roman" w:hAnsi="Times New Roman"/>
              </w:rPr>
              <w:t>broadcast information</w:t>
            </w:r>
            <w:r>
              <w:rPr>
                <w:rFonts w:hint="eastAsia" w:ascii="Times New Roman" w:hAnsi="Times New Roman" w:eastAsia="宋体"/>
                <w:lang w:val="en-US" w:eastAsia="zh-CN"/>
              </w:rPr>
              <w:t xml:space="preserve"> type, we fail to see the logic to treat this information with two TCI states as a new type, the only differentiation is to support common CSS with two beams in SFN scheme, and the benefit/reason has been clarified by companies and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p>
        </w:tc>
        <w:tc>
          <w:tcPr>
            <w:tcW w:w="8280" w:type="dxa"/>
          </w:tcPr>
          <w:p>
            <w:pPr>
              <w:pStyle w:val="114"/>
              <w:ind w:left="0"/>
              <w:contextualSpacing/>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4"/>
        <w:numPr>
          <w:ilvl w:val="2"/>
          <w:numId w:val="12"/>
        </w:numPr>
        <w:ind w:left="450"/>
        <w:rPr>
          <w:lang w:val="en-US"/>
        </w:rPr>
      </w:pPr>
      <w:r>
        <w:rPr>
          <w:lang w:val="en-US"/>
        </w:rPr>
        <w:t xml:space="preserve">Issue #1-10 (PDSCH scheduled by </w:t>
      </w:r>
      <w:r>
        <w:rPr>
          <w:lang w:eastAsia="ko-KR"/>
        </w:rPr>
        <w:t>CSS Type 0/0A/1/2)</w:t>
      </w:r>
    </w:p>
    <w:p>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pPr>
        <w:pStyle w:val="114"/>
        <w:widowControl w:val="0"/>
        <w:numPr>
          <w:ilvl w:val="0"/>
          <w:numId w:val="44"/>
        </w:numPr>
        <w:spacing w:after="120"/>
        <w:jc w:val="both"/>
        <w:rPr>
          <w:rFonts w:ascii="Times New Roman" w:hAnsi="Times New Roman"/>
          <w:bCs/>
          <w:iCs/>
        </w:rPr>
      </w:pPr>
      <w:r>
        <w:rPr>
          <w:rFonts w:ascii="Times New Roman" w:hAnsi="Times New Roman"/>
          <w:bCs/>
          <w:iCs/>
        </w:rPr>
        <w:t>TBD</w:t>
      </w:r>
    </w:p>
    <w:p>
      <w:pPr>
        <w:jc w:val="both"/>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 xml:space="preserve">ine with the proposal. </w:t>
            </w:r>
          </w:p>
          <w:p>
            <w:pPr>
              <w:pStyle w:val="114"/>
              <w:ind w:left="0"/>
              <w:contextualSpacing/>
              <w:rPr>
                <w:rFonts w:ascii="Times New Roman" w:hAnsi="Times New Roman" w:eastAsia="MS Mincho"/>
                <w:lang w:eastAsia="ja-JP"/>
              </w:rPr>
            </w:pPr>
            <w:r>
              <w:rPr>
                <w:rFonts w:ascii="Times New Roman" w:hAnsi="Times New Roman" w:eastAsia="MS Mincho"/>
                <w:lang w:eastAsia="ja-JP"/>
              </w:rPr>
              <w:t>For the 1</w:t>
            </w:r>
            <w:r>
              <w:rPr>
                <w:rFonts w:ascii="Times New Roman" w:hAnsi="Times New Roman" w:eastAsia="MS Mincho"/>
                <w:vertAlign w:val="superscript"/>
                <w:lang w:eastAsia="ja-JP"/>
              </w:rPr>
              <w:t>st</w:t>
            </w:r>
            <w:r>
              <w:rPr>
                <w:rFonts w:ascii="Times New Roman" w:hAnsi="Times New Roman" w:eastAsia="MS Mincho"/>
                <w:lang w:eastAsia="ja-JP"/>
              </w:rPr>
              <w:t xml:space="preserve"> bullet, we should add “</w:t>
            </w:r>
            <w:r>
              <w:rPr>
                <w:rFonts w:ascii="Times New Roman" w:hAnsi="Times New Roman" w:eastAsia="MS Mincho"/>
                <w:color w:val="FF0000"/>
                <w:lang w:eastAsia="ja-JP"/>
              </w:rPr>
              <w:t>if applicable</w:t>
            </w:r>
            <w:r>
              <w:rPr>
                <w:rFonts w:ascii="Times New Roman" w:hAnsi="Times New Roman" w:eastAsia="MS Mincho"/>
                <w:lang w:eastAsia="ja-JP"/>
              </w:rPr>
              <w:t xml:space="preserve">”, after </w:t>
            </w:r>
            <w:r>
              <w:rPr>
                <w:rFonts w:ascii="Times New Roman" w:hAnsi="Times New Roman" w:eastAsia="MS Mincho"/>
                <w:i/>
                <w:iCs/>
                <w:lang w:eastAsia="ja-JP"/>
              </w:rPr>
              <w:t>timeDurationForQCL</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are fine with the solution listed in issue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Usually, UE follows SSB of serving cell when receiving PDSCH scheduled by CSS 0/0A/1/2. This means that first TCI states of the CORESET should be linked to that SSB?</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tabs>
                      <w:tab w:val="left" w:pos="720"/>
                    </w:tabs>
                    <w:spacing w:before="120" w:line="280" w:lineRule="atLeast"/>
                    <w:rPr>
                      <w:rFonts w:ascii="New York" w:hAnsi="New York" w:cs="Times"/>
                      <w:b/>
                      <w:bCs/>
                      <w:color w:val="000000"/>
                    </w:rPr>
                  </w:pPr>
                  <w:r>
                    <w:rPr>
                      <w:rFonts w:ascii="New York" w:hAnsi="New York" w:cs="Times"/>
                      <w:b/>
                      <w:bCs/>
                      <w:color w:val="000000"/>
                    </w:rPr>
                    <w:t xml:space="preserve">Clause 5.1 – 38.214 </w:t>
                  </w:r>
                </w:p>
                <w:p>
                  <w:pPr>
                    <w:pStyle w:val="114"/>
                    <w:spacing w:before="120" w:line="280" w:lineRule="atLeast"/>
                    <w:ind w:left="0"/>
                    <w:contextualSpacing/>
                    <w:rPr>
                      <w:rFonts w:ascii="Times New Roman" w:hAnsi="Times New Roman" w:eastAsia="MS Mincho"/>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Z</w:t>
            </w:r>
            <w:r>
              <w:rPr>
                <w:rFonts w:ascii="Times New Roman" w:hAnsi="Times New Roman" w:eastAsiaTheme="minorEastAsia"/>
              </w:rPr>
              <w:t>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w:t>
            </w:r>
            <w:r>
              <w:rPr>
                <w:rFonts w:ascii="Times New Roman" w:hAnsi="Times New Roman" w:eastAsiaTheme="minorEastAsia"/>
              </w:rPr>
              <w:t>.</w:t>
            </w:r>
          </w:p>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Note that</w:t>
            </w:r>
            <w:r>
              <w:rPr>
                <w:rFonts w:ascii="Times New Roman" w:hAnsi="Times New Roman" w:eastAsiaTheme="minorEastAsia"/>
              </w:rPr>
              <w:t xml:space="preserve"> these kinds of broadcast PDSCH is scheduled by DCI format 1_0 for which default beam behavior has been considered in previous discussion</w:t>
            </w:r>
            <w:r>
              <w:rPr>
                <w:rFonts w:hint="eastAsia" w:ascii="Times New Roman" w:hAnsi="Times New Roman" w:eastAsiaTheme="minorEastAsia"/>
              </w:rPr>
              <w:t>, it makes no sense to</w:t>
            </w:r>
            <w:r>
              <w:rPr>
                <w:rFonts w:ascii="Times New Roman" w:hAnsi="Times New Roman" w:eastAsiaTheme="minorEastAsia"/>
              </w:rPr>
              <w:t xml:space="preserve"> consider PDSCH scheduled by CSS as a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Nokia/NSB</w:t>
            </w:r>
            <w:r>
              <w:rPr>
                <w:rFonts w:ascii="Times New Roman" w:hAnsi="Times New Roman" w:eastAsiaTheme="minorEastAsia"/>
                <w:lang w:val="en-GB"/>
              </w:rPr>
              <w:tab/>
            </w:r>
          </w:p>
        </w:tc>
        <w:tc>
          <w:tcPr>
            <w:tcW w:w="8280" w:type="dxa"/>
          </w:tcPr>
          <w:p>
            <w:pPr>
              <w:pStyle w:val="114"/>
              <w:ind w:left="0"/>
              <w:contextualSpacing/>
              <w:rPr>
                <w:rFonts w:eastAsiaTheme="minorEastAsia"/>
              </w:rPr>
            </w:pPr>
            <w:r>
              <w:rPr>
                <w:rFonts w:ascii="Times New Roman" w:hAnsi="Times New Roman" w:eastAsiaTheme="minorEastAsia"/>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eastAsiaTheme="minorEastAsia"/>
              </w:rPr>
              <w:t>F</w:t>
            </w:r>
            <w:r>
              <w:rPr>
                <w:rFonts w:hint="eastAsia" w:eastAsiaTheme="minorEastAsia"/>
              </w:rPr>
              <w:t xml:space="preserve">ine </w:t>
            </w:r>
            <w:r>
              <w:rPr>
                <w:rFonts w:eastAsiaTheme="minorEastAsia"/>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proposal was updated to 1-10a. Proponents please address concerns from ZTE and Qualcomm. </w:t>
            </w:r>
          </w:p>
          <w:p>
            <w:pPr>
              <w:pStyle w:val="114"/>
              <w:ind w:left="0"/>
              <w:contextualSpacing/>
              <w:rPr>
                <w:rFonts w:ascii="Times New Roman" w:hAnsi="Times New Roman" w:eastAsiaTheme="minorEastAsia"/>
              </w:rPr>
            </w:pPr>
          </w:p>
          <w:p>
            <w:pPr>
              <w:spacing w:before="120" w:after="120"/>
              <w:rPr>
                <w:rFonts w:ascii="Calibri" w:hAnsi="Calibri"/>
                <w:b/>
                <w:iCs/>
                <w:sz w:val="22"/>
                <w:szCs w:val="22"/>
                <w:lang w:val="en-GB" w:eastAsia="ko-KR"/>
              </w:rPr>
            </w:pPr>
            <w:r>
              <w:rPr>
                <w:rFonts w:ascii="Calibri" w:hAnsi="Calibri"/>
                <w:b/>
                <w:iCs/>
                <w:sz w:val="22"/>
                <w:szCs w:val="22"/>
                <w:lang w:val="en-GB" w:eastAsia="ko-KR"/>
              </w:rPr>
              <w:t>Proposal #1-10a</w:t>
            </w:r>
            <w:r>
              <w:rPr>
                <w:rFonts w:ascii="Calibri" w:hAnsi="Calibri"/>
                <w:bCs/>
                <w:iCs/>
                <w:sz w:val="22"/>
                <w:szCs w:val="22"/>
                <w:lang w:val="en-GB" w:eastAsia="ko-KR"/>
              </w:rPr>
              <w:t>:</w:t>
            </w:r>
            <w:r>
              <w:rPr>
                <w:rFonts w:ascii="Calibri" w:hAnsi="Calibri"/>
                <w:b/>
                <w:iCs/>
                <w:sz w:val="22"/>
                <w:szCs w:val="22"/>
                <w:lang w:val="en-GB" w:eastAsia="ko-KR"/>
              </w:rPr>
              <w:t xml:space="preserve"> </w:t>
            </w:r>
          </w:p>
          <w:p>
            <w:pPr>
              <w:spacing w:after="120"/>
              <w:rPr>
                <w:rFonts w:ascii="Calibri" w:hAnsi="Calibri"/>
                <w:bCs/>
                <w:iCs/>
                <w:sz w:val="22"/>
                <w:szCs w:val="22"/>
              </w:rPr>
            </w:pPr>
            <w:r>
              <w:rPr>
                <w:rFonts w:ascii="Calibri" w:hAnsi="Calibri"/>
                <w:bCs/>
                <w:iCs/>
                <w:sz w:val="22"/>
                <w:szCs w:val="22"/>
              </w:rPr>
              <w:t>For PDSCH scheduled by CSS 0/0A/1/2</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114"/>
              <w:ind w:left="0"/>
              <w:contextualSpacing/>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DOCOMO, OPPO, Lenovo/MotMob, Nokia, Huawei / HiSilicon, CATT</w:t>
            </w:r>
          </w:p>
          <w:p>
            <w:pPr>
              <w:pStyle w:val="114"/>
              <w:ind w:left="0"/>
              <w:contextualSpacing/>
              <w:rPr>
                <w:rFonts w:ascii="Times New Roman" w:hAnsi="Times New Roman" w:eastAsiaTheme="minorEastAsia"/>
              </w:rPr>
            </w:pPr>
            <w:r>
              <w:rPr>
                <w:rFonts w:ascii="Times New Roman" w:hAnsi="Times New Roman" w:eastAsiaTheme="minorEastAsia"/>
                <w:b/>
                <w:bCs/>
              </w:rPr>
              <w:t>Concerns:</w:t>
            </w:r>
            <w:r>
              <w:rPr>
                <w:rFonts w:ascii="Times New Roman" w:hAnsi="Times New Roman" w:eastAsiaTheme="minorEastAsia"/>
              </w:rPr>
              <w:t xml:space="preserve"> ZTE, Qualcomm</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44"/>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1-10a. Proponents please address concerns from ZTE and Qualcomm raised in the 1</w:t>
            </w:r>
            <w:r>
              <w:rPr>
                <w:rFonts w:ascii="Times New Roman" w:hAnsi="Times New Roman" w:eastAsiaTheme="minorEastAsia"/>
                <w:vertAlign w:val="superscript"/>
              </w:rPr>
              <w:t>st</w:t>
            </w:r>
            <w:r>
              <w:rPr>
                <w:rFonts w:ascii="Times New Roman" w:hAnsi="Times New Roman" w:eastAsiaTheme="minorEastAsia"/>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Don’t support. Both TCI states can be applied to CSS if CORESET is SFNed.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 xml:space="preserve">This should be discussed after issue 1-9 is concluded.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Do NOT support, due to the same reason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Share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can discuss it after issue 1-9 is concluded, and we think the same solution should be applied to common PDSCH as to common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share the same view with Qualcomm. If Alt3 is agreed in Proposal #1-9a, we don’t think this proposal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to wait proposal#1-9a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to wait proposal#1-9a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Malgun Gothic"/>
                <w:lang w:eastAsia="ko-KR"/>
              </w:rPr>
            </w:pPr>
            <w:r>
              <w:rPr>
                <w:rFonts w:eastAsiaTheme="minorEastAsia"/>
              </w:rPr>
              <w:t>F</w:t>
            </w:r>
            <w:r>
              <w:rPr>
                <w:rFonts w:hint="eastAsia" w:eastAsiaTheme="minorEastAsia"/>
              </w:rPr>
              <w:t xml:space="preserve">ine </w:t>
            </w:r>
            <w:r>
              <w:rPr>
                <w:rFonts w:eastAsiaTheme="minorEastAsia"/>
              </w:rPr>
              <w:t>with the proposal. We are also fine to use the rules related/discussed in issue#1-3.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114"/>
        <w:widowControl w:val="0"/>
        <w:spacing w:after="120"/>
        <w:ind w:left="420"/>
        <w:jc w:val="both"/>
        <w:rPr>
          <w:rFonts w:ascii="Times New Roman" w:hAnsi="Times New Roman"/>
          <w:bCs/>
          <w:iCs/>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p>
        </w:tc>
        <w:tc>
          <w:tcPr>
            <w:tcW w:w="8280" w:type="dxa"/>
          </w:tcPr>
          <w:p>
            <w:pPr>
              <w:pStyle w:val="114"/>
              <w:ind w:left="0"/>
              <w:contextualSpacing/>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4"/>
        <w:numPr>
          <w:ilvl w:val="2"/>
          <w:numId w:val="12"/>
        </w:numPr>
        <w:ind w:left="450"/>
        <w:rPr>
          <w:lang w:val="en-US"/>
        </w:rPr>
      </w:pPr>
      <w:r>
        <w:rPr>
          <w:lang w:val="en-US"/>
        </w:rPr>
        <w:t>Issue #1-11 (SRS configuration enhancement</w:t>
      </w:r>
      <w:r>
        <w:rPr>
          <w:lang w:eastAsia="ko-KR"/>
        </w:rPr>
        <w:t>)</w:t>
      </w:r>
    </w:p>
    <w:p>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pPr>
        <w:rPr>
          <w:sz w:val="22"/>
          <w:szCs w:val="22"/>
        </w:rPr>
      </w:pPr>
    </w:p>
    <w:p>
      <w:pPr>
        <w:spacing w:before="120" w:beforeLines="50" w:after="120" w:afterLines="50"/>
        <w:jc w:val="both"/>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#1-11:</w:t>
      </w:r>
    </w:p>
    <w:p>
      <w:pPr>
        <w:pStyle w:val="114"/>
        <w:numPr>
          <w:ilvl w:val="0"/>
          <w:numId w:val="45"/>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pPr>
        <w:rPr>
          <w:sz w:val="22"/>
          <w:szCs w:val="22"/>
          <w:lang w:eastAsia="en-US"/>
        </w:rPr>
      </w:pP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46"/>
        </w:numPr>
        <w:spacing w:before="120" w:beforeLines="50" w:after="120" w:afterLines="50"/>
        <w:jc w:val="both"/>
        <w:rPr>
          <w:rFonts w:ascii="Times New Roman" w:hAnsi="Times New Roman"/>
        </w:rPr>
      </w:pPr>
      <w:r>
        <w:rPr>
          <w:rFonts w:ascii="Times New Roman" w:hAnsi="Times New Roman"/>
        </w:rPr>
        <w:t>TBD.</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ine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Do not support in general, SRS resource with that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Why not configuring two SRS sets, one per each TRP following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ascii="Times New Roman" w:hAnsi="Times New Roman" w:eastAsia="Malgun Gothic"/>
                <w:lang w:eastAsia="ko-KR"/>
              </w:rPr>
              <w:t xml:space="preserve">We think that configuring </w:t>
            </w:r>
            <w:r>
              <w:rPr>
                <w:rFonts w:hint="eastAsia" w:ascii="Times New Roman" w:hAnsi="Times New Roman" w:eastAsia="Malgun Gothic"/>
                <w:lang w:eastAsia="ko-KR"/>
              </w:rPr>
              <w:t xml:space="preserve">mTRP </w:t>
            </w:r>
            <w:r>
              <w:rPr>
                <w:rFonts w:ascii="Times New Roman" w:hAnsi="Times New Roman" w:eastAsia="Malgun Gothic"/>
                <w:lang w:eastAsia="ko-KR"/>
              </w:rPr>
              <w:t>UL repetition feature (i.e., configuring two SRS resource sets) by gNB is sufficient since both HST-SFN and mTRP UL repetition are Rel-17 features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the similar with QC/Samsung that configure two SRS resource sets is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Nokia/NSB</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p>
            <w:pPr>
              <w:numPr>
                <w:ilvl w:val="0"/>
                <w:numId w:val="45"/>
              </w:numPr>
              <w:rPr>
                <w:rFonts w:ascii="Calibri" w:hAnsi="Calibri" w:eastAsia="Calibri"/>
                <w:sz w:val="22"/>
                <w:szCs w:val="22"/>
                <w:lang w:eastAsia="en-US"/>
              </w:rPr>
            </w:pPr>
            <w:r>
              <w:rPr>
                <w:rFonts w:ascii="Calibri" w:hAnsi="Calibri" w:eastAsia="Calibri"/>
                <w:sz w:val="22"/>
                <w:szCs w:val="22"/>
              </w:rPr>
              <w:t>For SRS based frequency offset estimation, UE should be configured with two SRS resources to different TRPs, where each SRS resource is configured with at least a different PL-RS.</w:t>
            </w:r>
          </w:p>
          <w:p>
            <w:pPr>
              <w:numPr>
                <w:ilvl w:val="1"/>
                <w:numId w:val="45"/>
              </w:numPr>
              <w:rPr>
                <w:rFonts w:ascii="Calibri" w:hAnsi="Calibri" w:eastAsia="Calibri"/>
                <w:sz w:val="22"/>
                <w:szCs w:val="22"/>
                <w:lang w:eastAsia="en-US"/>
              </w:rPr>
            </w:pPr>
            <w:r>
              <w:rPr>
                <w:rFonts w:ascii="Calibri" w:hAnsi="Calibri" w:eastAsia="Calibri"/>
                <w:color w:val="FF0000"/>
                <w:sz w:val="22"/>
                <w:szCs w:val="22"/>
                <w:u w:val="single"/>
              </w:rPr>
              <w:t>FFS: alpha and P0</w:t>
            </w:r>
            <w:r>
              <w:rPr>
                <w:rFonts w:ascii="Calibri" w:hAnsi="Calibri" w:eastAsia="Calibri"/>
                <w:sz w:val="22"/>
                <w:szCs w:val="22"/>
              </w:rPr>
              <w:t>.</w:t>
            </w:r>
          </w:p>
          <w:p>
            <w:pPr>
              <w:rPr>
                <w:rFonts w:ascii="Calibri" w:hAnsi="Calibri" w:eastAsia="Calibri"/>
                <w:sz w:val="22"/>
                <w:szCs w:val="22"/>
              </w:rPr>
            </w:pPr>
            <w:r>
              <w:rPr>
                <w:rFonts w:ascii="Calibri" w:hAnsi="Calibri" w:eastAsia="Calibri"/>
                <w:sz w:val="22"/>
                <w:szCs w:val="22"/>
              </w:rPr>
              <w:t xml:space="preserve">@Apple, SRS resource usage should be “codebook/non-codeook”. Then, only single SRS Resource set can be configured. </w:t>
            </w:r>
          </w:p>
          <w:p>
            <w:pPr>
              <w:pStyle w:val="114"/>
              <w:ind w:left="0"/>
              <w:contextualSpacing/>
              <w:rPr>
                <w:rFonts w:ascii="Times New Roman" w:hAnsi="Times New Roman" w:eastAsiaTheme="minorEastAsia"/>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similar view with QC/Samsung.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two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No need to discuss</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proposal needs more discussion. The updates to the proposal are provided.  </w:t>
            </w:r>
          </w:p>
          <w:p>
            <w:pPr>
              <w:pStyle w:val="114"/>
              <w:ind w:left="0"/>
              <w:contextualSpacing/>
              <w:rPr>
                <w:rFonts w:ascii="Times New Roman" w:hAnsi="Times New Roman" w:eastAsia="Malgun Gothic"/>
                <w:lang w:eastAsia="ko-KR"/>
              </w:rPr>
            </w:pPr>
          </w:p>
          <w:p>
            <w:pPr>
              <w:spacing w:before="120" w:after="120"/>
              <w:rPr>
                <w:rFonts w:ascii="Calibri" w:hAnsi="Calibri"/>
                <w:b/>
                <w:iCs/>
                <w:sz w:val="22"/>
                <w:szCs w:val="22"/>
                <w:lang w:val="en-GB" w:eastAsia="ko-KR"/>
              </w:rPr>
            </w:pPr>
            <w:r>
              <w:rPr>
                <w:rFonts w:ascii="Calibri" w:hAnsi="Calibri"/>
                <w:b/>
                <w:iCs/>
                <w:sz w:val="22"/>
                <w:szCs w:val="22"/>
                <w:lang w:val="en-GB" w:eastAsia="ko-KR"/>
              </w:rPr>
              <w:t xml:space="preserve">Proposal #1-11a: </w:t>
            </w:r>
          </w:p>
          <w:p>
            <w:pPr>
              <w:pStyle w:val="114"/>
              <w:numPr>
                <w:ilvl w:val="0"/>
                <w:numId w:val="45"/>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pPr>
              <w:numPr>
                <w:ilvl w:val="1"/>
                <w:numId w:val="45"/>
              </w:numPr>
              <w:rPr>
                <w:rFonts w:ascii="Calibri" w:hAnsi="Calibri" w:eastAsia="Calibri"/>
                <w:sz w:val="22"/>
                <w:szCs w:val="22"/>
                <w:lang w:eastAsia="en-US"/>
              </w:rPr>
            </w:pPr>
            <w:r>
              <w:rPr>
                <w:rFonts w:ascii="Calibri" w:hAnsi="Calibri" w:eastAsia="Calibri"/>
                <w:color w:val="FF0000"/>
                <w:sz w:val="22"/>
                <w:szCs w:val="22"/>
              </w:rPr>
              <w:t>FFS: alpha and P0</w:t>
            </w:r>
            <w:r>
              <w:rPr>
                <w:rFonts w:ascii="Calibri" w:hAnsi="Calibri" w:eastAsia="Calibri"/>
                <w:sz w:val="22"/>
                <w:szCs w:val="22"/>
              </w:rPr>
              <w:t>.</w:t>
            </w:r>
          </w:p>
          <w:p>
            <w:pPr>
              <w:pStyle w:val="114"/>
              <w:numPr>
                <w:ilvl w:val="0"/>
                <w:numId w:val="45"/>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pPr>
              <w:pStyle w:val="114"/>
              <w:numPr>
                <w:ilvl w:val="1"/>
                <w:numId w:val="45"/>
              </w:numPr>
              <w:rPr>
                <w:rFonts w:ascii="Times New Roman" w:hAnsi="Times New Roman"/>
                <w:lang w:eastAsia="en-US"/>
              </w:rPr>
            </w:pPr>
            <w:r>
              <w:rPr>
                <w:rFonts w:ascii="Times New Roman" w:hAnsi="Times New Roman"/>
                <w:color w:val="FF0000"/>
              </w:rPr>
              <w:t>FFS whether it new or the existing mTRP capability for PUSCH</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lang w:val="en-GB" w:eastAsia="ko-KR"/>
        </w:rPr>
        <w:t xml:space="preserve">Proposal #1-11a: </w:t>
      </w:r>
    </w:p>
    <w:p>
      <w:pPr>
        <w:pStyle w:val="114"/>
        <w:numPr>
          <w:ilvl w:val="0"/>
          <w:numId w:val="46"/>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pPr>
        <w:numPr>
          <w:ilvl w:val="1"/>
          <w:numId w:val="46"/>
        </w:numPr>
        <w:rPr>
          <w:rFonts w:eastAsia="Calibri"/>
          <w:sz w:val="22"/>
          <w:szCs w:val="22"/>
          <w:lang w:eastAsia="en-US"/>
        </w:rPr>
      </w:pPr>
      <w:r>
        <w:rPr>
          <w:rFonts w:eastAsia="Calibri"/>
          <w:sz w:val="22"/>
          <w:szCs w:val="22"/>
        </w:rPr>
        <w:t>FFS: alpha and P0.</w:t>
      </w:r>
    </w:p>
    <w:p>
      <w:pPr>
        <w:pStyle w:val="114"/>
        <w:numPr>
          <w:ilvl w:val="0"/>
          <w:numId w:val="46"/>
        </w:numPr>
        <w:rPr>
          <w:rFonts w:ascii="Times New Roman" w:hAnsi="Times New Roman"/>
          <w:lang w:eastAsia="en-US"/>
        </w:rPr>
      </w:pPr>
      <w:r>
        <w:rPr>
          <w:rFonts w:ascii="Times New Roman" w:hAnsi="Times New Roman"/>
        </w:rPr>
        <w:t>Alt 2: UE capable of SFN scheme B also support two SRS resource sets with usage “codebook” or “non-codebook”</w:t>
      </w:r>
    </w:p>
    <w:p>
      <w:pPr>
        <w:pStyle w:val="114"/>
        <w:numPr>
          <w:ilvl w:val="1"/>
          <w:numId w:val="46"/>
        </w:numPr>
        <w:rPr>
          <w:rFonts w:ascii="Times New Roman" w:hAnsi="Times New Roman"/>
          <w:lang w:eastAsia="en-US"/>
        </w:rPr>
      </w:pPr>
      <w:r>
        <w:rPr>
          <w:rFonts w:ascii="Times New Roman" w:hAnsi="Times New Roman"/>
        </w:rPr>
        <w:t>FFS whether it is a new or the existing mTRP capability for PUSCH</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Some companies suggested to use two SRS resource sets to address the issue raised by Nokia / NSB. This option has been added for the next round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O</w:t>
            </w:r>
            <w:r>
              <w:rPr>
                <w:rFonts w:ascii="Times New Roman" w:hAnsi="Times New Roman" w:eastAsiaTheme="minorEastAsia"/>
                <w:lang w:val="en-GB"/>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One question for clarification</w:t>
            </w:r>
            <w:r>
              <w:rPr>
                <w:rFonts w:asciiTheme="minorEastAsia" w:hAnsiTheme="minorEastAsia" w:eastAsiaTheme="minorEastAsia"/>
              </w:rPr>
              <w:t>:</w:t>
            </w:r>
            <w:r>
              <w:rPr>
                <w:rFonts w:ascii="Times New Roman" w:hAnsi="Times New Roman" w:eastAsia="MS Mincho"/>
                <w:lang w:eastAsia="ja-JP"/>
              </w:rPr>
              <w:t>Does Alt.2 means that UE supporting scheme B should also support mTRP PUSCH repetition, or it is a new UE feature only for scheme B?</w:t>
            </w:r>
          </w:p>
          <w:p>
            <w:pPr>
              <w:pStyle w:val="114"/>
              <w:ind w:left="0"/>
              <w:contextualSpacing/>
              <w:rPr>
                <w:rFonts w:ascii="Times New Roman" w:hAnsi="Times New Roman" w:eastAsia="MS Mincho"/>
                <w:lang w:eastAsia="ja-JP"/>
              </w:rPr>
            </w:pPr>
          </w:p>
          <w:p>
            <w:pPr>
              <w:pStyle w:val="114"/>
              <w:ind w:left="0"/>
              <w:contextualSpacing/>
              <w:rPr>
                <w:rFonts w:eastAsiaTheme="minorEastAsia"/>
              </w:rPr>
            </w:pPr>
            <w:r>
              <w:rPr>
                <w:rFonts w:hint="eastAsia" w:ascii="Times New Roman" w:hAnsi="Times New Roman" w:eastAsia="MS Mincho"/>
                <w:lang w:eastAsia="ja-JP"/>
              </w:rPr>
              <w:t>I</w:t>
            </w:r>
            <w:r>
              <w:rPr>
                <w:rFonts w:ascii="Times New Roman" w:hAnsi="Times New Roman" w:eastAsia="MS Mincho"/>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hint="eastAsia" w:ascii="Times New Roman" w:hAnsi="Times New Roman" w:eastAsia="Malgun Gothic"/>
                <w:lang w:eastAsia="ko-KR"/>
              </w:rPr>
              <w:t>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jc w:val="both"/>
              <w:rPr>
                <w:rFonts w:ascii="Times New Roman" w:hAnsi="Times New Roman" w:eastAsiaTheme="minorEastAsia"/>
              </w:rPr>
            </w:pPr>
            <w:r>
              <w:rPr>
                <w:rFonts w:hint="eastAsia" w:ascii="Times New Roman" w:hAnsi="Times New Roman" w:eastAsiaTheme="minorEastAsia"/>
              </w:rPr>
              <w:t>A</w:t>
            </w:r>
            <w:r>
              <w:rPr>
                <w:rFonts w:ascii="Times New Roman" w:hAnsi="Times New Roman" w:eastAsiaTheme="minorEastAsia"/>
              </w:rPr>
              <w:t>lt 2 seems ok, but we have concern on UE complexity as follows.</w:t>
            </w:r>
          </w:p>
          <w:p>
            <w:pPr>
              <w:pStyle w:val="114"/>
              <w:ind w:left="0"/>
              <w:contextualSpacing/>
              <w:rPr>
                <w:rFonts w:ascii="Times New Roman" w:hAnsi="Times New Roman" w:eastAsiaTheme="minorEastAsia"/>
              </w:rPr>
            </w:pPr>
            <w:r>
              <w:rPr>
                <w:rFonts w:ascii="Times New Roman" w:hAnsi="Times New Roman" w:eastAsiaTheme="minorEastAsia"/>
              </w:rPr>
              <w:t xml:space="preserve">In our understanding, scheme B is a NW-based solution to reduce UE’s complexity in HST-SFN.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B</w:t>
            </w:r>
            <w:r>
              <w:rPr>
                <w:rFonts w:hint="eastAsia" w:ascii="Times New Roman" w:hAnsi="Times New Roman" w:eastAsiaTheme="minorEastAsia"/>
              </w:rPr>
              <w:t xml:space="preserve">y </w:t>
            </w:r>
            <w:r>
              <w:rPr>
                <w:rFonts w:ascii="Times New Roman" w:hAnsi="Times New Roman" w:eastAsiaTheme="minorEastAsia"/>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either options. </w:t>
            </w:r>
          </w:p>
          <w:p>
            <w:pPr>
              <w:pStyle w:val="114"/>
              <w:ind w:left="0"/>
              <w:contextualSpacing/>
              <w:rPr>
                <w:rFonts w:ascii="Times New Roman" w:hAnsi="Times New Roman" w:eastAsiaTheme="minorEastAsia"/>
              </w:rPr>
            </w:pPr>
            <w:r>
              <w:rPr>
                <w:rFonts w:ascii="Times New Roman" w:hAnsi="Times New Roman" w:eastAsiaTheme="minorEastAsia"/>
              </w:rPr>
              <w:t xml:space="preserve">For alt 1, new PC parameters are added per SRS resource, or part of spatial relation information. </w:t>
            </w:r>
          </w:p>
          <w:p>
            <w:pPr>
              <w:pStyle w:val="114"/>
              <w:ind w:left="0"/>
              <w:contextualSpacing/>
              <w:rPr>
                <w:rFonts w:ascii="Times New Roman" w:hAnsi="Times New Roman" w:eastAsiaTheme="minorEastAsia"/>
              </w:rPr>
            </w:pPr>
            <w:r>
              <w:rPr>
                <w:rFonts w:ascii="Times New Roman" w:hAnsi="Times New Roman" w:eastAsiaTheme="minorEastAsia"/>
              </w:rPr>
              <w:t xml:space="preserve">For alt 2, SRS resource indexing or interpretation of SRI in DCI 0_0/1 should be updated. </w:t>
            </w:r>
          </w:p>
          <w:p>
            <w:pPr>
              <w:pStyle w:val="114"/>
              <w:ind w:left="0"/>
              <w:contextualSpacing/>
              <w:rPr>
                <w:rFonts w:ascii="Times New Roman" w:hAnsi="Times New Roman" w:eastAsiaTheme="minorEastAsia"/>
              </w:rPr>
            </w:pPr>
            <w:r>
              <w:rPr>
                <w:rFonts w:ascii="Times New Roman" w:hAnsi="Times New Roman" w:eastAsiaTheme="minorEastAsia"/>
              </w:rPr>
              <w:t>Option 1: new SRI index across two SRS resource sets</w:t>
            </w:r>
          </w:p>
          <w:p>
            <w:pPr>
              <w:pStyle w:val="114"/>
              <w:ind w:left="0"/>
              <w:contextualSpacing/>
              <w:rPr>
                <w:rFonts w:ascii="Times New Roman" w:hAnsi="Times New Roman" w:eastAsiaTheme="minorEastAsia"/>
              </w:rPr>
            </w:pPr>
            <w:r>
              <w:rPr>
                <w:rFonts w:ascii="Times New Roman" w:hAnsi="Times New Roman" w:eastAsiaTheme="minorEastAsia"/>
              </w:rPr>
              <w:t xml:space="preserve">Option 2: SRI is only applicable for the first SRS resource set.  </w:t>
            </w:r>
          </w:p>
          <w:p>
            <w:pPr>
              <w:pStyle w:val="114"/>
              <w:ind w:left="0"/>
              <w:contextualSpacing/>
              <w:rPr>
                <w:rFonts w:ascii="Times New Roman" w:hAnsi="Times New Roman" w:eastAsiaTheme="minorEastAsia"/>
              </w:rPr>
            </w:pPr>
            <w:r>
              <w:rPr>
                <w:rFonts w:ascii="Times New Roman" w:hAnsi="Times New Roman" w:eastAsiaTheme="minorEastAsia"/>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spacing w:before="120" w:after="120"/>
              <w:rPr>
                <w:rFonts w:ascii="Times New Roman" w:hAnsi="Times New Roman"/>
                <w:bCs/>
                <w:iCs/>
                <w:sz w:val="22"/>
                <w:szCs w:val="22"/>
                <w:lang w:val="en-GB" w:eastAsia="ko-KR"/>
              </w:rPr>
            </w:pPr>
            <w:r>
              <w:rPr>
                <w:rFonts w:ascii="Times New Roman" w:hAnsi="Times New Roman"/>
                <w:bCs/>
                <w:iCs/>
                <w:sz w:val="22"/>
                <w:szCs w:val="22"/>
                <w:lang w:val="en-GB" w:eastAsia="ko-KR"/>
              </w:rPr>
              <w:t xml:space="preserve">There is a valid point on UE complexity for Alt 2. Let’s then take Alt 1 as possible proposal. </w:t>
            </w:r>
            <w:r>
              <w:rPr>
                <w:rFonts w:ascii="Times New Roman" w:hAnsi="Times New Roman"/>
                <w:b/>
                <w:iCs/>
                <w:sz w:val="22"/>
                <w:szCs w:val="22"/>
                <w:lang w:val="en-GB" w:eastAsia="ko-KR"/>
              </w:rPr>
              <w:t>Please indicate if you have strong concern</w:t>
            </w:r>
            <w:r>
              <w:rPr>
                <w:rFonts w:ascii="Times New Roman" w:hAnsi="Times New Roman"/>
                <w:bCs/>
                <w:iCs/>
                <w:sz w:val="22"/>
                <w:szCs w:val="22"/>
                <w:lang w:val="en-GB" w:eastAsia="ko-KR"/>
              </w:rPr>
              <w:t>.</w:t>
            </w:r>
          </w:p>
          <w:p>
            <w:pPr>
              <w:spacing w:before="120" w:after="120"/>
              <w:rPr>
                <w:rFonts w:ascii="Times New Roman" w:hAnsi="Times New Roman"/>
                <w:b/>
                <w:iCs/>
                <w:sz w:val="22"/>
                <w:szCs w:val="22"/>
                <w:lang w:val="en-GB" w:eastAsia="ko-KR"/>
              </w:rPr>
            </w:pPr>
            <w:r>
              <w:rPr>
                <w:rFonts w:ascii="Times New Roman" w:hAnsi="Times New Roman"/>
                <w:b/>
                <w:iCs/>
                <w:sz w:val="22"/>
                <w:szCs w:val="22"/>
                <w:lang w:val="en-GB" w:eastAsia="ko-KR"/>
              </w:rPr>
              <w:t xml:space="preserve">Proposal #1-11b: </w:t>
            </w:r>
          </w:p>
          <w:p>
            <w:pPr>
              <w:pStyle w:val="114"/>
              <w:numPr>
                <w:ilvl w:val="0"/>
                <w:numId w:val="46"/>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Round-3</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46"/>
        </w:numPr>
        <w:spacing w:before="120" w:beforeLines="50" w:after="120" w:afterLines="50"/>
        <w:jc w:val="both"/>
        <w:rPr>
          <w:rFonts w:ascii="Times New Roman" w:hAnsi="Times New Roman"/>
        </w:rPr>
      </w:pPr>
      <w:r>
        <w:rPr>
          <w:rFonts w:ascii="Times New Roman" w:hAnsi="Times New Roman"/>
        </w:rPr>
        <w:t>TBD.</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more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pStyle w:val="4"/>
        <w:numPr>
          <w:ilvl w:val="2"/>
          <w:numId w:val="12"/>
        </w:numPr>
        <w:ind w:left="450"/>
        <w:rPr>
          <w:lang w:val="en-US"/>
        </w:rPr>
      </w:pPr>
      <w:r>
        <w:rPr>
          <w:lang w:val="en-US"/>
        </w:rPr>
        <w:t>Issue #1-12 (</w:t>
      </w:r>
      <w:r>
        <w:rPr>
          <w:lang w:eastAsia="ko-KR"/>
        </w:rPr>
        <w:t>LS reply on MAC CE application to CORESET 0)</w:t>
      </w:r>
    </w:p>
    <w:p>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pPr>
        <w:jc w:val="both"/>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Arial" w:hAnsi="Arial" w:cs="Arial" w:eastAsiaTheme="minorEastAsia"/>
                <w:sz w:val="22"/>
                <w:szCs w:val="22"/>
              </w:rPr>
            </w:pPr>
            <w:r>
              <w:rPr>
                <w:rFonts w:ascii="Arial" w:hAnsi="Arial" w:cs="Arial" w:eastAsiaTheme="minorEastAsia"/>
                <w:b/>
                <w:sz w:val="22"/>
                <w:szCs w:val="22"/>
              </w:rPr>
              <w:t>Question: RAN2 would like to ask whether “Enhanced TCI state indication for UE specific PDCCH MAC CE” can be applied to CORESET zero or not.</w:t>
            </w:r>
          </w:p>
        </w:tc>
      </w:tr>
    </w:tbl>
    <w:p>
      <w:pPr>
        <w:widowControl w:val="0"/>
        <w:spacing w:before="120" w:beforeLines="50" w:after="120" w:afterLines="50"/>
        <w:jc w:val="both"/>
      </w:pPr>
      <w:r>
        <w:rPr>
          <w:b/>
          <w:bCs/>
          <w:sz w:val="22"/>
          <w:szCs w:val="22"/>
        </w:rPr>
        <w:t>Issue #1-12:</w:t>
      </w:r>
    </w:p>
    <w:p>
      <w:pPr>
        <w:pStyle w:val="114"/>
        <w:widowControl w:val="0"/>
        <w:numPr>
          <w:ilvl w:val="0"/>
          <w:numId w:val="46"/>
        </w:numPr>
        <w:spacing w:before="120" w:beforeLines="50" w:after="120" w:afterLines="5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pPr>
        <w:pStyle w:val="114"/>
        <w:widowControl w:val="0"/>
        <w:spacing w:before="120" w:beforeLines="50" w:after="120" w:afterLines="50"/>
        <w:ind w:left="360"/>
        <w:jc w:val="both"/>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pPr>
        <w:pStyle w:val="114"/>
        <w:widowControl w:val="0"/>
        <w:numPr>
          <w:ilvl w:val="0"/>
          <w:numId w:val="46"/>
        </w:numPr>
        <w:spacing w:before="120" w:beforeLines="50" w:after="120" w:afterLines="5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pPr>
        <w:pStyle w:val="114"/>
        <w:widowControl w:val="0"/>
        <w:spacing w:before="120" w:beforeLines="50" w:after="120" w:afterLines="5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pPr>
        <w:spacing w:before="120" w:after="120"/>
        <w:rPr>
          <w:b/>
          <w:iCs/>
          <w:sz w:val="22"/>
          <w:szCs w:val="22"/>
          <w:lang w:val="en-GB" w:eastAsia="ko-KR"/>
        </w:rPr>
      </w:pPr>
    </w:p>
    <w:p>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pPr>
        <w:pStyle w:val="114"/>
        <w:widowControl w:val="0"/>
        <w:numPr>
          <w:ilvl w:val="0"/>
          <w:numId w:val="46"/>
        </w:numPr>
        <w:spacing w:before="120" w:beforeLines="50" w:after="120" w:afterLines="50"/>
        <w:jc w:val="both"/>
        <w:rPr>
          <w:rFonts w:ascii="Times New Roman" w:hAnsi="Times New Roman"/>
        </w:rPr>
      </w:pPr>
      <w:r>
        <w:rPr>
          <w:rFonts w:ascii="Times New Roman" w:hAnsi="Times New Roman"/>
        </w:rPr>
        <w:t>Enhanced TCI state indication for UE specific PDCCH MAC CE can be applied to any CORESET including CORESET zero.</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宋体"/>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 xml:space="preserve">We think that use-case for SFN CORESET#0 should be clarified with respect to PDCCH candidates in CSS type 0/0A/1/2.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Ericsson</w:t>
            </w:r>
          </w:p>
        </w:tc>
        <w:tc>
          <w:tcPr>
            <w:tcW w:w="8280" w:type="dxa"/>
          </w:tcPr>
          <w:p>
            <w:pPr>
              <w:pStyle w:val="114"/>
              <w:ind w:left="0"/>
              <w:contextualSpacing/>
              <w:rPr>
                <w:rFonts w:eastAsiaTheme="minorEastAsia"/>
              </w:rPr>
            </w:pPr>
            <w:r>
              <w:rPr>
                <w:rFonts w:eastAsiaTheme="minorEastAsia"/>
              </w:rPr>
              <w:t>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FL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upp</w:t>
            </w:r>
            <w:r>
              <w:rPr>
                <w:rFonts w:ascii="Times New Roman" w:hAnsi="Times New Roman" w:eastAsiaTheme="minorEastAsia"/>
              </w:rPr>
              <w:t xml:space="preserve">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widowControl w:val="0"/>
        <w:spacing w:before="120" w:beforeLines="50" w:after="120" w:afterLines="50"/>
        <w:jc w:val="both"/>
        <w:rPr>
          <w:b/>
          <w:iCs/>
          <w:sz w:val="20"/>
          <w:szCs w:val="20"/>
        </w:rPr>
      </w:pPr>
    </w:p>
    <w:p>
      <w:pPr>
        <w:pStyle w:val="5"/>
        <w:rPr>
          <w:u w:val="single"/>
          <w:lang w:val="en-US"/>
        </w:rPr>
      </w:pPr>
      <w:r>
        <w:rPr>
          <w:u w:val="single"/>
          <w:lang w:val="en-US"/>
        </w:rPr>
        <w:t>Round-2</w:t>
      </w:r>
    </w:p>
    <w:p>
      <w:pPr>
        <w:pStyle w:val="114"/>
        <w:widowControl w:val="0"/>
        <w:numPr>
          <w:ilvl w:val="0"/>
          <w:numId w:val="46"/>
        </w:numPr>
        <w:spacing w:before="120" w:beforeLines="50" w:after="120" w:afterLines="50"/>
        <w:jc w:val="both"/>
        <w:rPr>
          <w:rFonts w:ascii="Times New Roman" w:hAnsi="Times New Roman"/>
        </w:rPr>
      </w:pPr>
      <w:r>
        <w:rPr>
          <w:rFonts w:ascii="Times New Roman" w:hAnsi="Times New Roman"/>
        </w:rPr>
        <w:t>void</w:t>
      </w:r>
    </w:p>
    <w:p>
      <w:pPr>
        <w:widowControl w:val="0"/>
        <w:spacing w:before="120" w:beforeLines="50" w:after="120" w:afterLines="50"/>
        <w:jc w:val="both"/>
        <w:rPr>
          <w:b/>
          <w:iCs/>
          <w:sz w:val="20"/>
          <w:szCs w:val="20"/>
        </w:rPr>
      </w:pPr>
    </w:p>
    <w:p>
      <w:pPr>
        <w:pStyle w:val="5"/>
        <w:rPr>
          <w:u w:val="single"/>
          <w:lang w:val="en-US"/>
        </w:rPr>
      </w:pPr>
      <w:r>
        <w:rPr>
          <w:u w:val="single"/>
          <w:lang w:val="en-US"/>
        </w:rPr>
        <w:t>Round-3</w:t>
      </w:r>
    </w:p>
    <w:p>
      <w:pPr>
        <w:pStyle w:val="114"/>
        <w:widowControl w:val="0"/>
        <w:numPr>
          <w:ilvl w:val="0"/>
          <w:numId w:val="46"/>
        </w:numPr>
        <w:spacing w:before="120" w:beforeLines="50" w:after="120" w:afterLines="50"/>
        <w:jc w:val="both"/>
        <w:rPr>
          <w:rFonts w:ascii="Times New Roman" w:hAnsi="Times New Roman"/>
        </w:rPr>
      </w:pPr>
      <w:r>
        <w:rPr>
          <w:rFonts w:ascii="Times New Roman" w:hAnsi="Times New Roman"/>
        </w:rPr>
        <w:t>void</w:t>
      </w:r>
    </w:p>
    <w:p>
      <w:pPr>
        <w:widowControl w:val="0"/>
        <w:spacing w:before="120" w:beforeLines="50" w:after="120" w:afterLines="50"/>
        <w:jc w:val="both"/>
        <w:rPr>
          <w:b/>
          <w:iCs/>
          <w:sz w:val="20"/>
          <w:szCs w:val="20"/>
        </w:rPr>
      </w:pPr>
    </w:p>
    <w:p>
      <w:pPr>
        <w:pStyle w:val="3"/>
        <w:numPr>
          <w:ilvl w:val="1"/>
          <w:numId w:val="11"/>
        </w:numPr>
        <w:ind w:left="360"/>
        <w:rPr>
          <w:lang w:val="en-US"/>
        </w:rPr>
      </w:pPr>
      <w:r>
        <w:t>M</w:t>
      </w:r>
      <w:r>
        <w:rPr>
          <w:rFonts w:hint="eastAsia"/>
        </w:rPr>
        <w:t>ain</w:t>
      </w:r>
      <w:r>
        <w:t>tenance of the current specification version</w:t>
      </w:r>
      <w:r>
        <w:rPr>
          <w:lang w:val="en-US"/>
        </w:rPr>
        <w:t xml:space="preserve"> </w:t>
      </w:r>
    </w:p>
    <w:p>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#2-1 (Configuration of the transmission schemes)</w:t>
      </w:r>
    </w:p>
    <w:p>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pPr>
        <w:ind w:firstLine="360"/>
        <w:rPr>
          <w:sz w:val="22"/>
          <w:szCs w:val="22"/>
        </w:rPr>
      </w:pPr>
    </w:p>
    <w:p>
      <w:pPr>
        <w:ind w:firstLine="360"/>
        <w:rPr>
          <w:b/>
          <w:bCs/>
          <w:sz w:val="22"/>
          <w:szCs w:val="22"/>
          <w:u w:val="single"/>
        </w:rPr>
      </w:pPr>
      <w:r>
        <w:rPr>
          <w:b/>
          <w:bCs/>
          <w:sz w:val="22"/>
          <w:szCs w:val="22"/>
          <w:u w:val="single"/>
        </w:rPr>
        <w:t>TP#1 (Qualcomm [15])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color w:val="000000"/>
                <w:kern w:val="2"/>
              </w:rPr>
            </w:pPr>
            <w:r>
              <w:rPr>
                <w:rFonts w:ascii="New York" w:hAnsi="New York"/>
                <w:b/>
                <w:bCs/>
                <w:color w:val="000000"/>
                <w:kern w:val="2"/>
              </w:rPr>
              <w:t>38.214 CR – Clause 5.1</w:t>
            </w:r>
          </w:p>
          <w:p>
            <w:pPr>
              <w:spacing w:before="120" w:line="280" w:lineRule="atLeast"/>
              <w:rPr>
                <w:rFonts w:ascii="New York" w:hAnsi="New York"/>
                <w:strike/>
                <w:sz w:val="22"/>
                <w:szCs w:val="22"/>
              </w:rPr>
            </w:pPr>
            <w:r>
              <w:rPr>
                <w:rFonts w:ascii="New York" w:hAnsi="New York"/>
                <w:color w:val="FF0000"/>
                <w:kern w:val="2"/>
                <w:sz w:val="22"/>
                <w:szCs w:val="22"/>
              </w:rPr>
              <w:t xml:space="preserve">If a UE is configured with </w:t>
            </w:r>
            <w:r>
              <w:rPr>
                <w:rFonts w:ascii="New York" w:hAnsi="New York"/>
                <w:i/>
                <w:iCs/>
                <w:color w:val="FF0000"/>
                <w:kern w:val="2"/>
                <w:sz w:val="22"/>
                <w:szCs w:val="22"/>
              </w:rPr>
              <w:t>sfnSchemePdcch</w:t>
            </w:r>
            <w:r>
              <w:rPr>
                <w:rFonts w:ascii="New York" w:hAnsi="New York"/>
                <w:color w:val="FF0000"/>
                <w:kern w:val="2"/>
                <w:sz w:val="22"/>
                <w:szCs w:val="22"/>
              </w:rPr>
              <w:t xml:space="preserve"> set to</w:t>
            </w:r>
            <w:r>
              <w:rPr>
                <w:rFonts w:ascii="New York" w:hAnsi="New York"/>
                <w:i/>
                <w:color w:val="FF0000"/>
                <w:sz w:val="22"/>
                <w:szCs w:val="22"/>
              </w:rPr>
              <w:t>'</w:t>
            </w:r>
            <w:r>
              <w:rPr>
                <w:rFonts w:ascii="New York" w:hAnsi="New York"/>
                <w:color w:val="FF0000"/>
                <w:kern w:val="2"/>
                <w:sz w:val="22"/>
                <w:szCs w:val="22"/>
              </w:rPr>
              <w:t>sfnSchemeB</w:t>
            </w:r>
            <w:r>
              <w:rPr>
                <w:rFonts w:ascii="New York" w:hAnsi="New York"/>
                <w:i/>
                <w:color w:val="FF0000"/>
                <w:sz w:val="22"/>
                <w:szCs w:val="22"/>
              </w:rPr>
              <w:t>'</w:t>
            </w:r>
            <w:r>
              <w:rPr>
                <w:rFonts w:ascii="New York" w:hAnsi="New York"/>
                <w:color w:val="FF0000"/>
                <w:kern w:val="2"/>
                <w:sz w:val="22"/>
                <w:szCs w:val="22"/>
              </w:rPr>
              <w:t xml:space="preserve"> for a DL BWP or the UE does not report its capability of [</w:t>
            </w:r>
            <w:r>
              <w:rPr>
                <w:rFonts w:ascii="New York" w:hAnsi="New York"/>
                <w:i/>
                <w:iCs/>
                <w:color w:val="FF0000"/>
                <w:kern w:val="2"/>
                <w:sz w:val="22"/>
                <w:szCs w:val="22"/>
              </w:rPr>
              <w:t>nonSfnPdsch-sfnPdcch</w:t>
            </w:r>
            <w:r>
              <w:rPr>
                <w:rFonts w:ascii="New York" w:hAnsi="New York"/>
                <w:color w:val="FF0000"/>
                <w:kern w:val="2"/>
                <w:sz w:val="22"/>
                <w:szCs w:val="22"/>
              </w:rPr>
              <w:t xml:space="preserve">], the UE shall be configured with </w:t>
            </w:r>
            <w:r>
              <w:rPr>
                <w:rFonts w:ascii="New York" w:hAnsi="New York"/>
                <w:i/>
                <w:iCs/>
                <w:color w:val="FF0000"/>
                <w:kern w:val="2"/>
                <w:sz w:val="22"/>
                <w:szCs w:val="22"/>
              </w:rPr>
              <w:t xml:space="preserve">sfnSchemePdsch </w:t>
            </w:r>
            <w:r>
              <w:rPr>
                <w:rFonts w:ascii="New York" w:hAnsi="New York"/>
                <w:color w:val="FF0000"/>
                <w:kern w:val="2"/>
                <w:sz w:val="22"/>
                <w:szCs w:val="22"/>
              </w:rPr>
              <w:t xml:space="preserve">set to the same scheme as configured for </w:t>
            </w:r>
            <w:r>
              <w:rPr>
                <w:rFonts w:ascii="New York" w:hAnsi="New York"/>
                <w:i/>
                <w:iCs/>
                <w:color w:val="FF0000"/>
                <w:kern w:val="2"/>
                <w:sz w:val="22"/>
                <w:szCs w:val="22"/>
              </w:rPr>
              <w:t>sfnSchemePdcch</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Cs/>
                <w:iCs/>
                <w:sz w:val="22"/>
                <w:szCs w:val="22"/>
                <w:lang w:eastAsia="ko-KR"/>
              </w:rPr>
            </w:pPr>
            <w:r>
              <w:rPr>
                <w:rFonts w:ascii="New York" w:hAnsi="New York"/>
                <w:bCs/>
                <w:iCs/>
                <w:sz w:val="22"/>
                <w:szCs w:val="22"/>
                <w:lang w:eastAsia="ko-KR"/>
              </w:rPr>
              <w:t xml:space="preserve">TP – clause 5.1 </w:t>
            </w:r>
          </w:p>
          <w:p>
            <w:pPr>
              <w:spacing w:before="120" w:line="280" w:lineRule="atLeast"/>
              <w:rPr>
                <w:rFonts w:ascii="New York" w:hAnsi="New York"/>
                <w:b/>
                <w:bCs/>
                <w:sz w:val="22"/>
                <w:szCs w:val="22"/>
                <w:u w:val="single"/>
              </w:rPr>
            </w:pPr>
            <w:r>
              <w:rPr>
                <w:rFonts w:ascii="New York" w:hAnsi="New York"/>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sz w:val="22"/>
                <w:szCs w:val="22"/>
                <w:lang w:eastAsia="ko-KR"/>
              </w:rPr>
              <w:t xml:space="preserve">for all component carriers in the same band. </w:t>
            </w:r>
          </w:p>
        </w:tc>
      </w:tr>
    </w:tbl>
    <w:p>
      <w:pPr>
        <w:ind w:firstLine="360"/>
        <w:rPr>
          <w:b/>
          <w:bCs/>
          <w:sz w:val="22"/>
          <w:szCs w:val="22"/>
          <w:u w:val="single"/>
        </w:rPr>
      </w:pPr>
    </w:p>
    <w:p>
      <w:pPr>
        <w:ind w:firstLine="360"/>
        <w:rPr>
          <w:b/>
          <w:bCs/>
          <w:sz w:val="22"/>
          <w:szCs w:val="22"/>
          <w:u w:val="single"/>
        </w:rPr>
      </w:pPr>
    </w:p>
    <w:p>
      <w:pPr>
        <w:ind w:firstLine="360"/>
        <w:rPr>
          <w:b/>
          <w:bCs/>
          <w:sz w:val="22"/>
          <w:szCs w:val="22"/>
          <w:u w:val="single"/>
        </w:rPr>
      </w:pPr>
      <w:r>
        <w:rPr>
          <w:b/>
          <w:bCs/>
          <w:sz w:val="22"/>
          <w:szCs w:val="22"/>
          <w:u w:val="single"/>
        </w:rPr>
        <w:t>TP#2 (vivo [2])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TS 38.214</w:t>
            </w:r>
          </w:p>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5.1 UE procedure for receiving the physical downlink shared channel</w:t>
            </w:r>
          </w:p>
          <w:p>
            <w:pPr>
              <w:widowControl w:val="0"/>
              <w:autoSpaceDE w:val="0"/>
              <w:autoSpaceDN w:val="0"/>
              <w:adjustRightInd w:val="0"/>
              <w:snapToGrid w:val="0"/>
              <w:spacing w:before="120" w:after="120" w:afterLines="50" w:line="280" w:lineRule="atLeast"/>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for a DL BWP, the UE shall expect that the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configuration are the same in the other DL BWP other than initial BWP [and BWP-DownlinkCommon]. </w:t>
            </w:r>
          </w:p>
          <w:p>
            <w:pPr>
              <w:spacing w:before="120" w:line="280" w:lineRule="atLeast"/>
              <w:rPr>
                <w:rFonts w:ascii="New York" w:hAnsi="New York"/>
                <w:sz w:val="22"/>
                <w:szCs w:val="22"/>
              </w:rPr>
            </w:pPr>
            <w:r>
              <w:rPr>
                <w:rFonts w:ascii="New York" w:hAnsi="New York" w:eastAsia="宋体"/>
                <w:color w:val="FF0000"/>
                <w:sz w:val="22"/>
                <w:szCs w:val="22"/>
              </w:rPr>
              <w:t>&lt; Unchanged parts are omitted &gt;</w:t>
            </w:r>
          </w:p>
        </w:tc>
      </w:tr>
    </w:tbl>
    <w:p>
      <w:pPr>
        <w:ind w:firstLine="360"/>
        <w:rPr>
          <w:sz w:val="22"/>
          <w:szCs w:val="22"/>
        </w:rPr>
      </w:pPr>
    </w:p>
    <w:p>
      <w:pPr>
        <w:ind w:firstLine="360"/>
        <w:rPr>
          <w:b/>
          <w:bCs/>
          <w:sz w:val="22"/>
          <w:szCs w:val="22"/>
        </w:rPr>
      </w:pPr>
      <w:r>
        <w:rPr>
          <w:b/>
          <w:bCs/>
          <w:sz w:val="22"/>
          <w:szCs w:val="22"/>
        </w:rPr>
        <w:t>TP#3 (Spreadtrum [7])</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color w:val="FF0000"/>
                <w:sz w:val="22"/>
                <w:szCs w:val="22"/>
              </w:rPr>
              <w:t xml:space="preserve">If a UE reports its capability of [TBD], the UE can be configured with </w:t>
            </w:r>
            <w:r>
              <w:rPr>
                <w:rFonts w:ascii="New York" w:hAnsi="New York"/>
                <w:i/>
                <w:iCs/>
                <w:color w:val="FF0000"/>
                <w:sz w:val="22"/>
                <w:szCs w:val="22"/>
              </w:rPr>
              <w:t xml:space="preserve">sfnSchemePdcch set </w:t>
            </w:r>
            <w:r>
              <w:rPr>
                <w:rFonts w:ascii="New York" w:hAnsi="New York"/>
                <w:color w:val="FF0000"/>
                <w:sz w:val="22"/>
                <w:szCs w:val="22"/>
              </w:rPr>
              <w:t>to</w:t>
            </w:r>
            <w:r>
              <w:rPr>
                <w:rFonts w:ascii="New York" w:hAnsi="New York"/>
                <w:i/>
                <w:iCs/>
                <w:color w:val="FF0000"/>
                <w:sz w:val="22"/>
                <w:szCs w:val="22"/>
              </w:rPr>
              <w:t xml:space="preserve"> </w:t>
            </w:r>
            <w:r>
              <w:rPr>
                <w:rFonts w:ascii="New York" w:hAnsi="New York"/>
                <w:i/>
                <w:color w:val="FF0000"/>
                <w:sz w:val="22"/>
                <w:szCs w:val="22"/>
              </w:rPr>
              <w:t>'</w:t>
            </w:r>
            <w:r>
              <w:rPr>
                <w:rFonts w:ascii="New York" w:hAnsi="New York"/>
                <w:color w:val="FF0000"/>
                <w:sz w:val="22"/>
                <w:szCs w:val="22"/>
              </w:rPr>
              <w:t>sfnSchemeA</w:t>
            </w:r>
            <w:r>
              <w:rPr>
                <w:rFonts w:ascii="New York" w:hAnsi="New York"/>
                <w:i/>
                <w:color w:val="FF0000"/>
                <w:sz w:val="22"/>
                <w:szCs w:val="22"/>
              </w:rPr>
              <w:t xml:space="preserve">' </w:t>
            </w:r>
            <w:r>
              <w:rPr>
                <w:rFonts w:ascii="New York" w:hAnsi="New York"/>
                <w:color w:val="FF0000"/>
                <w:sz w:val="22"/>
                <w:szCs w:val="22"/>
              </w:rPr>
              <w:t xml:space="preserve">when not configured with </w:t>
            </w:r>
            <w:r>
              <w:rPr>
                <w:rFonts w:ascii="New York" w:hAnsi="New York"/>
                <w:i/>
                <w:iCs/>
                <w:color w:val="FF0000"/>
                <w:sz w:val="22"/>
                <w:szCs w:val="22"/>
              </w:rPr>
              <w:t>sfnSchemePdsch</w:t>
            </w:r>
            <w:r>
              <w:rPr>
                <w:rFonts w:ascii="New York" w:hAnsi="New York"/>
                <w:iCs/>
                <w:sz w:val="22"/>
                <w:szCs w:val="22"/>
              </w:rPr>
              <w:t>.</w:t>
            </w:r>
          </w:p>
          <w:p>
            <w:pPr>
              <w:spacing w:before="120" w:line="280" w:lineRule="atLeast"/>
              <w:rPr>
                <w:rFonts w:ascii="New York" w:hAnsi="New York"/>
              </w:rPr>
            </w:pPr>
            <w:r>
              <w:rPr>
                <w:rFonts w:ascii="New York" w:hAnsi="New York"/>
                <w:sz w:val="22"/>
                <w:szCs w:val="22"/>
              </w:rPr>
              <w:t>------------------------------------------End of Text Proposal#1 for TS 38.214------------------------------------</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 [and BWP-DownlinkCommon] </w:t>
            </w:r>
            <w:r>
              <w:rPr>
                <w:rFonts w:ascii="New York" w:hAnsi="New York"/>
                <w:color w:val="FF0000"/>
                <w:sz w:val="22"/>
                <w:szCs w:val="22"/>
              </w:rPr>
              <w:t>across all CCs in a band</w:t>
            </w:r>
            <w:r>
              <w:rPr>
                <w:rFonts w:ascii="New York" w:hAnsi="New York"/>
                <w:sz w:val="22"/>
                <w:szCs w:val="22"/>
              </w:rPr>
              <w:t xml:space="preserve">. </w:t>
            </w:r>
          </w:p>
          <w:p>
            <w:pPr>
              <w:spacing w:before="120" w:line="280" w:lineRule="atLeast"/>
              <w:rPr>
                <w:rFonts w:ascii="New York" w:hAnsi="New York"/>
              </w:rPr>
            </w:pPr>
            <w:r>
              <w:rPr>
                <w:rFonts w:ascii="New York" w:hAnsi="New York"/>
                <w:sz w:val="22"/>
                <w:szCs w:val="22"/>
              </w:rPr>
              <w:t>------------------------------------------End of Text Proposal#2 for TS 38.214------------------------------------</w:t>
            </w:r>
          </w:p>
        </w:tc>
      </w:tr>
    </w:tbl>
    <w:p>
      <w:pPr>
        <w:ind w:firstLine="360"/>
        <w:rPr>
          <w:sz w:val="22"/>
          <w:szCs w:val="22"/>
        </w:rPr>
      </w:pPr>
    </w:p>
    <w:p>
      <w:pPr>
        <w:ind w:firstLine="360"/>
        <w:rPr>
          <w:sz w:val="22"/>
          <w:szCs w:val="22"/>
        </w:rPr>
      </w:pPr>
    </w:p>
    <w:p>
      <w:pPr>
        <w:ind w:firstLine="360"/>
        <w:rPr>
          <w:b/>
          <w:bCs/>
          <w:sz w:val="22"/>
          <w:szCs w:val="22"/>
        </w:rPr>
      </w:pPr>
      <w:r>
        <w:rPr>
          <w:b/>
          <w:bCs/>
          <w:sz w:val="22"/>
          <w:szCs w:val="22"/>
        </w:rPr>
        <w:t>TP#4 (Xiaomi [12])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 Start of Text Proposal for TS 38.214 --------------------------</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pStyle w:val="3"/>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548235" w:themeColor="accent6" w:themeShade="BF"/>
                <w:sz w:val="22"/>
                <w:szCs w:val="22"/>
              </w:rPr>
              <w:t>DL BWP</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w:t>
            </w:r>
            <w:r>
              <w:rPr>
                <w:rFonts w:ascii="New York" w:hAnsi="New York"/>
                <w:sz w:val="22"/>
                <w:szCs w:val="22"/>
              </w:rPr>
              <w:t xml:space="preserve">,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548235" w:themeColor="accent6" w:themeShade="BF"/>
                <w:sz w:val="22"/>
                <w:szCs w:val="22"/>
              </w:rPr>
              <w:t>DL BWP other than initial BWP [and BWP-DownlinkCommon]</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 in a same frequency band if the UE is configured with CA</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spacing w:before="120" w:line="280" w:lineRule="atLeast"/>
              <w:rPr>
                <w:rFonts w:ascii="New York" w:hAnsi="New York"/>
                <w:sz w:val="22"/>
                <w:szCs w:val="22"/>
              </w:rPr>
            </w:pPr>
            <w:r>
              <w:rPr>
                <w:rFonts w:ascii="New York" w:hAnsi="New York" w:eastAsia="MS Gothic"/>
                <w:b/>
                <w:color w:val="FF0000"/>
                <w:sz w:val="22"/>
                <w:szCs w:val="22"/>
                <w:lang w:eastAsia="ja-JP"/>
              </w:rPr>
              <w:t>-------------------------- End of Text Proposal for TS 38.214 --------------------------</w:t>
            </w:r>
          </w:p>
        </w:tc>
      </w:tr>
    </w:tbl>
    <w:p>
      <w:pPr>
        <w:ind w:firstLine="360"/>
        <w:rPr>
          <w:sz w:val="22"/>
          <w:szCs w:val="22"/>
        </w:rPr>
      </w:pPr>
    </w:p>
    <w:p>
      <w:pPr>
        <w:pStyle w:val="5"/>
        <w:rPr>
          <w:u w:val="single"/>
          <w:lang w:val="en-US"/>
        </w:rPr>
      </w:pPr>
      <w:r>
        <w:rPr>
          <w:u w:val="single"/>
          <w:lang w:val="en-US"/>
        </w:rPr>
        <w:t>Round-1</w:t>
      </w:r>
    </w:p>
    <w:p>
      <w:pPr>
        <w:rPr>
          <w:b/>
          <w:bCs/>
          <w:lang w:eastAsia="en-US"/>
        </w:rPr>
      </w:pPr>
      <w:r>
        <w:rPr>
          <w:b/>
          <w:bCs/>
          <w:lang w:eastAsia="en-US"/>
        </w:rPr>
        <w:t>TP#2-1 (Consolidated)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FF0000"/>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BWP-DownlinkCommon]</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120" w:line="280" w:lineRule="atLeast"/>
              <w:jc w:val="center"/>
              <w:rPr>
                <w:rFonts w:ascii="New York" w:hAnsi="New York"/>
                <w:b/>
                <w:bCs/>
                <w:lang w:eastAsia="en-US"/>
              </w:rPr>
            </w:pPr>
            <w:r>
              <w:rPr>
                <w:rFonts w:ascii="New York" w:hAnsi="New York" w:eastAsia="宋体"/>
                <w:b/>
                <w:bCs/>
                <w:color w:val="FF0000"/>
                <w:sz w:val="22"/>
                <w:szCs w:val="22"/>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For TP#2-1, we are fine.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TP#3, not support. We don’t need to specify all conditions of UE capabilities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TP#2-1, excluding the part of the last paragraph, since it mismatches with the meaning of the previous agreement:</w:t>
            </w:r>
          </w:p>
          <w:p>
            <w:pPr>
              <w:rPr>
                <w:rFonts w:ascii="Calibri" w:hAnsi="Calibri"/>
                <w:b/>
                <w:bCs/>
                <w:sz w:val="20"/>
                <w:szCs w:val="20"/>
                <w:highlight w:val="green"/>
              </w:rPr>
            </w:pPr>
            <w:r>
              <w:rPr>
                <w:rFonts w:ascii="Calibri" w:hAnsi="Calibri"/>
                <w:b/>
                <w:bCs/>
                <w:sz w:val="20"/>
                <w:szCs w:val="20"/>
                <w:highlight w:val="green"/>
              </w:rPr>
              <w:t>Agreement</w:t>
            </w:r>
          </w:p>
          <w:p>
            <w:pPr>
              <w:pStyle w:val="193"/>
              <w:shd w:val="clear" w:color="auto" w:fill="FFFFFF"/>
              <w:spacing w:before="0" w:beforeAutospacing="0" w:after="0" w:afterAutospacing="0"/>
              <w:jc w:val="both"/>
              <w:rPr>
                <w:rFonts w:ascii="Times New Roman" w:hAnsi="Times New Roman" w:eastAsia="Gulim"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pPr>
              <w:numPr>
                <w:ilvl w:val="0"/>
                <w:numId w:val="47"/>
              </w:numPr>
              <w:jc w:val="both"/>
              <w:rPr>
                <w:rFonts w:ascii="Calibri" w:hAnsi="Calibri"/>
                <w:sz w:val="20"/>
                <w:szCs w:val="20"/>
              </w:rPr>
            </w:pPr>
            <w:r>
              <w:rPr>
                <w:rFonts w:ascii="Calibri" w:hAnsi="Calibri"/>
                <w:sz w:val="20"/>
                <w:szCs w:val="20"/>
              </w:rPr>
              <w:t>In Rel-17, all downlink BWPs (except initial BWP and FFS: BWP-DownlinkCommon) within a CC should be the same configuration of SFN scheme</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 xml:space="preserve">e suggest some small modification for it as follows: </w:t>
            </w:r>
          </w:p>
          <w:p>
            <w:pPr>
              <w:pStyle w:val="114"/>
              <w:ind w:left="0"/>
              <w:contextualSpacing/>
              <w:rPr>
                <w:rFonts w:ascii="Times New Roman" w:hAnsi="Times New Roman" w:eastAsia="宋体"/>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We are fine with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TP#2-1. We are also fine with the vivo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the first part of the TP related to SFN schemes configuration, we think the original text by the editor is clearer and more compact. It clearly spills out the PDSCH is configured with SFN when UE doesn’t support ‘</w:t>
            </w:r>
            <w:r>
              <w:rPr>
                <w:rStyle w:val="56"/>
                <w:rFonts w:ascii="Times New Roman" w:hAnsi="Times New Roman"/>
                <w:color w:val="FF0000"/>
              </w:rPr>
              <w:t>nonSfnPdsch-sfnPdcch</w:t>
            </w:r>
            <w:r>
              <w:rPr>
                <w:rFonts w:ascii="Times New Roman" w:hAnsi="Times New Roman" w:eastAsiaTheme="minorEastAsia"/>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the second part, the proposed text should not remove the part excepting the initial BWP from SFN configuration as per RAN1 agreement.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2</w:t>
            </w:r>
            <w:r>
              <w:rPr>
                <w:rFonts w:hint="eastAsia" w:ascii="Times New Roman" w:hAnsi="Times New Roman" w:eastAsia="Malgun Gothic"/>
                <w:vertAlign w:val="superscript"/>
                <w:lang w:eastAsia="ko-KR"/>
              </w:rPr>
              <w:t>nd</w:t>
            </w:r>
            <w:r>
              <w:rPr>
                <w:rFonts w:hint="eastAsia" w:ascii="Times New Roman" w:hAnsi="Times New Roman" w:eastAsia="Malgun Gothic"/>
                <w:lang w:eastAsia="ko-KR"/>
              </w:rPr>
              <w:t xml:space="preserve"> </w:t>
            </w:r>
            <w:r>
              <w:rPr>
                <w:rFonts w:ascii="Times New Roman" w:hAnsi="Times New Roman" w:eastAsia="Malgun Gothic"/>
                <w:lang w:eastAsia="ko-KR"/>
              </w:rPr>
              <w:t>part of</w:t>
            </w:r>
            <w:r>
              <w:rPr>
                <w:rFonts w:hint="eastAsia" w:ascii="Times New Roman" w:hAnsi="Times New Roman" w:eastAsia="Malgun Gothic"/>
                <w:lang w:eastAsia="ko-KR"/>
              </w:rPr>
              <w:t xml:space="preserve"> TP</w:t>
            </w:r>
            <w:r>
              <w:rPr>
                <w:rFonts w:ascii="Times New Roman" w:hAnsi="Times New Roman" w:eastAsia="Malgun Gothic"/>
                <w:lang w:eastAsia="ko-KR"/>
              </w:rPr>
              <w:t>#1 (from Qualcomm), and TP#2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k for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Fine with TR#2-1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TP#2-1 and also fine with the change proposed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For the </w:t>
            </w:r>
            <w:r>
              <w:rPr>
                <w:rFonts w:ascii="Times New Roman" w:hAnsi="Times New Roman" w:eastAsia="Malgun Gothic"/>
                <w:lang w:eastAsia="ko-KR"/>
              </w:rPr>
              <w:t xml:space="preserve">first part of the TP, we have similar view with QC, so the original text by the editor is preferred. </w:t>
            </w: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For the second part of the TP, we are fine with the modifi</w:t>
            </w:r>
            <w:r>
              <w:rPr>
                <w:rFonts w:ascii="Times New Roman" w:hAnsi="Times New Roman" w:eastAsia="Malgun Gothic"/>
                <w:lang w:eastAsia="ko-KR"/>
              </w:rPr>
              <w:t xml:space="preserve">ed </w:t>
            </w:r>
            <w:r>
              <w:rPr>
                <w:rFonts w:hint="eastAsia" w:ascii="Times New Roman" w:hAnsi="Times New Roman" w:eastAsia="Malgun Gothic"/>
                <w:lang w:eastAsia="ko-KR"/>
              </w:rPr>
              <w:t xml:space="preserve">version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Fine with FL</w:t>
            </w:r>
            <w:r>
              <w:rPr>
                <w:rFonts w:ascii="Times New Roman" w:hAnsi="Times New Roman" w:eastAsia="Malgun Gothic"/>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seems there are different preferences on how to capture agreements related to the first part of TP. </w:t>
            </w:r>
          </w:p>
          <w:p>
            <w:pPr>
              <w:pStyle w:val="114"/>
              <w:ind w:left="0"/>
              <w:contextualSpacing/>
              <w:rPr>
                <w:rFonts w:ascii="Times New Roman" w:hAnsi="Times New Roman" w:eastAsiaTheme="minorEastAsia"/>
              </w:rPr>
            </w:pPr>
          </w:p>
          <w:p>
            <w:pPr>
              <w:rPr>
                <w:rFonts w:ascii="Calibri" w:hAnsi="Calibri" w:eastAsiaTheme="minorEastAsia"/>
              </w:rPr>
            </w:pPr>
            <w:r>
              <w:rPr>
                <w:rFonts w:ascii="Calibri" w:hAnsi="Calibri" w:eastAsiaTheme="minorEastAsia"/>
              </w:rPr>
              <w:t>Alt 1: “</w:t>
            </w: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56"/>
                <w:rFonts w:ascii="Calibri" w:hAnsi="Calibri"/>
                <w:color w:val="FF0000"/>
                <w:sz w:val="22"/>
                <w:szCs w:val="22"/>
              </w:rPr>
              <w:t>nonSfnPdsch-sfnPdcch</w:t>
            </w:r>
            <w:r>
              <w:rPr>
                <w:rFonts w:ascii="Calibri" w:hAnsi="Calibri"/>
                <w:color w:val="FF0000"/>
                <w:sz w:val="22"/>
                <w:szCs w:val="22"/>
              </w:rPr>
              <w:t>],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pPr>
              <w:rPr>
                <w:rFonts w:ascii="Calibri" w:hAnsi="Calibri"/>
                <w:strike/>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Also, views are needed whether the second part of TP proposed by vivo is acceptable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To be discussed in the 2</w:t>
            </w:r>
            <w:r>
              <w:rPr>
                <w:rFonts w:ascii="Times New Roman" w:hAnsi="Times New Roman" w:eastAsiaTheme="minorEastAsia"/>
                <w:vertAlign w:val="superscript"/>
              </w:rPr>
              <w:t>nd</w:t>
            </w:r>
            <w:r>
              <w:rPr>
                <w:rFonts w:ascii="Times New Roman" w:hAnsi="Times New Roman" w:eastAsiaTheme="minorEastAsia"/>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Based on the comments received in the 1st round, further discussion is needed on the TP. Companies are invited to provide preference on the two alternatives for the first part of TP.</w:t>
            </w:r>
          </w:p>
          <w:p>
            <w:pPr>
              <w:pStyle w:val="114"/>
              <w:ind w:left="0"/>
              <w:contextualSpacing/>
              <w:rPr>
                <w:rFonts w:ascii="Times New Roman" w:hAnsi="Times New Roman" w:eastAsiaTheme="minorEastAsia"/>
              </w:rPr>
            </w:pPr>
          </w:p>
          <w:p>
            <w:pPr>
              <w:rPr>
                <w:rFonts w:ascii="Calibri" w:hAnsi="Calibri" w:eastAsiaTheme="minorEastAsia"/>
                <w:sz w:val="22"/>
                <w:szCs w:val="22"/>
              </w:rPr>
            </w:pPr>
            <w:r>
              <w:rPr>
                <w:rFonts w:ascii="Calibri" w:hAnsi="Calibri" w:eastAsiaTheme="minorEastAsia"/>
                <w:sz w:val="22"/>
                <w:szCs w:val="22"/>
              </w:rPr>
              <w:t>Alt 1 (vivo’s proposal): “</w:t>
            </w: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56"/>
                <w:rFonts w:ascii="Calibri" w:hAnsi="Calibri"/>
                <w:color w:val="FF0000"/>
                <w:sz w:val="22"/>
                <w:szCs w:val="22"/>
              </w:rPr>
              <w:t>nonSfnPdsch-sfnPdcch</w:t>
            </w:r>
            <w:r>
              <w:rPr>
                <w:rFonts w:ascii="Calibri" w:hAnsi="Calibri"/>
                <w:color w:val="FF0000"/>
                <w:sz w:val="22"/>
                <w:szCs w:val="22"/>
              </w:rPr>
              <w:t>],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pPr>
              <w:rPr>
                <w:rFonts w:ascii="Calibri" w:hAnsi="Calibri"/>
                <w:strike/>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eastAsiaTheme="minorEastAsia"/>
                <w:sz w:val="22"/>
                <w:szCs w:val="22"/>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 xml:space="preserve">Also, views are needed whether the second part of TP proposed by vivo is acceptable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We support Alt 1.</w:t>
            </w:r>
          </w:p>
          <w:p>
            <w:pPr>
              <w:pStyle w:val="114"/>
              <w:ind w:left="0"/>
              <w:contextualSpacing/>
              <w:jc w:val="both"/>
              <w:rPr>
                <w:rFonts w:ascii="Times New Roman" w:hAnsi="Times New Roman" w:eastAsiaTheme="minorEastAsia"/>
              </w:rPr>
            </w:pPr>
            <w:r>
              <w:rPr>
                <w:rFonts w:ascii="Times New Roman" w:hAnsi="Times New Roman" w:eastAsiaTheme="minorEastAsia"/>
              </w:rPr>
              <w:t>Try dividing Alt2 (Editor’s version) into two parts to analyze its bugs:</w:t>
            </w:r>
          </w:p>
          <w:p>
            <w:pPr>
              <w:pStyle w:val="114"/>
              <w:spacing w:after="120" w:afterLines="50"/>
              <w:ind w:left="0"/>
              <w:contextualSpacing/>
              <w:jc w:val="both"/>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art 1:</w:t>
            </w:r>
            <w:r>
              <w:rPr>
                <w:rFonts w:ascii="Times New Roman" w:hAnsi="Times New Roman" w:eastAsiaTheme="minorEastAsia"/>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jc w:val="both"/>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 xml:space="preserve">egarding Part 1: If a UE is configured with </w:t>
            </w:r>
            <w:r>
              <w:rPr>
                <w:rFonts w:ascii="Times New Roman" w:hAnsi="Times New Roman" w:eastAsiaTheme="minorEastAsia"/>
                <w:i/>
                <w:iCs/>
              </w:rPr>
              <w:t>sfnSchemePdcch</w:t>
            </w:r>
            <w:r>
              <w:rPr>
                <w:rFonts w:ascii="Times New Roman" w:hAnsi="Times New Roman" w:eastAsiaTheme="minorEastAsia"/>
              </w:rPr>
              <w:t xml:space="preserve"> set to'sfnSchemeB', but only one TCI state is indicated for PDCCH, then PDCCH would work in STRP scheme rather TRP-based pre-compensation scheme. In this situation, </w:t>
            </w:r>
            <w:r>
              <w:rPr>
                <w:rFonts w:ascii="Times New Roman" w:hAnsi="Times New Roman" w:eastAsiaTheme="minorEastAsia"/>
                <w:i/>
                <w:iCs/>
              </w:rPr>
              <w:t>sfnSchemePdsch</w:t>
            </w:r>
            <w:r>
              <w:rPr>
                <w:rFonts w:ascii="Times New Roman" w:hAnsi="Times New Roman" w:eastAsiaTheme="minorEastAsia"/>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 is not compact. It depends on whether two TCI states are indicated for PDCCH.</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Part 2: “UE does not report its capability of [</w:t>
            </w:r>
            <w:r>
              <w:rPr>
                <w:rFonts w:ascii="Times New Roman" w:hAnsi="Times New Roman" w:eastAsiaTheme="minorEastAsia"/>
                <w:i/>
                <w:iCs/>
              </w:rPr>
              <w:t>nonSfnPdsch-sfnPdcch</w:t>
            </w:r>
            <w:r>
              <w:rPr>
                <w:rFonts w:ascii="Times New Roman" w:hAnsi="Times New Roman" w:eastAsiaTheme="minorEastAsia"/>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QC’s concern on the case when SFN PDSCH is scheduled by DCI format 1_0 and when tci-field not present and PDSCH follow scheduling CORESET, it has been covered in section 5.1.5 in spec 38.214 v17.0.0:</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pPr>
              <w:pStyle w:val="114"/>
              <w:ind w:left="0"/>
              <w:contextualSpacing/>
              <w:jc w:val="both"/>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 xml:space="preserve">n the above mentioned paragraph, </w:t>
            </w:r>
            <w:r>
              <w:rPr>
                <w:rFonts w:ascii="Times New Roman" w:hAnsi="Times New Roman" w:eastAsiaTheme="minorEastAsia"/>
                <w:i/>
                <w:iCs/>
              </w:rPr>
              <w:t>sfnSchemePdcch</w:t>
            </w:r>
            <w:r>
              <w:rPr>
                <w:rFonts w:ascii="Times New Roman" w:hAnsi="Times New Roman" w:eastAsiaTheme="minorEastAsia"/>
              </w:rPr>
              <w:t xml:space="preserve"> </w:t>
            </w:r>
            <w:r>
              <w:rPr>
                <w:rFonts w:hint="eastAsia" w:ascii="Times New Roman" w:hAnsi="Times New Roman" w:eastAsiaTheme="minorEastAsia"/>
              </w:rPr>
              <w:t>be</w:t>
            </w:r>
            <w:r>
              <w:rPr>
                <w:rFonts w:ascii="Times New Roman" w:hAnsi="Times New Roman" w:eastAsiaTheme="minorEastAsia"/>
              </w:rPr>
              <w:t xml:space="preserve">ing set to 'sfnSchemeB' is excluded when </w:t>
            </w:r>
            <w:r>
              <w:rPr>
                <w:rFonts w:ascii="Times New Roman" w:hAnsi="Times New Roman" w:eastAsiaTheme="minorEastAsia"/>
                <w:i/>
                <w:iCs/>
              </w:rPr>
              <w:t>sfnSchemePdsch</w:t>
            </w:r>
            <w:r>
              <w:rPr>
                <w:rFonts w:ascii="Times New Roman" w:hAnsi="Times New Roman" w:eastAsiaTheme="minorEastAsia"/>
              </w:rPr>
              <w:t xml:space="preserve"> is not configured in spec. That implies the combination of TRP-based pre-compensation PDCCH and STRP PDSCH is also not supported for the default TCI case.</w:t>
            </w:r>
          </w:p>
          <w:p>
            <w:pPr>
              <w:pStyle w:val="114"/>
              <w:ind w:left="0"/>
              <w:contextualSpacing/>
              <w:jc w:val="both"/>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w:t>
            </w:r>
          </w:p>
          <w:p>
            <w:pPr>
              <w:pStyle w:val="114"/>
              <w:ind w:left="0"/>
              <w:contextualSpacing/>
              <w:jc w:val="both"/>
              <w:rPr>
                <w:rFonts w:ascii="Times New Roman" w:hAnsi="Times New Roman" w:eastAsiaTheme="minorEastAsia"/>
              </w:rPr>
            </w:pPr>
            <w:r>
              <w:rPr>
                <w:rFonts w:ascii="Times New Roman" w:hAnsi="Times New Roman" w:eastAsiaTheme="minorEastAsia"/>
              </w:rPr>
              <w:t>Regarding the second part of TP:</w:t>
            </w:r>
          </w:p>
          <w:p>
            <w:pPr>
              <w:jc w:val="both"/>
              <w:rPr>
                <w:rFonts w:ascii="Calibri" w:hAnsi="Calibri"/>
                <w:sz w:val="22"/>
                <w:szCs w:val="22"/>
              </w:rPr>
            </w:pPr>
            <w:r>
              <w:rPr>
                <w:rFonts w:asciiTheme="minorEastAsia" w:hAnsiTheme="minorEastAsia" w:eastAsiaTheme="minorEastAsia"/>
                <w:sz w:val="22"/>
                <w:szCs w:val="22"/>
              </w:rPr>
              <w:t>“</w:t>
            </w:r>
            <w:r>
              <w:rPr>
                <w:rFonts w:ascii="Calibri" w:hAnsi="Calibri"/>
                <w:sz w:val="22"/>
                <w:szCs w:val="22"/>
              </w:rPr>
              <w:t xml:space="preserve">When a UE is configured with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sfnSchemePdcch</w:t>
            </w:r>
            <w:r>
              <w:rPr>
                <w:rFonts w:ascii="Calibri" w:hAnsi="Calibri"/>
                <w:sz w:val="22"/>
                <w:szCs w:val="22"/>
              </w:rPr>
              <w:t xml:space="preserve"> for a </w:t>
            </w:r>
            <w:r>
              <w:rPr>
                <w:rFonts w:ascii="Calibri" w:hAnsi="Calibri"/>
                <w:strike/>
                <w:color w:val="FF0000"/>
                <w:sz w:val="22"/>
                <w:szCs w:val="22"/>
              </w:rPr>
              <w:t>DL BWP</w:t>
            </w:r>
            <w:r>
              <w:rPr>
                <w:rFonts w:ascii="Calibri" w:hAnsi="Calibri"/>
                <w:color w:val="FF0000"/>
                <w:sz w:val="22"/>
                <w:szCs w:val="22"/>
              </w:rPr>
              <w:t xml:space="preserve"> </w:t>
            </w:r>
            <w:r>
              <w:rPr>
                <w:rFonts w:ascii="Calibri" w:hAnsi="Calibri"/>
                <w:color w:val="FF0000"/>
                <w:sz w:val="22"/>
                <w:szCs w:val="22"/>
                <w:u w:val="single"/>
              </w:rPr>
              <w:t>CC</w:t>
            </w:r>
            <w:r>
              <w:rPr>
                <w:rFonts w:ascii="Calibri" w:hAnsi="Calibri"/>
                <w:color w:val="FF0000"/>
                <w:sz w:val="22"/>
                <w:szCs w:val="22"/>
              </w:rPr>
              <w:t xml:space="preserve">, </w:t>
            </w:r>
            <w:r>
              <w:rPr>
                <w:rFonts w:ascii="Calibri" w:hAnsi="Calibri"/>
                <w:sz w:val="22"/>
                <w:szCs w:val="22"/>
              </w:rPr>
              <w:t xml:space="preserve">the UE shall expect that the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sfnSchemePdcch</w:t>
            </w:r>
            <w:r>
              <w:rPr>
                <w:rFonts w:ascii="Calibri" w:hAnsi="Calibri"/>
                <w:sz w:val="22"/>
                <w:szCs w:val="22"/>
              </w:rPr>
              <w:t xml:space="preserve"> configuration are the same in the other </w:t>
            </w:r>
            <w:r>
              <w:rPr>
                <w:rFonts w:ascii="Calibri" w:hAnsi="Calibri"/>
                <w:strike/>
                <w:color w:val="FF0000"/>
                <w:sz w:val="22"/>
                <w:szCs w:val="22"/>
              </w:rPr>
              <w:t>DL BWP other than initial BWP [and BWP-DownlinkCommon]</w:t>
            </w:r>
            <w:r>
              <w:rPr>
                <w:rFonts w:ascii="Calibri" w:hAnsi="Calibri"/>
                <w:color w:val="FF0000"/>
                <w:sz w:val="22"/>
                <w:szCs w:val="22"/>
              </w:rPr>
              <w:t xml:space="preserve"> </w:t>
            </w:r>
            <w:r>
              <w:rPr>
                <w:rFonts w:ascii="Calibri" w:hAnsi="Calibri"/>
                <w:color w:val="FF0000"/>
                <w:sz w:val="22"/>
                <w:szCs w:val="22"/>
                <w:u w:val="single"/>
              </w:rPr>
              <w:t>CC in a same frequency band if the UE is configured with CA</w:t>
            </w:r>
            <w:r>
              <w:rPr>
                <w:rFonts w:ascii="Calibri" w:hAnsi="Calibri"/>
                <w:color w:val="FF0000"/>
                <w:sz w:val="22"/>
                <w:szCs w:val="22"/>
              </w:rPr>
              <w:t>.”</w:t>
            </w:r>
            <w:r>
              <w:rPr>
                <w:rFonts w:ascii="Calibri" w:hAnsi="Calibri"/>
                <w:sz w:val="22"/>
                <w:szCs w:val="22"/>
              </w:rPr>
              <w:t xml:space="preserve"> only captures the following agreement:</w:t>
            </w:r>
          </w:p>
          <w:p>
            <w:pPr>
              <w:rPr>
                <w:rFonts w:ascii="Times" w:hAnsi="Times" w:eastAsia="Batang" w:cs="Times"/>
                <w:b/>
                <w:sz w:val="22"/>
                <w:szCs w:val="22"/>
                <w:highlight w:val="green"/>
                <w:lang w:val="en-GB"/>
              </w:rPr>
            </w:pPr>
            <w:r>
              <w:rPr>
                <w:rFonts w:ascii="Times" w:hAnsi="Times" w:eastAsia="Batang" w:cs="Times"/>
                <w:b/>
                <w:sz w:val="22"/>
                <w:szCs w:val="22"/>
                <w:highlight w:val="green"/>
                <w:lang w:val="en-GB"/>
              </w:rPr>
              <w:t>Agreement</w:t>
            </w:r>
          </w:p>
          <w:p>
            <w:pPr>
              <w:jc w:val="both"/>
              <w:rPr>
                <w:rFonts w:ascii="Calibri" w:hAnsi="Calibri"/>
                <w:sz w:val="22"/>
                <w:szCs w:val="22"/>
              </w:rPr>
            </w:pPr>
            <w:r>
              <w:rPr>
                <w:rFonts w:ascii="Times" w:hAnsi="Times" w:eastAsia="Malgun Gothic" w:cs="Times"/>
                <w:sz w:val="22"/>
                <w:szCs w:val="22"/>
                <w:lang w:val="en-GB"/>
              </w:rPr>
              <w:t>For intra-band CA, UE doesn’t expect configurations of different SFN schemes in different CCs</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rPr>
            </w:pPr>
            <w:r>
              <w:rPr>
                <w:rFonts w:ascii="Times New Roman" w:hAnsi="Times New Roman" w:eastAsiaTheme="minorEastAsia"/>
              </w:rPr>
              <w:t>However, the</w:t>
            </w:r>
            <w:r>
              <w:rPr>
                <w:rFonts w:ascii="Times New Roman" w:hAnsi="Times New Roman"/>
              </w:rPr>
              <w:t xml:space="preserve"> following agreement is not captured:</w:t>
            </w:r>
          </w:p>
          <w:p>
            <w:pPr>
              <w:rPr>
                <w:rFonts w:ascii="Calibri" w:hAnsi="Calibri"/>
                <w:b/>
                <w:bCs/>
                <w:sz w:val="22"/>
                <w:szCs w:val="22"/>
                <w:highlight w:val="green"/>
              </w:rPr>
            </w:pPr>
            <w:r>
              <w:rPr>
                <w:rFonts w:ascii="Calibri" w:hAnsi="Calibri"/>
                <w:b/>
                <w:bCs/>
                <w:sz w:val="22"/>
                <w:szCs w:val="22"/>
                <w:highlight w:val="green"/>
              </w:rPr>
              <w:t>Agreement</w:t>
            </w:r>
          </w:p>
          <w:p>
            <w:pPr>
              <w:pStyle w:val="193"/>
              <w:shd w:val="clear" w:color="auto" w:fill="FFFFFF"/>
              <w:spacing w:before="0" w:beforeAutospacing="0" w:after="0" w:afterAutospacing="0"/>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7"/>
              </w:numPr>
              <w:rPr>
                <w:rFonts w:ascii="Calibri" w:hAnsi="Calibri"/>
                <w:sz w:val="22"/>
                <w:szCs w:val="22"/>
              </w:rPr>
            </w:pPr>
            <w:r>
              <w:rPr>
                <w:rFonts w:ascii="Calibri" w:hAnsi="Calibri"/>
                <w:sz w:val="22"/>
                <w:szCs w:val="22"/>
              </w:rPr>
              <w:t>In Rel-17, all downlink BWPs (except initial BWP and FFS: BWP-DownlinkCommon) within a CC should be the same configuration of SFN scheme</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ur revision is proposed to cover the both agreements.</w:t>
            </w:r>
          </w:p>
          <w:p>
            <w:pPr>
              <w:pStyle w:val="114"/>
              <w:ind w:left="0"/>
              <w:contextualSpacing/>
              <w:jc w:val="both"/>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rPr>
              <w:t>Reply to vivo:</w:t>
            </w:r>
          </w:p>
          <w:p>
            <w:pPr>
              <w:pStyle w:val="114"/>
              <w:numPr>
                <w:ilvl w:val="0"/>
                <w:numId w:val="23"/>
              </w:numPr>
              <w:spacing w:after="160" w:line="256" w:lineRule="auto"/>
              <w:contextualSpacing/>
              <w:rPr>
                <w:rFonts w:ascii="Times New Roman" w:hAnsi="Times New Roman" w:eastAsia="宋体"/>
              </w:rPr>
            </w:pPr>
            <w:r>
              <w:rPr>
                <w:rFonts w:ascii="Times New Roman" w:hAnsi="Times New Roman" w:eastAsia="宋体"/>
              </w:rPr>
              <w:t>For both part 1 and part 2, it is wired that gNB configures SFN for PDCCH but indicate only one TCI state for PDCCH.</w:t>
            </w:r>
          </w:p>
          <w:p>
            <w:pPr>
              <w:pStyle w:val="114"/>
              <w:numPr>
                <w:ilvl w:val="0"/>
                <w:numId w:val="23"/>
              </w:numPr>
              <w:spacing w:after="160" w:line="256" w:lineRule="auto"/>
              <w:contextualSpacing/>
              <w:rPr>
                <w:rFonts w:ascii="Times New Roman" w:hAnsi="Times New Roman" w:eastAsia="宋体"/>
              </w:rPr>
            </w:pPr>
            <w:r>
              <w:rPr>
                <w:rFonts w:ascii="Times New Roman" w:hAnsi="Times New Roman" w:eastAsia="宋体"/>
              </w:rPr>
              <w:t>In the suggested TP, is the ‘activated two TCI states by MAC-CE’ statement refers to PDSCH or PDDCH?</w:t>
            </w:r>
          </w:p>
          <w:p>
            <w:pPr>
              <w:pStyle w:val="114"/>
              <w:numPr>
                <w:ilvl w:val="0"/>
                <w:numId w:val="23"/>
              </w:numPr>
              <w:spacing w:after="160" w:line="256" w:lineRule="auto"/>
              <w:contextualSpacing/>
              <w:rPr>
                <w:rFonts w:ascii="Times New Roman" w:hAnsi="Times New Roman" w:eastAsia="宋体"/>
              </w:rPr>
            </w:pPr>
            <w:r>
              <w:rPr>
                <w:rFonts w:ascii="Times New Roman" w:hAnsi="Times New Roman" w:eastAsia="宋体"/>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pPr>
              <w:rPr>
                <w:rFonts w:ascii="Calibri" w:hAnsi="Calibri" w:eastAsia="宋体"/>
              </w:rPr>
            </w:pPr>
          </w:p>
          <w:p>
            <w:pPr>
              <w:contextualSpacing/>
              <w:rPr>
                <w:rFonts w:ascii="Calibri" w:hAnsi="Calibri" w:eastAsia="宋体"/>
              </w:rPr>
            </w:pPr>
            <w:r>
              <w:rPr>
                <w:rFonts w:ascii="Calibri" w:hAnsi="Calibri"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pPr>
              <w:contextualSpacing/>
              <w:rPr>
                <w:rFonts w:ascii="Calibri" w:hAnsi="Calibri" w:eastAsia="宋体"/>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spacing w:before="0" w:line="280" w:lineRule="atLeast"/>
                    <w:contextualSpacing/>
                    <w:rPr>
                      <w:rFonts w:eastAsia="宋体" w:asciiTheme="minorHAnsi" w:hAnsiTheme="minorHAnsi"/>
                    </w:rPr>
                  </w:pPr>
                  <w:r>
                    <w:rPr>
                      <w:rFonts w:ascii="New York" w:hAnsi="New York"/>
                      <w:bCs/>
                      <w:iCs/>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lang w:eastAsia="ko-KR"/>
                    </w:rPr>
                    <w:t>for all component carriers in the same frequency band.</w:t>
                  </w:r>
                </w:p>
              </w:tc>
            </w:tr>
          </w:tbl>
          <w:p>
            <w:pPr>
              <w:contextualSpacing/>
              <w:rPr>
                <w:rFonts w:ascii="Calibri" w:hAnsi="Calibri" w:eastAsia="宋体" w:cstheme="minorBidi"/>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Theme="minorEastAsia"/>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W</w:t>
            </w:r>
            <w:r>
              <w:rPr>
                <w:rFonts w:hint="eastAsia" w:eastAsiaTheme="minor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Prefer </w:t>
            </w:r>
            <w:r>
              <w:rPr>
                <w:rFonts w:ascii="Times New Roman" w:hAnsi="Times New Roman" w:eastAsia="Malgun Gothic"/>
                <w:lang w:eastAsia="ko-KR"/>
              </w:rPr>
              <w:t>Alt2 and fine with</w:t>
            </w:r>
            <w:r>
              <w:t xml:space="preserve"> </w:t>
            </w:r>
            <w:r>
              <w:rPr>
                <w:rFonts w:ascii="Times New Roman" w:hAnsi="Times New Roman" w:eastAsia="Malgun Gothic"/>
                <w:lang w:eastAsia="ko-KR"/>
              </w:rPr>
              <w:t>the second part of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 xml:space="preserve">refer editor’s version, and also fine with the second part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vivo2</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T</w:t>
            </w:r>
            <w:r>
              <w:rPr>
                <w:rFonts w:ascii="Times New Roman" w:hAnsi="Times New Roman" w:eastAsiaTheme="minorEastAsia"/>
              </w:rPr>
              <w:t>o QC, thanks for your reply:</w:t>
            </w:r>
          </w:p>
          <w:p>
            <w:pPr>
              <w:pStyle w:val="114"/>
              <w:numPr>
                <w:ilvl w:val="0"/>
                <w:numId w:val="23"/>
              </w:numPr>
              <w:spacing w:after="160" w:line="256" w:lineRule="auto"/>
              <w:contextualSpacing/>
              <w:rPr>
                <w:rFonts w:ascii="Times New Roman" w:hAnsi="Times New Roman" w:eastAsia="宋体"/>
              </w:rPr>
            </w:pPr>
            <w:r>
              <w:rPr>
                <w:rFonts w:ascii="Times New Roman" w:hAnsi="Times New Roman" w:eastAsia="宋体"/>
              </w:rPr>
              <w:t>For both part 1 and part 2, it is wired that gNB configures SFN for PDCCH but indicate only one TCI state for PDCCH.</w:t>
            </w:r>
          </w:p>
          <w:p>
            <w:pPr>
              <w:pStyle w:val="114"/>
              <w:spacing w:after="160" w:line="256" w:lineRule="auto"/>
              <w:contextualSpacing/>
              <w:rPr>
                <w:rFonts w:ascii="Times New Roman" w:hAnsi="Times New Roman" w:eastAsia="宋体"/>
                <w:color w:val="0070C0"/>
              </w:rPr>
            </w:pPr>
            <w:r>
              <w:rPr>
                <w:rFonts w:hint="eastAsia" w:ascii="Times New Roman" w:hAnsi="Times New Roman" w:eastAsia="宋体"/>
                <w:color w:val="0070C0"/>
              </w:rPr>
              <w:t>[</w:t>
            </w:r>
            <w:r>
              <w:rPr>
                <w:rFonts w:ascii="Times New Roman" w:hAnsi="Times New Roman" w:eastAsia="宋体"/>
                <w:color w:val="0070C0"/>
              </w:rPr>
              <w:t>vivo]:SFN PDCCH is determined by RRC and two TCI states. Besides, some cases in default TCI have been agreed, where gNB configures SFN for PDCCH but indicate only one TCI state for PDCCH</w:t>
            </w:r>
          </w:p>
          <w:p>
            <w:pPr>
              <w:pStyle w:val="114"/>
              <w:numPr>
                <w:ilvl w:val="0"/>
                <w:numId w:val="23"/>
              </w:numPr>
              <w:spacing w:after="160" w:line="256" w:lineRule="auto"/>
              <w:contextualSpacing/>
              <w:rPr>
                <w:rFonts w:ascii="Times New Roman" w:hAnsi="Times New Roman" w:eastAsia="宋体"/>
              </w:rPr>
            </w:pPr>
            <w:r>
              <w:rPr>
                <w:rFonts w:ascii="Times New Roman" w:hAnsi="Times New Roman" w:eastAsia="宋体"/>
              </w:rPr>
              <w:t>In the suggested TP, is the ‘activated two TCI states by MAC-CE’ statement refers to PDSCH or PDDCH?</w:t>
            </w:r>
          </w:p>
          <w:p>
            <w:pPr>
              <w:pStyle w:val="114"/>
              <w:spacing w:after="160" w:line="256" w:lineRule="auto"/>
              <w:contextualSpacing/>
              <w:rPr>
                <w:rFonts w:ascii="Times New Roman" w:hAnsi="Times New Roman" w:eastAsia="宋体"/>
              </w:rPr>
            </w:pPr>
            <w:r>
              <w:rPr>
                <w:rFonts w:hint="eastAsia" w:ascii="Times New Roman" w:hAnsi="Times New Roman" w:eastAsia="宋体"/>
                <w:color w:val="0070C0"/>
              </w:rPr>
              <w:t>[</w:t>
            </w:r>
            <w:r>
              <w:rPr>
                <w:rFonts w:ascii="Times New Roman" w:hAnsi="Times New Roman" w:eastAsia="宋体"/>
                <w:color w:val="0070C0"/>
              </w:rPr>
              <w:t xml:space="preserve">vivo]: Activated two TCI states by MAC-CE are for PDCCH </w:t>
            </w:r>
          </w:p>
          <w:p>
            <w:pPr>
              <w:pStyle w:val="114"/>
              <w:numPr>
                <w:ilvl w:val="0"/>
                <w:numId w:val="23"/>
              </w:numPr>
              <w:spacing w:after="160" w:line="256" w:lineRule="auto"/>
              <w:contextualSpacing/>
              <w:rPr>
                <w:rFonts w:ascii="Times New Roman" w:hAnsi="Times New Roman" w:eastAsia="宋体"/>
              </w:rPr>
            </w:pPr>
            <w:r>
              <w:rPr>
                <w:rFonts w:ascii="Times New Roman" w:hAnsi="Times New Roman" w:eastAsia="宋体"/>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pPr>
              <w:pStyle w:val="114"/>
              <w:spacing w:after="160" w:line="256" w:lineRule="auto"/>
              <w:contextualSpacing/>
              <w:rPr>
                <w:rFonts w:ascii="Times New Roman" w:hAnsi="Times New Roman" w:eastAsia="宋体"/>
                <w:color w:val="0070C0"/>
              </w:rPr>
            </w:pPr>
            <w:r>
              <w:rPr>
                <w:rFonts w:hint="eastAsia" w:ascii="Times New Roman" w:hAnsi="Times New Roman" w:eastAsia="宋体"/>
                <w:color w:val="0070C0"/>
              </w:rPr>
              <w:t>[</w:t>
            </w:r>
            <w:r>
              <w:rPr>
                <w:rFonts w:ascii="Times New Roman" w:hAnsi="Times New Roman" w:eastAsia="宋体"/>
                <w:color w:val="0070C0"/>
              </w:rPr>
              <w:t>vivo]: We think the supported combination schemes have been captured in section 5.1.5</w:t>
            </w:r>
          </w:p>
          <w:p>
            <w:pPr>
              <w:spacing w:after="160" w:line="256" w:lineRule="auto"/>
              <w:contextualSpacing/>
              <w:rPr>
                <w:rFonts w:ascii="Times New Roman" w:hAnsi="Times New Roman" w:eastAsia="宋体"/>
                <w:sz w:val="22"/>
                <w:szCs w:val="22"/>
              </w:rPr>
            </w:pPr>
            <w:r>
              <w:rPr>
                <w:rFonts w:hint="eastAsia" w:ascii="Times New Roman" w:hAnsi="Times New Roman" w:eastAsia="宋体"/>
                <w:sz w:val="22"/>
                <w:szCs w:val="22"/>
              </w:rPr>
              <w:t>T</w:t>
            </w:r>
            <w:r>
              <w:rPr>
                <w:rFonts w:ascii="Times New Roman" w:hAnsi="Times New Roman" w:eastAsia="宋体"/>
                <w:sz w:val="22"/>
                <w:szCs w:val="22"/>
              </w:rPr>
              <w:t>o companies prefer the second part of TP in round 1:</w:t>
            </w:r>
          </w:p>
          <w:p>
            <w:pPr>
              <w:spacing w:after="160" w:line="256" w:lineRule="auto"/>
              <w:contextualSpacing/>
              <w:rPr>
                <w:rFonts w:ascii="Times New Roman" w:hAnsi="Times New Roman" w:eastAsia="宋体"/>
                <w:sz w:val="22"/>
                <w:szCs w:val="22"/>
              </w:rPr>
            </w:pPr>
            <w:r>
              <w:rPr>
                <w:rFonts w:ascii="Times New Roman" w:hAnsi="Times New Roman" w:eastAsia="宋体"/>
                <w:sz w:val="22"/>
                <w:szCs w:val="22"/>
              </w:rPr>
              <w:t>we wonder how to capture the following agreement?</w:t>
            </w:r>
          </w:p>
          <w:p>
            <w:pPr>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93"/>
              <w:shd w:val="clear" w:color="auto" w:fill="FFFFFF"/>
              <w:spacing w:before="0" w:beforeAutospacing="0" w:after="0" w:afterAutospacing="0"/>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7"/>
              </w:numPr>
              <w:rPr>
                <w:rFonts w:ascii="Times New Roman" w:hAnsi="Times New Roman"/>
                <w:sz w:val="22"/>
                <w:szCs w:val="22"/>
              </w:rPr>
            </w:pPr>
            <w:r>
              <w:rPr>
                <w:rFonts w:ascii="Times New Roman" w:hAnsi="Times New Roman"/>
                <w:sz w:val="22"/>
                <w:szCs w:val="22"/>
              </w:rPr>
              <w:t>In Rel-17, all downlink BWPs (except initial BWP and FFS: BWP-DownlinkCommon) within a CC should be the same configuration of SFN scheme</w:t>
            </w:r>
          </w:p>
          <w:p>
            <w:pPr>
              <w:spacing w:after="160" w:line="256" w:lineRule="auto"/>
              <w:contextualSpacing/>
              <w:rPr>
                <w:rFonts w:ascii="Times New Roman" w:hAnsi="Times New Roman" w:eastAsia="宋体"/>
                <w:sz w:val="22"/>
                <w:szCs w:val="22"/>
              </w:rPr>
            </w:pPr>
          </w:p>
          <w:p>
            <w:pPr>
              <w:spacing w:after="160" w:line="256" w:lineRule="auto"/>
              <w:contextualSpacing/>
              <w:rPr>
                <w:rFonts w:ascii="Times New Roman" w:hAnsi="Times New Roman" w:eastAsia="宋体"/>
                <w:sz w:val="22"/>
                <w:szCs w:val="22"/>
              </w:rPr>
            </w:pPr>
            <w:r>
              <w:rPr>
                <w:rFonts w:ascii="Times New Roman" w:hAnsi="Times New Roman" w:eastAsia="宋体"/>
                <w:sz w:val="22"/>
                <w:szCs w:val="22"/>
              </w:rPr>
              <w:t>Does it mean it has been captured in TP#2-7? Is the complete TP as follows?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spacing w:before="120" w:line="280" w:lineRule="atLeast"/>
                    <w:rPr>
                      <w:rFonts w:ascii="Times New Roman" w:hAnsi="Times New Roman" w:eastAsiaTheme="minorEastAsia"/>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DL BWP,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DL BWP other than initial BWP</w:t>
                  </w:r>
                  <w:r>
                    <w:rPr>
                      <w:rFonts w:ascii="Times New Roman" w:hAnsi="Times New Roman"/>
                      <w:strike/>
                      <w:color w:val="FF0000"/>
                      <w:sz w:val="22"/>
                      <w:szCs w:val="22"/>
                    </w:rPr>
                    <w:t xml:space="preserve"> [and BWP-DownlinkCommon]</w:t>
                  </w:r>
                  <w:r>
                    <w:rPr>
                      <w:rFonts w:ascii="Times New Roman" w:hAnsi="Times New Roman"/>
                      <w:sz w:val="22"/>
                      <w:szCs w:val="22"/>
                    </w:rPr>
                    <w:t xml:space="preserve">. </w:t>
                  </w:r>
                </w:p>
                <w:p>
                  <w:pPr>
                    <w:spacing w:before="120" w:line="280" w:lineRule="atLeast"/>
                    <w:rPr>
                      <w:rFonts w:ascii="New York" w:hAnsi="New York" w:eastAsiaTheme="minorEastAsia"/>
                      <w:color w:val="FF0000"/>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FF0000"/>
                      <w:sz w:val="22"/>
                      <w:szCs w:val="22"/>
                    </w:rPr>
                    <w:t>DL BWP</w:t>
                  </w:r>
                  <w:r>
                    <w:rPr>
                      <w:rFonts w:ascii="Times New Roman" w:hAnsi="Times New Roman"/>
                      <w:color w:val="FF0000"/>
                      <w:sz w:val="22"/>
                      <w:szCs w:val="22"/>
                    </w:rPr>
                    <w:t xml:space="preserve"> </w:t>
                  </w:r>
                  <w:r>
                    <w:rPr>
                      <w:rFonts w:ascii="Times New Roman" w:hAnsi="Times New Roman"/>
                      <w:color w:val="FF0000"/>
                      <w:sz w:val="22"/>
                      <w:szCs w:val="22"/>
                      <w:u w:val="single"/>
                    </w:rPr>
                    <w:t>CC</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FF0000"/>
                      <w:sz w:val="22"/>
                      <w:szCs w:val="22"/>
                    </w:rPr>
                    <w:t>DL BWP other than initial BWP [and BWP-DownlinkCommon]</w:t>
                  </w:r>
                  <w:r>
                    <w:rPr>
                      <w:rFonts w:ascii="Times New Roman" w:hAnsi="Times New Roman"/>
                      <w:color w:val="FF0000"/>
                      <w:sz w:val="22"/>
                      <w:szCs w:val="22"/>
                    </w:rPr>
                    <w:t xml:space="preserve"> </w:t>
                  </w:r>
                  <w:r>
                    <w:rPr>
                      <w:rFonts w:ascii="Times New Roman" w:hAnsi="Times New Roman"/>
                      <w:color w:val="FF0000"/>
                      <w:sz w:val="22"/>
                      <w:szCs w:val="22"/>
                      <w:u w:val="single"/>
                    </w:rPr>
                    <w:t>CC in a same frequency band if the UE is configured with CA</w:t>
                  </w:r>
                  <w:r>
                    <w:rPr>
                      <w:rFonts w:ascii="Times New Roman" w:hAnsi="Times New Roman"/>
                      <w:color w:val="FF0000"/>
                      <w:sz w:val="22"/>
                      <w:szCs w:val="22"/>
                    </w:rPr>
                    <w:t>.</w:t>
                  </w:r>
                </w:p>
              </w:tc>
            </w:tr>
          </w:tbl>
          <w:p>
            <w:pPr>
              <w:spacing w:after="160" w:line="256" w:lineRule="auto"/>
              <w:contextualSpacing/>
              <w:rPr>
                <w:rFonts w:ascii="Times New Roman" w:hAnsi="Times New Roman" w:eastAsia="宋体"/>
                <w:sz w:val="22"/>
                <w:szCs w:val="22"/>
              </w:rPr>
            </w:pP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yes,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b/>
                <w:bCs/>
                <w:lang w:eastAsia="ko-KR"/>
              </w:rPr>
            </w:pPr>
            <w:r>
              <w:rPr>
                <w:rFonts w:ascii="Times New Roman" w:hAnsi="Times New Roman" w:eastAsia="Malgun Gothic"/>
                <w:b/>
                <w:bCs/>
                <w:highlight w:val="yellow"/>
                <w:lang w:eastAsia="ko-KR"/>
              </w:rPr>
              <w:t>TP#2-1a</w:t>
            </w:r>
          </w:p>
          <w:p>
            <w:pPr>
              <w:pStyle w:val="114"/>
              <w:ind w:left="0"/>
              <w:contextualSpacing/>
              <w:rPr>
                <w:rFonts w:ascii="Times New Roman" w:hAnsi="Times New Roman" w:eastAsia="Malgun Gothic"/>
                <w:lang w:eastAsia="ko-KR"/>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r>
                  <w:r>
                    <w:rPr>
                      <w:rFonts w:ascii="Times New Roman" w:hAnsi="Times New Roman"/>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Times New Roman" w:hAnsi="Times New Roman"/>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pPr>
                    <w:spacing w:before="120" w:line="280" w:lineRule="atLeast"/>
                    <w:ind w:left="567" w:hanging="283"/>
                    <w:rPr>
                      <w:rFonts w:ascii="Times New Roman" w:hAnsi="Times New Roman"/>
                      <w:color w:val="000000"/>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pPr>
                    <w:spacing w:before="120" w:line="280" w:lineRule="atLeast"/>
                    <w:ind w:left="567" w:hanging="283"/>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pPr>
                    <w:spacing w:before="120" w:line="280" w:lineRule="atLeast"/>
                    <w:rPr>
                      <w:rFonts w:ascii="Times New Roman" w:hAnsi="Times New Roman"/>
                      <w:strike/>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pPr>
                    <w:spacing w:before="120" w:line="280" w:lineRule="atLeast"/>
                    <w:rPr>
                      <w:rFonts w:ascii="Times New Roman" w:hAnsi="Times New Roman"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pPr>
                    <w:spacing w:before="120" w:line="280" w:lineRule="atLeast"/>
                    <w:rPr>
                      <w:rFonts w:ascii="Times New Roman" w:hAnsi="Times New Roman"/>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pPr>
                    <w:pStyle w:val="114"/>
                    <w:spacing w:before="120" w:line="280" w:lineRule="atLeast"/>
                    <w:ind w:left="0"/>
                    <w:contextualSpacing/>
                    <w:rPr>
                      <w:rFonts w:ascii="Times New Roman" w:hAnsi="Times New Roman" w:eastAsia="Malgun Gothic"/>
                      <w:lang w:eastAsia="ko-KR"/>
                    </w:rPr>
                  </w:pPr>
                  <w:r>
                    <w:rPr>
                      <w:rFonts w:ascii="Times New Roman" w:hAnsi="Times New Roman" w:eastAsia="宋体"/>
                      <w:b/>
                      <w:bCs/>
                      <w:color w:val="FF0000"/>
                    </w:rPr>
                    <w:t>&lt; Unchanged parts are omitted &gt;</w:t>
                  </w:r>
                </w:p>
              </w:tc>
            </w:tr>
          </w:tbl>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Round-3</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r>
            <w:r>
              <w:rPr>
                <w:rFonts w:ascii="Times New Roman" w:hAnsi="Times New Roman"/>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Times New Roman" w:hAnsi="Times New Roman"/>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pPr>
              <w:spacing w:before="120" w:line="280" w:lineRule="atLeast"/>
              <w:ind w:left="567" w:hanging="283"/>
              <w:rPr>
                <w:rFonts w:ascii="Times New Roman" w:hAnsi="Times New Roman"/>
                <w:color w:val="000000"/>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pPr>
              <w:spacing w:before="120" w:line="280" w:lineRule="atLeast"/>
              <w:ind w:left="567" w:hanging="283"/>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pPr>
              <w:spacing w:before="120" w:line="280" w:lineRule="atLeast"/>
              <w:rPr>
                <w:rFonts w:ascii="Times New Roman" w:hAnsi="Times New Roman"/>
                <w:strike/>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pPr>
              <w:spacing w:before="120" w:line="280" w:lineRule="atLeast"/>
              <w:rPr>
                <w:rFonts w:ascii="Times New Roman" w:hAnsi="Times New Roman"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pPr>
              <w:spacing w:before="120" w:line="280" w:lineRule="atLeast"/>
              <w:rPr>
                <w:rFonts w:ascii="Times New Roman" w:hAnsi="Times New Roman"/>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pPr>
              <w:spacing w:before="120" w:line="280" w:lineRule="atLeast"/>
              <w:jc w:val="center"/>
              <w:rPr>
                <w:rFonts w:ascii="New York" w:hAnsi="New York"/>
                <w:lang w:eastAsia="en-US"/>
              </w:rPr>
            </w:pPr>
            <w:r>
              <w:rPr>
                <w:rFonts w:ascii="Times New Roman" w:hAnsi="Times New Roman" w:eastAsia="宋体"/>
                <w:b/>
                <w:bCs/>
                <w:color w:val="FF0000"/>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rPr>
          <w:lang w:eastAsia="en-US"/>
        </w:rPr>
      </w:pPr>
    </w:p>
    <w:p>
      <w:pPr>
        <w:rPr>
          <w:lang w:eastAsia="en-US"/>
        </w:rPr>
      </w:pPr>
    </w:p>
    <w:p>
      <w:pPr>
        <w:rPr>
          <w:lang w:eastAsia="en-US"/>
        </w:rPr>
      </w:pPr>
    </w:p>
    <w:p>
      <w:pPr>
        <w:rPr>
          <w:lang w:eastAsia="en-US"/>
        </w:rPr>
      </w:pPr>
    </w:p>
    <w:p>
      <w:pPr>
        <w:pStyle w:val="4"/>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pPr>
        <w:ind w:firstLine="288"/>
        <w:rPr>
          <w:sz w:val="22"/>
          <w:szCs w:val="22"/>
        </w:rPr>
      </w:pPr>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120" w:line="280" w:lineRule="atLeast"/>
              <w:rPr>
                <w:rFonts w:ascii="New York" w:hAnsi="New York"/>
                <w:b/>
                <w:bCs/>
                <w:lang w:val="en-GB"/>
              </w:rPr>
            </w:pPr>
            <w:r>
              <w:rPr>
                <w:rFonts w:ascii="New York" w:hAnsi="New York"/>
                <w:b/>
                <w:bCs/>
                <w:highlight w:val="green"/>
                <w:lang w:val="en-GB"/>
              </w:rPr>
              <w:t>Agreement</w:t>
            </w:r>
          </w:p>
          <w:p>
            <w:pPr>
              <w:spacing w:before="120" w:line="280" w:lineRule="atLeast"/>
              <w:rPr>
                <w:rFonts w:ascii="New York" w:hAnsi="New York"/>
                <w:bCs/>
                <w:sz w:val="22"/>
                <w:szCs w:val="22"/>
              </w:rPr>
            </w:pPr>
            <w:r>
              <w:rPr>
                <w:rFonts w:ascii="New York" w:hAnsi="New York"/>
                <w:bCs/>
                <w:sz w:val="22"/>
                <w:szCs w:val="22"/>
              </w:rPr>
              <w:t xml:space="preserve">If enhanced SFN PDCCH transmission scheme (scheme 1 or if TRP-based pre-compensation is supported in FR2) is configured and CORESET is indicated with two TCI states, and </w:t>
            </w:r>
            <w:r>
              <w:rPr>
                <w:rFonts w:ascii="New York" w:hAnsi="New York"/>
                <w:sz w:val="22"/>
                <w:szCs w:val="22"/>
              </w:rPr>
              <w:t xml:space="preserve">scheduling offset for AP CSI-RS is less than the threshold and </w:t>
            </w:r>
            <w:r>
              <w:rPr>
                <w:rFonts w:ascii="New York" w:hAnsi="New York"/>
                <w:i/>
                <w:iCs/>
                <w:sz w:val="22"/>
                <w:szCs w:val="22"/>
              </w:rPr>
              <w:t>enableTwoDefaultTCIStates</w:t>
            </w:r>
            <w:r>
              <w:rPr>
                <w:rFonts w:ascii="New York" w:hAnsi="New York"/>
                <w:sz w:val="22"/>
                <w:szCs w:val="22"/>
              </w:rPr>
              <w:t xml:space="preserve"> </w:t>
            </w:r>
            <w:r>
              <w:rPr>
                <w:rFonts w:ascii="New York" w:hAnsi="New York"/>
                <w:bCs/>
                <w:sz w:val="22"/>
                <w:szCs w:val="22"/>
              </w:rPr>
              <w:t>is not configured</w:t>
            </w:r>
          </w:p>
          <w:p>
            <w:pPr>
              <w:widowControl w:val="0"/>
              <w:numPr>
                <w:ilvl w:val="0"/>
                <w:numId w:val="48"/>
              </w:numPr>
              <w:autoSpaceDE w:val="0"/>
              <w:autoSpaceDN w:val="0"/>
              <w:adjustRightInd w:val="0"/>
              <w:snapToGrid w:val="0"/>
              <w:spacing w:before="120" w:after="120" w:line="280" w:lineRule="atLeast"/>
              <w:jc w:val="both"/>
              <w:rPr>
                <w:rFonts w:ascii="New York" w:hAnsi="New York"/>
                <w:bCs/>
                <w:sz w:val="22"/>
                <w:szCs w:val="22"/>
              </w:rPr>
            </w:pPr>
            <w:r>
              <w:rPr>
                <w:rFonts w:ascii="New York" w:hAnsi="New York"/>
                <w:sz w:val="22"/>
                <w:szCs w:val="22"/>
              </w:rPr>
              <w:t>If there is no other DL signal on the same symbol, u</w:t>
            </w:r>
            <w:r>
              <w:rPr>
                <w:rFonts w:ascii="New York" w:hAnsi="New York"/>
                <w:bCs/>
                <w:sz w:val="22"/>
                <w:szCs w:val="22"/>
              </w:rPr>
              <w:t>se one of two TCI states as default beam for aperiodic CSI-RS reception, i.e.</w:t>
            </w:r>
          </w:p>
          <w:p>
            <w:pPr>
              <w:widowControl w:val="0"/>
              <w:numPr>
                <w:ilvl w:val="1"/>
                <w:numId w:val="48"/>
              </w:numPr>
              <w:autoSpaceDE w:val="0"/>
              <w:autoSpaceDN w:val="0"/>
              <w:adjustRightInd w:val="0"/>
              <w:snapToGrid w:val="0"/>
              <w:spacing w:before="120" w:after="120" w:line="280" w:lineRule="atLeast"/>
              <w:jc w:val="both"/>
              <w:rPr>
                <w:rFonts w:ascii="New York" w:hAnsi="New York"/>
                <w:sz w:val="22"/>
                <w:szCs w:val="22"/>
              </w:rPr>
            </w:pPr>
            <w:r>
              <w:rPr>
                <w:rFonts w:ascii="New York" w:hAnsi="New York"/>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spacing w:before="120" w:line="280" w:lineRule="atLeast"/>
              <w:rPr>
                <w:rFonts w:ascii="New York" w:hAnsi="New York"/>
              </w:rPr>
            </w:pPr>
            <w:r>
              <w:rPr>
                <w:rFonts w:ascii="New York" w:hAnsi="New York"/>
                <w:sz w:val="22"/>
                <w:szCs w:val="22"/>
              </w:rPr>
              <w:t>If there is other DL signal on the same symbol, reuse Rel-15/16 mechanism</w:t>
            </w:r>
          </w:p>
        </w:tc>
      </w:tr>
    </w:tbl>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TP#2-2</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New York" w:hAnsi="New York"/>
                <w:bCs/>
                <w:color w:val="FF0000"/>
                <w:sz w:val="22"/>
                <w:szCs w:val="22"/>
                <w:lang w:val="en-GB"/>
              </w:rPr>
              <w:t xml:space="preserve">or </w:t>
            </w:r>
            <w:r>
              <w:rPr>
                <w:rFonts w:ascii="New York" w:hAnsi="New York"/>
                <w:bCs/>
                <w:i/>
                <w:iCs/>
                <w:color w:val="FF0000"/>
                <w:sz w:val="22"/>
                <w:szCs w:val="22"/>
                <w:lang w:val="en-GB"/>
              </w:rPr>
              <w:t>'</w:t>
            </w:r>
            <w:r>
              <w:rPr>
                <w:rFonts w:ascii="New York" w:hAnsi="New York"/>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 xml:space="preserve">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concerns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b/>
          <w:bCs/>
          <w:lang w:eastAsia="en-US"/>
        </w:rPr>
      </w:pPr>
      <w:r>
        <w:rPr>
          <w:b/>
          <w:bCs/>
          <w:lang w:eastAsia="en-US"/>
        </w:rPr>
        <w:t>TP#2-2 is proposed for endorsement</w:t>
      </w:r>
    </w:p>
    <w:p>
      <w:pPr>
        <w:rPr>
          <w:b/>
          <w:bCs/>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have concern on this TP. Sorry we didn’t comment on last round, I was hoping we can get the usage of </w:t>
            </w:r>
            <w:r>
              <w:rPr>
                <w:i/>
                <w:color w:val="000000"/>
                <w:lang w:val="en-GB"/>
              </w:rPr>
              <w:t>enableTwoDefaultTCI-States</w:t>
            </w:r>
            <w:r>
              <w:rPr>
                <w:rFonts w:ascii="Times New Roman" w:hAnsi="Times New Roman" w:eastAsiaTheme="minorEastAsia"/>
              </w:rPr>
              <w:t xml:space="preserve"> first. </w:t>
            </w:r>
          </w:p>
          <w:p>
            <w:pPr>
              <w:pStyle w:val="114"/>
              <w:ind w:left="0"/>
              <w:contextualSpacing/>
              <w:rPr>
                <w:rFonts w:ascii="Times New Roman" w:hAnsi="Times New Roman" w:eastAsiaTheme="minorEastAsia"/>
              </w:rPr>
            </w:pPr>
            <w:r>
              <w:rPr>
                <w:rFonts w:ascii="Times New Roman" w:hAnsi="Times New Roman" w:eastAsiaTheme="minorEastAsia"/>
              </w:rPr>
              <w:t>Current TP may give the wrong impression that SFN scheme B PDCCH + S-TRP PDSCH is supported. We suggest adjusting the TP this way:</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iCs/>
                <w:color w:val="000000" w:themeColor="text1"/>
                <w14:textFill>
                  <w14:solidFill>
                    <w14:schemeClr w14:val="tx1"/>
                  </w14:solidFill>
                </w14:textFill>
              </w:rPr>
            </w:pPr>
            <w:r>
              <w:rPr>
                <w:color w:val="000000"/>
                <w:lang w:val="en-GB"/>
              </w:rPr>
              <w:t>-</w:t>
            </w:r>
            <w:r>
              <w:rPr>
                <w:color w:val="000000"/>
                <w:lang w:val="en-GB"/>
              </w:rPr>
              <w:tab/>
            </w:r>
            <w:r>
              <w:rPr>
                <w:color w:val="000000"/>
                <w:lang w:val="en-GB"/>
              </w:rPr>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14:textFill>
                  <w14:solidFill>
                    <w14:schemeClr w14:val="tx1"/>
                  </w14:solidFill>
                </w14:textFill>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14:textFill>
                  <w14:solidFill>
                    <w14:schemeClr w14:val="tx1"/>
                  </w14:solidFill>
                </w14:textFill>
              </w:rPr>
              <w:t>,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TP#2-2 was updated according to comment from Ericsson.</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b/>
                <w:bCs/>
              </w:rPr>
            </w:pPr>
            <w:r>
              <w:rPr>
                <w:rFonts w:ascii="Times New Roman" w:hAnsi="Times New Roman" w:eastAsiaTheme="minorEastAsia"/>
                <w:b/>
                <w:bCs/>
                <w:highlight w:val="yellow"/>
              </w:rPr>
              <w:t>TP#2-2a</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Round-3</w:t>
      </w:r>
    </w:p>
    <w:p>
      <w:pPr>
        <w:pStyle w:val="114"/>
        <w:ind w:left="0"/>
        <w:contextualSpacing/>
        <w:rPr>
          <w:rFonts w:ascii="Times New Roman" w:hAnsi="Times New Roman" w:eastAsiaTheme="minorEastAsia"/>
          <w:b/>
          <w:bCs/>
        </w:rPr>
      </w:pPr>
      <w:r>
        <w:rPr>
          <w:rFonts w:ascii="Times New Roman" w:hAnsi="Times New Roman" w:eastAsiaTheme="minorEastAsia"/>
          <w:b/>
          <w:bCs/>
          <w:highlight w:val="yellow"/>
        </w:rPr>
        <w:t>TP#2-2a</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pStyle w:val="114"/>
              <w:spacing w:before="120" w:line="280" w:lineRule="atLeast"/>
              <w:ind w:left="0"/>
              <w:contextualSpacing/>
              <w:rPr>
                <w:rFonts w:ascii="Times New Roman" w:hAnsi="Times New Roman" w:eastAsiaTheme="minorEastAsia"/>
              </w:rPr>
            </w:pPr>
          </w:p>
        </w:tc>
      </w:tr>
    </w:tbl>
    <w:p>
      <w:pPr>
        <w:rPr>
          <w:b/>
          <w:bCs/>
          <w:lang w:eastAsia="en-US"/>
        </w:rPr>
      </w:pPr>
    </w:p>
    <w:p>
      <w:pPr>
        <w:rPr>
          <w:b/>
          <w:bCs/>
          <w:sz w:val="28"/>
          <w:szCs w:val="28"/>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rPr>
                <w:rFonts w:ascii="Times New Roman" w:hAnsi="Times New Roman"/>
                <w:sz w:val="22"/>
                <w:szCs w:val="22"/>
                <w:lang w:eastAsia="en-US"/>
              </w:rPr>
            </w:pPr>
            <w:r>
              <w:rPr>
                <w:rFonts w:ascii="Times New Roman" w:hAnsi="Times New Roman"/>
                <w:sz w:val="22"/>
                <w:szCs w:val="22"/>
                <w:lang w:eastAsia="en-US"/>
              </w:rPr>
              <w:t>TP#2-2a is proposed for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We prefer the TP in Round 1.</w:t>
            </w:r>
          </w:p>
          <w:p>
            <w:pPr>
              <w:pStyle w:val="114"/>
              <w:ind w:left="0"/>
              <w:contextualSpacing/>
              <w:rPr>
                <w:rFonts w:ascii="Times New Roman" w:hAnsi="Times New Roman" w:eastAsiaTheme="minorEastAsia"/>
              </w:rPr>
            </w:pPr>
            <w:r>
              <w:rPr>
                <w:rFonts w:ascii="Times New Roman" w:hAnsi="Times New Roman" w:eastAsiaTheme="minorEastAsia"/>
              </w:rPr>
              <w:t xml:space="preserve">This TP is for the default TCI state of AP CSI-RS rather PDSCH, we think there is no need to mention </w:t>
            </w:r>
            <w:r>
              <w:rPr>
                <w:rFonts w:ascii="Times New Roman" w:hAnsi="Times New Roman" w:eastAsiaTheme="minorEastAsia"/>
                <w:i/>
                <w:iCs/>
              </w:rPr>
              <w:t>sfnSchemePdcsh.</w:t>
            </w: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We share the similar view with vivo and 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rPr>
          <w:lang w:val="en-US"/>
        </w:rPr>
      </w:pPr>
      <w:r>
        <w:rPr>
          <w:lang w:val="en-US"/>
        </w:rPr>
        <w:t>Issue #2-3 (DCI Formats 0_0, 1_1, or 1_2, for SFN PDSCH)</w:t>
      </w:r>
    </w:p>
    <w:p>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pPr>
        <w:rPr>
          <w:iCs/>
          <w:sz w:val="22"/>
          <w:szCs w:val="22"/>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40" w:lineRule="auto"/>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40" w:lineRule="auto"/>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rPr>
          <w:iCs/>
          <w:lang w:eastAsia="ja-JP" w:bidi="hi-IN"/>
        </w:rPr>
      </w:pPr>
    </w:p>
    <w:p>
      <w:pPr>
        <w:rPr>
          <w:rFonts w:eastAsia="MS Mincho"/>
          <w:sz w:val="22"/>
          <w:lang w:eastAsia="ja-JP"/>
        </w:rPr>
      </w:pPr>
      <w:r>
        <w:rPr>
          <w:rFonts w:eastAsia="MS Mincho"/>
          <w:sz w:val="22"/>
          <w:lang w:eastAsia="ja-JP"/>
        </w:rPr>
        <w:t>Therefore, it is proposed to clarify that the specification is applied to PDSCH scheduled by DCI format 1_0.</w:t>
      </w:r>
    </w:p>
    <w:p>
      <w:pPr>
        <w:rPr>
          <w:rFonts w:eastAsia="MS Mincho"/>
          <w:sz w:val="22"/>
          <w:lang w:eastAsia="ja-JP"/>
        </w:rPr>
      </w:pPr>
    </w:p>
    <w:p>
      <w:pPr>
        <w:pStyle w:val="5"/>
        <w:rPr>
          <w:u w:val="single"/>
          <w:lang w:val="en-US"/>
        </w:rPr>
      </w:pPr>
      <w:r>
        <w:rPr>
          <w:u w:val="single"/>
          <w:lang w:val="en-US"/>
        </w:rPr>
        <w:t>Round-1</w:t>
      </w:r>
    </w:p>
    <w:p>
      <w:pPr>
        <w:rPr>
          <w:b/>
          <w:bCs/>
          <w:lang w:eastAsia="en-US"/>
        </w:rPr>
      </w:pPr>
      <w:r>
        <w:rPr>
          <w:b/>
          <w:bCs/>
          <w:lang w:eastAsia="en-US"/>
        </w:rPr>
        <w:t>TP#2-3</w:t>
      </w:r>
    </w:p>
    <w:p>
      <w:pPr>
        <w:rPr>
          <w:rFonts w:eastAsia="MS Mincho"/>
          <w:sz w:val="22"/>
          <w:lang w:eastAsia="ja-JP"/>
        </w:rPr>
      </w:pP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4"/>
              <w:ind w:left="0" w:firstLine="0"/>
              <w:outlineLvl w:val="2"/>
              <w:rPr>
                <w:b/>
                <w:bCs/>
                <w:color w:val="000000"/>
              </w:rPr>
            </w:pPr>
            <w:r>
              <w:rPr>
                <w:rFonts w:ascii="Times New Roman" w:hAnsi="Times New Roman"/>
                <w:b/>
                <w:bCs/>
                <w:sz w:val="22"/>
                <w:szCs w:val="22"/>
                <w:lang w:eastAsia="zh-CN"/>
              </w:rPr>
              <w:t>TS 38.214</w:t>
            </w:r>
          </w:p>
          <w:p>
            <w:pPr>
              <w:pStyle w:val="4"/>
              <w:ind w:left="0" w:firstLine="0"/>
              <w:outlineLvl w:val="2"/>
              <w:rPr>
                <w:color w:val="000000"/>
              </w:rPr>
            </w:pPr>
            <w:r>
              <w:rPr>
                <w:color w:val="000000"/>
              </w:rPr>
              <w:t>5.1.5</w:t>
            </w:r>
            <w:r>
              <w:rPr>
                <w:color w:val="000000"/>
              </w:rPr>
              <w:tab/>
            </w:r>
            <w:r>
              <w:rPr>
                <w:color w:val="000000"/>
              </w:rPr>
              <w:t>Antenna ports quasi co-location</w:t>
            </w:r>
          </w:p>
          <w:p>
            <w:pPr>
              <w:spacing w:before="0" w:after="180" w:line="280" w:lineRule="atLeast"/>
              <w:textAlignment w:val="baseline"/>
              <w:rPr>
                <w:rFonts w:ascii="New York" w:hAnsi="New York" w:eastAsia="MS Mincho"/>
                <w:color w:val="000000"/>
                <w:kern w:val="24"/>
                <w:sz w:val="22"/>
                <w:szCs w:val="22"/>
                <w:lang w:eastAsia="ja-JP"/>
              </w:rPr>
            </w:pPr>
            <w:r>
              <w:rPr>
                <w:rFonts w:ascii="New York" w:hAnsi="New York" w:eastAsia="MS Mincho"/>
                <w:color w:val="000000"/>
                <w:kern w:val="24"/>
                <w:sz w:val="22"/>
                <w:szCs w:val="22"/>
                <w:lang w:eastAsia="ja-JP"/>
              </w:rPr>
              <w:t>[…]</w:t>
            </w:r>
          </w:p>
          <w:p>
            <w:pPr>
              <w:spacing w:before="120" w:line="280" w:lineRule="atLeast"/>
              <w:rPr>
                <w:rFonts w:ascii="New York" w:hAnsi="New York"/>
                <w:sz w:val="22"/>
                <w:szCs w:val="22"/>
              </w:rPr>
            </w:pPr>
            <w:r>
              <w:rPr>
                <w:rFonts w:ascii="New York" w:hAnsi="New York"/>
                <w:sz w:val="22"/>
                <w:szCs w:val="22"/>
              </w:rPr>
              <w:t xml:space="preserve">Independent of the configuration of </w:t>
            </w:r>
            <w:r>
              <w:rPr>
                <w:rFonts w:ascii="New York" w:hAnsi="New York"/>
                <w:i/>
                <w:sz w:val="22"/>
                <w:szCs w:val="22"/>
              </w:rPr>
              <w:t>tci-PresentInDCI</w:t>
            </w:r>
            <w:r>
              <w:rPr>
                <w:rFonts w:ascii="New York" w:hAnsi="New York"/>
                <w:sz w:val="22"/>
                <w:szCs w:val="22"/>
              </w:rPr>
              <w:t xml:space="preserve"> and </w:t>
            </w:r>
            <w:r>
              <w:rPr>
                <w:rFonts w:ascii="New York" w:hAnsi="New York"/>
                <w:i/>
                <w:sz w:val="22"/>
                <w:szCs w:val="22"/>
              </w:rPr>
              <w:t>tci-PresentDCI-1-2</w:t>
            </w:r>
            <w:r>
              <w:rPr>
                <w:rFonts w:ascii="New York" w:hAnsi="New York"/>
                <w:sz w:val="22"/>
                <w:szCs w:val="22"/>
              </w:rPr>
              <w:t xml:space="preserve"> in RRC connected mode, if the offset between the reception of the DL DCI and the corresponding PDSCH is less than the threshold </w:t>
            </w:r>
            <w:r>
              <w:rPr>
                <w:rFonts w:ascii="New York" w:hAnsi="New York"/>
                <w:i/>
                <w:sz w:val="22"/>
                <w:szCs w:val="22"/>
              </w:rPr>
              <w:t>timeDurationForQCL</w:t>
            </w:r>
            <w:r>
              <w:rPr>
                <w:rFonts w:ascii="New York" w:hAnsi="New York"/>
                <w:sz w:val="22"/>
                <w:szCs w:val="22"/>
              </w:rPr>
              <w:t xml:space="preserve"> and at least one configured TCI state for the serving cell of scheduled PDSCH contains </w:t>
            </w:r>
            <w:r>
              <w:rPr>
                <w:rFonts w:ascii="New York" w:hAnsi="New York"/>
                <w:i/>
                <w:color w:val="000000"/>
                <w:sz w:val="22"/>
                <w:szCs w:val="22"/>
              </w:rPr>
              <w:t>qcl-Type</w:t>
            </w:r>
            <w:r>
              <w:rPr>
                <w:rFonts w:ascii="New York" w:hAnsi="New York"/>
                <w:color w:val="000000"/>
                <w:sz w:val="22"/>
                <w:szCs w:val="22"/>
              </w:rPr>
              <w:t xml:space="preserve"> set to</w:t>
            </w:r>
            <w:r>
              <w:rPr>
                <w:rFonts w:ascii="New York" w:hAnsi="New York"/>
                <w:sz w:val="22"/>
                <w:szCs w:val="22"/>
              </w:rPr>
              <w:t xml:space="preserve"> 'typeD', </w:t>
            </w:r>
          </w:p>
          <w:p>
            <w:pPr>
              <w:pStyle w:val="87"/>
              <w:spacing w:before="120" w:line="280" w:lineRule="atLeast"/>
              <w:ind w:left="0" w:firstLine="0"/>
              <w:rPr>
                <w:rFonts w:ascii="New York" w:hAnsi="New York"/>
                <w:sz w:val="22"/>
                <w:szCs w:val="22"/>
              </w:rPr>
            </w:pPr>
            <w:r>
              <w:rPr>
                <w:rFonts w:ascii="New York" w:hAnsi="New York"/>
                <w:sz w:val="22"/>
                <w:szCs w:val="22"/>
              </w:rPr>
              <w:t>[…]</w:t>
            </w:r>
          </w:p>
          <w:p>
            <w:pPr>
              <w:spacing w:before="120" w:line="280" w:lineRule="atLeast"/>
              <w:rPr>
                <w:rFonts w:ascii="New York" w:hAnsi="New York"/>
                <w:iCs/>
                <w:lang w:eastAsia="ja-JP" w:bidi="hi-IN"/>
              </w:rPr>
            </w:pPr>
            <w:r>
              <w:rPr>
                <w:rFonts w:ascii="New York" w:hAnsi="New York"/>
                <w:sz w:val="22"/>
                <w:szCs w:val="22"/>
              </w:rPr>
              <w:t>-</w:t>
            </w:r>
            <w:r>
              <w:rPr>
                <w:rFonts w:ascii="New York" w:hAnsi="New York"/>
                <w:sz w:val="22"/>
                <w:szCs w:val="22"/>
              </w:rPr>
              <w:tab/>
            </w:r>
            <w:r>
              <w:rPr>
                <w:rFonts w:ascii="New York" w:hAnsi="New York"/>
                <w:sz w:val="22"/>
                <w:szCs w:val="22"/>
              </w:rPr>
              <w:t xml:space="preserve">If a UE is configured with </w:t>
            </w:r>
            <w:r>
              <w:rPr>
                <w:rFonts w:ascii="New York" w:hAnsi="New York"/>
                <w:i/>
                <w:sz w:val="22"/>
                <w:szCs w:val="22"/>
              </w:rPr>
              <w:t>enableTwoDefaultTCI-States</w:t>
            </w:r>
            <w:r>
              <w:rPr>
                <w:rFonts w:ascii="New York" w:hAnsi="New York"/>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rFonts w:ascii="New York" w:hAnsi="New York"/>
                <w:color w:val="FF0000"/>
                <w:sz w:val="22"/>
                <w:szCs w:val="22"/>
              </w:rPr>
              <w:t>This is applied to PDSCH scheduled by DCI format 1_0, 1_1, or 1_2, if UE is configured with</w:t>
            </w:r>
            <w:r>
              <w:rPr>
                <w:rFonts w:ascii="New York" w:hAnsi="New York" w:eastAsia="MS Mincho"/>
                <w:i/>
                <w:iCs/>
                <w:color w:val="FF0000"/>
                <w:kern w:val="24"/>
                <w:sz w:val="22"/>
                <w:szCs w:val="22"/>
                <w:lang w:val="en-GB" w:eastAsia="ja-JP"/>
              </w:rPr>
              <w:t xml:space="preserve"> sfnSchemePdsch</w:t>
            </w:r>
            <w:r>
              <w:rPr>
                <w:rFonts w:ascii="New York" w:hAnsi="New York"/>
                <w:color w:val="FF0000"/>
                <w:sz w:val="22"/>
                <w:szCs w:val="22"/>
              </w:rPr>
              <w:t xml:space="preserve">. </w:t>
            </w:r>
            <w:r>
              <w:rPr>
                <w:rFonts w:ascii="New York" w:hAnsi="New York"/>
                <w:color w:val="000000" w:themeColor="text1"/>
                <w:sz w:val="22"/>
                <w:szCs w:val="22"/>
                <w:shd w:val="clear" w:color="auto" w:fill="FFFFFF"/>
                <w14:textFill>
                  <w14:solidFill>
                    <w14:schemeClr w14:val="tx1"/>
                  </w14:solidFill>
                </w14:textFill>
              </w:rPr>
              <w:t xml:space="preserve">When the UE is configured by higher layer parameter </w:t>
            </w:r>
            <w:r>
              <w:rPr>
                <w:rFonts w:ascii="New York" w:hAnsi="New York"/>
                <w:i/>
                <w:iCs/>
                <w:color w:val="000000" w:themeColor="text1"/>
                <w:sz w:val="22"/>
                <w:szCs w:val="22"/>
                <w:shd w:val="clear" w:color="auto" w:fill="FFFFFF"/>
                <w14:textFill>
                  <w14:solidFill>
                    <w14:schemeClr w14:val="tx1"/>
                  </w14:solidFill>
                </w14:textFill>
              </w:rPr>
              <w:t>repetitionScheme</w:t>
            </w:r>
            <w:r>
              <w:rPr>
                <w:rFonts w:ascii="New York" w:hAnsi="New York"/>
                <w:color w:val="000000" w:themeColor="text1"/>
                <w:sz w:val="22"/>
                <w:szCs w:val="22"/>
                <w:shd w:val="clear" w:color="auto" w:fill="FFFFFF"/>
                <w14:textFill>
                  <w14:solidFill>
                    <w14:schemeClr w14:val="tx1"/>
                  </w14:solidFill>
                </w14:textFill>
              </w:rPr>
              <w:t xml:space="preserve"> set to 'tdmSchemeA' or is configured with higher layer parameter </w:t>
            </w:r>
            <w:r>
              <w:rPr>
                <w:rFonts w:ascii="New York" w:hAnsi="New York"/>
                <w:i/>
                <w:iCs/>
                <w:color w:val="000000" w:themeColor="text1"/>
                <w:sz w:val="22"/>
                <w:szCs w:val="22"/>
                <w:shd w:val="clear" w:color="auto" w:fill="FFFFFF"/>
                <w14:textFill>
                  <w14:solidFill>
                    <w14:schemeClr w14:val="tx1"/>
                  </w14:solidFill>
                </w14:textFill>
              </w:rPr>
              <w:t>repetitionNumber</w:t>
            </w:r>
            <w:r>
              <w:rPr>
                <w:rFonts w:ascii="New York" w:hAnsi="New York"/>
                <w:color w:val="000000" w:themeColor="text1"/>
                <w:sz w:val="22"/>
                <w:szCs w:val="22"/>
                <w:shd w:val="clear" w:color="auto" w:fill="FFFFFF"/>
                <w14:textFill>
                  <w14:solidFill>
                    <w14:schemeClr w14:val="tx1"/>
                  </w14:solidFill>
                </w14:textFill>
              </w:rPr>
              <w:t xml:space="preserve">, </w:t>
            </w:r>
            <w:r>
              <w:rPr>
                <w:rFonts w:ascii="New York" w:hAnsi="New York"/>
                <w:color w:val="000000"/>
                <w:sz w:val="22"/>
                <w:szCs w:val="22"/>
                <w:shd w:val="clear" w:color="auto" w:fill="FFFFFF"/>
              </w:rPr>
              <w:t>and</w:t>
            </w:r>
            <w:r>
              <w:rPr>
                <w:rFonts w:ascii="New York" w:hAnsi="New York"/>
                <w:sz w:val="22"/>
                <w:szCs w:val="22"/>
              </w:rPr>
              <w:t xml:space="preserve"> the offset between the reception of the DL DCI and the first PDSCH transmission occasion is less than the threshold </w:t>
            </w:r>
            <w:r>
              <w:rPr>
                <w:rFonts w:ascii="New York" w:hAnsi="New York"/>
                <w:i/>
                <w:iCs/>
                <w:sz w:val="22"/>
                <w:szCs w:val="22"/>
              </w:rPr>
              <w:t xml:space="preserve">timeDurationForQCL, </w:t>
            </w:r>
            <w:r>
              <w:rPr>
                <w:rFonts w:ascii="New York" w:hAnsi="New York"/>
                <w:color w:val="000000" w:themeColor="text1"/>
                <w:sz w:val="22"/>
                <w:szCs w:val="22"/>
                <w:shd w:val="clear" w:color="auto" w:fill="FFFFFF"/>
                <w14:textFill>
                  <w14:solidFill>
                    <w14:schemeClr w14:val="tx1"/>
                  </w14:solidFill>
                </w14:textFill>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rFonts w:ascii="New York" w:hAnsi="New York"/>
                <w:color w:val="000000"/>
                <w:sz w:val="22"/>
                <w:szCs w:val="22"/>
              </w:rPr>
              <w:t>based on the activated TCI states in the slot with the first PDSCH transmission occasion</w:t>
            </w:r>
            <w:r>
              <w:rPr>
                <w:rFonts w:ascii="New York" w:hAnsi="New York"/>
                <w:color w:val="000000" w:themeColor="text1"/>
                <w:sz w:val="22"/>
                <w:szCs w:val="22"/>
                <w:shd w:val="clear" w:color="auto" w:fill="FFFFFF"/>
                <w14:textFill>
                  <w14:solidFill>
                    <w14:schemeClr w14:val="tx1"/>
                  </w14:solidFill>
                </w14:textFill>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w:t>
            </w:r>
            <w:r>
              <w:rPr>
                <w:rFonts w:hint="eastAsia" w:ascii="Times New Roman" w:hAnsi="Times New Roman" w:eastAsia="MS Mincho"/>
                <w:lang w:eastAsia="ja-JP"/>
              </w:rPr>
              <w:t>T</w:t>
            </w:r>
            <w:r>
              <w:rPr>
                <w:rFonts w:ascii="Times New Roman" w:hAnsi="Times New Roman" w:eastAsia="MS Mincho"/>
                <w:lang w:eastAsia="ja-JP"/>
              </w:rPr>
              <w:t>he same specification text is applied to default QCL of Rel.16 S-DCI M-TRP and Rel.17 HST, however, there is following difference. It should be clarified, otherwise it is not possible to understand.</w:t>
            </w:r>
          </w:p>
          <w:p>
            <w:pPr>
              <w:pStyle w:val="114"/>
              <w:numPr>
                <w:ilvl w:val="0"/>
                <w:numId w:val="49"/>
              </w:numPr>
              <w:contextualSpacing/>
              <w:rPr>
                <w:rFonts w:ascii="Times New Roman" w:hAnsi="Times New Roman" w:eastAsia="MS Mincho"/>
                <w:lang w:eastAsia="ja-JP"/>
              </w:rPr>
            </w:pPr>
            <w:r>
              <w:rPr>
                <w:rFonts w:ascii="Times New Roman" w:hAnsi="Times New Roman" w:eastAsia="MS Mincho"/>
                <w:lang w:eastAsia="ja-JP"/>
              </w:rPr>
              <w:t xml:space="preserve">Rel-17 SFN: text is applied to PDSCH scheduled by DCI format </w:t>
            </w:r>
            <w:r>
              <w:rPr>
                <w:rFonts w:ascii="Times New Roman" w:hAnsi="Times New Roman" w:eastAsia="MS Mincho"/>
                <w:color w:val="FF0000"/>
                <w:lang w:eastAsia="ja-JP"/>
              </w:rPr>
              <w:t>1_0/</w:t>
            </w:r>
            <w:r>
              <w:rPr>
                <w:rFonts w:ascii="Times New Roman" w:hAnsi="Times New Roman" w:eastAsia="MS Mincho"/>
                <w:lang w:eastAsia="ja-JP"/>
              </w:rPr>
              <w:t>1_1/1_2</w:t>
            </w:r>
          </w:p>
          <w:p>
            <w:pPr>
              <w:pStyle w:val="114"/>
              <w:numPr>
                <w:ilvl w:val="0"/>
                <w:numId w:val="49"/>
              </w:numPr>
              <w:contextualSpacing/>
              <w:rPr>
                <w:rFonts w:ascii="Times New Roman" w:hAnsi="Times New Roman" w:eastAsia="MS Mincho"/>
                <w:lang w:eastAsia="ja-JP"/>
              </w:rPr>
            </w:pPr>
            <w:r>
              <w:rPr>
                <w:rFonts w:ascii="Times New Roman" w:hAnsi="Times New Roman" w:eastAsia="MS Mincho"/>
                <w:lang w:eastAsia="ja-JP"/>
              </w:rPr>
              <w:t>Rel-16 single DCI based M-TRP: text is applied to PDSCH scheduled by DCI format 1_1/1_2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contextualSpacing/>
              <w:rPr>
                <w:rFonts w:ascii="Calibri" w:hAnsi="Calibri" w:eastAsia="MS Mincho"/>
                <w:sz w:val="22"/>
                <w:szCs w:val="22"/>
                <w:lang w:eastAsia="ja-JP"/>
              </w:rPr>
            </w:pPr>
            <w:r>
              <w:rPr>
                <w:rFonts w:ascii="Calibri" w:hAnsi="Calibri"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Calibri" w:hAnsi="Calibri" w:eastAsia="MS Mincho"/>
                <w:color w:val="FF0000"/>
                <w:sz w:val="22"/>
                <w:szCs w:val="22"/>
                <w:lang w:eastAsia="ja-JP"/>
              </w:rPr>
              <w:t>1_0/</w:t>
            </w:r>
            <w:r>
              <w:rPr>
                <w:rFonts w:ascii="Calibri" w:hAnsi="Calibri" w:eastAsia="MS Mincho"/>
                <w:sz w:val="22"/>
                <w:szCs w:val="22"/>
                <w:lang w:eastAsia="ja-JP"/>
              </w:rPr>
              <w:t>1_1/1_2.</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Basically, we share the similar understanding with FL that single TRP based PDSCH is mandatory when scheduled by DCI format 1_0, which should be the same for Rel-17. Hence we can accept this with the following update:</w:t>
            </w:r>
          </w:p>
          <w:p>
            <w:pPr>
              <w:pStyle w:val="114"/>
              <w:ind w:left="0"/>
              <w:contextualSpacing/>
              <w:rPr>
                <w:rFonts w:ascii="Times New Roman" w:hAnsi="Times New Roman" w:eastAsiaTheme="minorEastAsia"/>
              </w:rPr>
            </w:pPr>
            <w:r>
              <w:rPr>
                <w:rFonts w:ascii="Times New Roman" w:hAnsi="Times New Roman"/>
                <w:color w:val="FF0000"/>
              </w:rPr>
              <w:t xml:space="preserve">This is applied to PDSCH scheduled by DCI format </w:t>
            </w:r>
            <w:del w:id="13"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hAnsi="Times New Roman" w:eastAsia="MS Mincho"/>
                <w:i/>
                <w:iCs/>
                <w:color w:val="FF0000"/>
                <w:kern w:val="24"/>
                <w:lang w:val="en-GB" w:eastAsia="ja-JP"/>
              </w:rPr>
              <w:t xml:space="preserve"> sfnSchemePdsch</w:t>
            </w:r>
            <w:r>
              <w:rPr>
                <w:rFonts w:ascii="Times New Roman" w:hAnsi="Times New Roman"/>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in principle. Applicability for DCI format 1_0 is pending to other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In our opinion, there is no restriction on applying the above procedure to some certain DCI formats. </w:t>
            </w: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Moreover, we have the different understanding </w:t>
            </w:r>
            <w:r>
              <w:rPr>
                <w:rFonts w:ascii="Times New Roman" w:hAnsi="Times New Roman" w:eastAsia="MS Mincho"/>
                <w:lang w:eastAsia="ja-JP"/>
              </w:rPr>
              <w:t xml:space="preserve">from </w:t>
            </w:r>
            <w:r>
              <w:rPr>
                <w:rFonts w:hint="eastAsia" w:ascii="Times New Roman" w:hAnsi="Times New Roman" w:eastAsiaTheme="minorEastAsia"/>
              </w:rPr>
              <w:t>DOCOMO</w:t>
            </w:r>
            <w:r>
              <w:rPr>
                <w:rFonts w:ascii="Times New Roman" w:hAnsi="Times New Roman" w:eastAsia="MS Mincho"/>
                <w:lang w:eastAsia="ja-JP"/>
              </w:rPr>
              <w:t>’s view</w:t>
            </w:r>
            <w:r>
              <w:rPr>
                <w:rFonts w:hint="eastAsia" w:ascii="Times New Roman" w:hAnsi="Times New Roman" w:eastAsiaTheme="minorEastAsia"/>
              </w:rPr>
              <w:t xml:space="preserve"> on Rel-16 M-TRP scheme. Based on </w:t>
            </w:r>
            <w:r>
              <w:rPr>
                <w:rFonts w:ascii="Times New Roman" w:hAnsi="Times New Roman" w:eastAsiaTheme="minorEastAsia"/>
              </w:rPr>
              <w:t>current</w:t>
            </w:r>
            <w:r>
              <w:rPr>
                <w:rFonts w:hint="eastAsia" w:ascii="Times New Roman" w:hAnsi="Times New Roman" w:eastAsiaTheme="minorEastAsia"/>
              </w:rPr>
              <w:t xml:space="preserve"> Rel-16 specs, the text for default beams of Rel-16 MTRP PDSCH doesn</w:t>
            </w:r>
            <w:r>
              <w:rPr>
                <w:rFonts w:ascii="Times New Roman" w:hAnsi="Times New Roman" w:eastAsiaTheme="minorEastAsia"/>
              </w:rPr>
              <w:t>’</w:t>
            </w:r>
            <w:r>
              <w:rPr>
                <w:rFonts w:hint="eastAsia" w:ascii="Times New Roman" w:hAnsi="Times New Roman" w:eastAsiaTheme="minorEastAsia"/>
              </w:rPr>
              <w:t xml:space="preserve">t </w:t>
            </w:r>
            <w:r>
              <w:rPr>
                <w:rFonts w:ascii="Times New Roman" w:hAnsi="Times New Roman" w:eastAsiaTheme="minorEastAsia"/>
              </w:rPr>
              <w:t>restrict</w:t>
            </w:r>
            <w:r>
              <w:rPr>
                <w:rFonts w:hint="eastAsia" w:ascii="Times New Roman" w:hAnsi="Times New Roman" w:eastAsiaTheme="minorEastAsia"/>
              </w:rPr>
              <w:t xml:space="preserve"> which DCI format can schedule PDSCH. When </w:t>
            </w:r>
            <w:r>
              <w:rPr>
                <w:rFonts w:ascii="Times New Roman" w:hAnsi="Times New Roman"/>
              </w:rPr>
              <w:t>the offset between the DCI and PDSCH</w:t>
            </w:r>
            <w:r>
              <w:rPr>
                <w:rFonts w:hint="eastAsia" w:ascii="Times New Roman" w:hAnsi="Times New Roman" w:eastAsiaTheme="minorEastAsia"/>
              </w:rPr>
              <w:t xml:space="preserve"> less than threshold, the RRC</w:t>
            </w:r>
            <w:r>
              <w:rPr>
                <w:rFonts w:ascii="Times New Roman" w:hAnsi="Times New Roman"/>
              </w:rPr>
              <w:t xml:space="preserve"> </w:t>
            </w:r>
            <w:r>
              <w:rPr>
                <w:rFonts w:ascii="Times New Roman" w:hAnsi="Times New Roman"/>
                <w:i/>
              </w:rPr>
              <w:t>enableTwoDefaultTCI-States</w:t>
            </w:r>
            <w:r>
              <w:rPr>
                <w:rFonts w:hint="eastAsia" w:ascii="Times New Roman" w:hAnsi="Times New Roman" w:eastAsiaTheme="minorEastAsia"/>
                <w:i/>
              </w:rPr>
              <w:t xml:space="preserve"> </w:t>
            </w:r>
            <w:r>
              <w:rPr>
                <w:rFonts w:hint="eastAsia" w:ascii="Times New Roman" w:hAnsi="Times New Roman" w:eastAsiaTheme="minorEastAsia"/>
              </w:rPr>
              <w:t>is configured</w:t>
            </w:r>
            <w:r>
              <w:rPr>
                <w:rFonts w:hint="eastAsia" w:ascii="Times New Roman" w:hAnsi="Times New Roman" w:eastAsiaTheme="minorEastAsia"/>
                <w:i/>
              </w:rPr>
              <w:t xml:space="preserve"> </w:t>
            </w:r>
            <w:r>
              <w:rPr>
                <w:rFonts w:hint="eastAsia" w:ascii="Times New Roman" w:hAnsi="Times New Roman" w:eastAsiaTheme="minorEastAsia"/>
              </w:rPr>
              <w:t>and</w:t>
            </w:r>
            <w:r>
              <w:rPr>
                <w:rFonts w:hint="eastAsia" w:ascii="Times New Roman" w:hAnsi="Times New Roman" w:eastAsiaTheme="minorEastAsia"/>
                <w:i/>
              </w:rPr>
              <w:t xml:space="preserve"> </w:t>
            </w:r>
            <w:r>
              <w:rPr>
                <w:rFonts w:ascii="Times New Roman" w:hAnsi="Times New Roman"/>
              </w:rPr>
              <w:t>at least one TCI codepoint indicat</w:t>
            </w:r>
            <w:r>
              <w:rPr>
                <w:rFonts w:hint="eastAsia" w:ascii="Times New Roman" w:hAnsi="Times New Roman" w:eastAsiaTheme="minorEastAsia"/>
              </w:rPr>
              <w:t>es</w:t>
            </w:r>
            <w:r>
              <w:rPr>
                <w:rFonts w:ascii="Times New Roman" w:hAnsi="Times New Roman"/>
              </w:rPr>
              <w:t xml:space="preserve"> two TCI states</w:t>
            </w:r>
            <w:r>
              <w:rPr>
                <w:rFonts w:hint="eastAsia" w:ascii="Times New Roman" w:hAnsi="Times New Roman" w:eastAsiaTheme="minorEastAsia"/>
              </w:rPr>
              <w:t xml:space="preserve">, the QCL assumptions of Rel-16 MTRP PDSCH can apply </w:t>
            </w:r>
            <w:r>
              <w:rPr>
                <w:rFonts w:ascii="Times New Roman" w:hAnsi="Times New Roman"/>
                <w:color w:val="000000" w:themeColor="text1"/>
                <w:shd w:val="clear" w:color="auto" w:fill="FFFFFF"/>
                <w14:textFill>
                  <w14:solidFill>
                    <w14:schemeClr w14:val="tx1"/>
                  </w14:solidFill>
                </w14:textFill>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hint="eastAsia" w:ascii="Times New Roman" w:hAnsi="Times New Roman" w:eastAsiaTheme="minorEastAsia"/>
              </w:rPr>
              <w:t>, even if the PDSCH is scheduled by DCI format 1_0.</w:t>
            </w:r>
          </w:p>
          <w:p>
            <w:pPr>
              <w:pStyle w:val="114"/>
              <w:ind w:left="0"/>
              <w:contextualSpacing/>
              <w:rPr>
                <w:rFonts w:ascii="Times New Roman" w:hAnsi="Times New Roman" w:eastAsia="Malgun Gothic"/>
                <w:lang w:eastAsia="ko-KR"/>
              </w:rPr>
            </w:pPr>
            <w:r>
              <w:rPr>
                <w:rFonts w:hint="eastAsia" w:ascii="Times New Roman" w:hAnsi="Times New Roman" w:eastAsiaTheme="minorEastAsia"/>
              </w:rPr>
              <w:t xml:space="preserve">Hence, we think there is no need to add </w:t>
            </w:r>
            <w:r>
              <w:rPr>
                <w:rFonts w:ascii="Times New Roman" w:hAnsi="Times New Roman" w:eastAsiaTheme="minorEastAsia"/>
              </w:rPr>
              <w:t>description</w:t>
            </w:r>
            <w:r>
              <w:rPr>
                <w:rFonts w:hint="eastAsia" w:ascii="Times New Roman" w:hAnsi="Times New Roman" w:eastAsiaTheme="minorEastAsia"/>
              </w:rPr>
              <w:t xml:space="preserve"> of </w:t>
            </w:r>
            <w:r>
              <w:rPr>
                <w:rFonts w:ascii="Times New Roman" w:hAnsi="Times New Roman" w:eastAsia="MS Mincho"/>
                <w:lang w:eastAsia="ja-JP"/>
              </w:rPr>
              <w:t>DCI format</w:t>
            </w:r>
            <w:r>
              <w:rPr>
                <w:rFonts w:hint="eastAsia" w:ascii="Times New Roman" w:hAnsi="Times New Roman" w:eastAsiaTheme="minorEastAsia"/>
              </w:rPr>
              <w:t xml:space="preserve">s that can schedule SFN-ed </w:t>
            </w:r>
            <w:r>
              <w:rPr>
                <w:rFonts w:ascii="Times New Roman" w:hAnsi="Times New Roman" w:eastAsia="MS Mincho"/>
                <w:lang w:eastAsia="ja-JP"/>
              </w:rPr>
              <w:t>PDSCH</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Let’s come back to TP after discussion on the issues related to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 xml:space="preserve">We think it is not needed to add description for DCI format 1_0/1_1/1_2 </w:t>
            </w:r>
            <w:r>
              <w:rPr>
                <w:rFonts w:ascii="Times New Roman" w:hAnsi="Times New Roman"/>
              </w:rPr>
              <w:t>if UE is configured with</w:t>
            </w:r>
            <w:r>
              <w:rPr>
                <w:rFonts w:ascii="Times New Roman" w:hAnsi="Times New Roman" w:eastAsia="MS Mincho"/>
                <w:i/>
                <w:iCs/>
                <w:kern w:val="24"/>
                <w:lang w:val="en-GB" w:eastAsia="ja-JP"/>
              </w:rPr>
              <w:t xml:space="preserve"> sfnSchemePdsch</w:t>
            </w:r>
            <w:r>
              <w:rPr>
                <w:rFonts w:ascii="Times New Roman" w:hAnsi="Times New Roman" w:eastAsiaTheme="minorEastAsia"/>
              </w:rPr>
              <w:t xml:space="preserve">. </w:t>
            </w:r>
          </w:p>
          <w:p>
            <w:pPr>
              <w:pStyle w:val="114"/>
              <w:ind w:left="0"/>
              <w:contextualSpacing/>
              <w:jc w:val="both"/>
              <w:rPr>
                <w:rFonts w:ascii="Times New Roman" w:hAnsi="Times New Roman" w:eastAsiaTheme="minorEastAsia"/>
              </w:rPr>
            </w:pPr>
            <w:r>
              <w:rPr>
                <w:rFonts w:ascii="Times New Roman" w:hAnsi="Times New Roman" w:eastAsiaTheme="minorEastAsia"/>
              </w:rPr>
              <w:t xml:space="preserve">For Rel-16 MTRP, there is no restriction on DCI format in this default TCI case, when a UE is configured with </w:t>
            </w:r>
            <w:r>
              <w:rPr>
                <w:rFonts w:ascii="Times New Roman" w:hAnsi="Times New Roman" w:eastAsiaTheme="minorEastAsia"/>
                <w:i/>
                <w:iCs/>
              </w:rPr>
              <w:t>enableTwoDefaultTCI-States</w:t>
            </w:r>
            <w:r>
              <w:rPr>
                <w:rFonts w:ascii="Times New Roman" w:hAnsi="Times New Roman" w:eastAsiaTheme="minorEastAsia"/>
              </w:rPr>
              <w:t>, and at least one TCI codepoint indicates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Okay with FL</w:t>
            </w:r>
            <w:r>
              <w:rPr>
                <w:rFonts w:ascii="Times New Roman" w:hAnsi="Times New Roman" w:eastAsia="宋体"/>
              </w:rPr>
              <w:t>’</w:t>
            </w:r>
            <w:r>
              <w:rPr>
                <w:rFonts w:hint="eastAsia" w:ascii="Times New Roman" w:hAnsi="Times New Roman" w:eastAsia="宋体"/>
              </w:rPr>
              <w:t>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T</w:t>
            </w:r>
            <w:r>
              <w:rPr>
                <w:rFonts w:ascii="Times New Roman" w:hAnsi="Times New Roman" w:eastAsia="MS Mincho"/>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 xml:space="preserve">We still think there is no need to add the restriction of </w:t>
            </w:r>
            <w:r>
              <w:rPr>
                <w:rFonts w:ascii="Times New Roman" w:hAnsi="Times New Roman" w:eastAsia="MS Mincho"/>
                <w:lang w:eastAsia="ja-JP"/>
              </w:rPr>
              <w:t>DCI format</w:t>
            </w:r>
            <w:r>
              <w:rPr>
                <w:rFonts w:ascii="Times New Roman" w:hAnsi="Times New Roman" w:eastAsiaTheme="minorEastAsia"/>
                <w:lang w:eastAsia="ja-JP"/>
              </w:rPr>
              <w:t xml:space="preserve">s that can schedule SFN-ed </w:t>
            </w:r>
            <w:r>
              <w:rPr>
                <w:rFonts w:ascii="Times New Roman" w:hAnsi="Times New Roman" w:eastAsia="MS Mincho"/>
                <w:lang w:eastAsia="ja-JP"/>
              </w:rPr>
              <w:t>PDSCH</w:t>
            </w:r>
            <w:r>
              <w:rPr>
                <w:rFonts w:ascii="Times New Roman" w:hAnsi="Times New Roman" w:eastAsiaTheme="minor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rPr>
          <w:iCs/>
          <w:lang w:eastAsia="ja-JP" w:bidi="hi-IN"/>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jc w:val="both"/>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ind w:left="450"/>
        <w:rPr>
          <w:lang w:val="en-US"/>
        </w:rPr>
      </w:pPr>
      <w:r>
        <w:rPr>
          <w:lang w:val="en-US"/>
        </w:rPr>
        <w:t>Issue #2-4 (</w:t>
      </w:r>
      <w:r>
        <w:rPr>
          <w:lang w:eastAsia="ko-KR"/>
        </w:rPr>
        <w:t>QCL assumptions for CSI-RS)</w:t>
      </w:r>
    </w:p>
    <w:p>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0" w:line="280" w:lineRule="atLeast"/>
              <w:rPr>
                <w:rFonts w:ascii="New York" w:hAnsi="New York"/>
                <w:b/>
                <w:bCs/>
                <w:sz w:val="22"/>
                <w:szCs w:val="22"/>
                <w:highlight w:val="green"/>
                <w:shd w:val="clear" w:color="auto" w:fill="FFFF00"/>
              </w:rPr>
            </w:pPr>
            <w:r>
              <w:rPr>
                <w:rFonts w:ascii="New York" w:hAnsi="New York"/>
                <w:b/>
                <w:bCs/>
                <w:sz w:val="22"/>
                <w:szCs w:val="22"/>
                <w:highlight w:val="green"/>
                <w:shd w:val="clear" w:color="auto" w:fill="FFFF00"/>
              </w:rPr>
              <w:t>Agreement</w:t>
            </w:r>
          </w:p>
          <w:p>
            <w:pPr>
              <w:pStyle w:val="114"/>
              <w:spacing w:before="0" w:line="280" w:lineRule="atLeast"/>
              <w:ind w:left="0"/>
              <w:rPr>
                <w:rFonts w:ascii="Times New Roman" w:hAnsi="Times New Roman" w:eastAsia="MS Mincho"/>
                <w:bCs/>
                <w:szCs w:val="20"/>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tc>
      </w:tr>
    </w:tbl>
    <w:p>
      <w:pPr>
        <w:contextualSpacing/>
        <w:rPr>
          <w:rFonts w:eastAsiaTheme="minorEastAsia"/>
        </w:rPr>
      </w:pPr>
    </w:p>
    <w:p>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pPr>
        <w:pStyle w:val="5"/>
        <w:rPr>
          <w:u w:val="single"/>
          <w:lang w:val="en-US"/>
        </w:rPr>
      </w:pPr>
      <w:r>
        <w:rPr>
          <w:u w:val="single"/>
          <w:lang w:val="en-US"/>
        </w:rPr>
        <w:t>Round-1</w:t>
      </w:r>
    </w:p>
    <w:p>
      <w:pPr>
        <w:rPr>
          <w:b/>
          <w:bCs/>
          <w:lang w:eastAsia="en-US"/>
        </w:rPr>
      </w:pPr>
      <w:r>
        <w:rPr>
          <w:b/>
          <w:bCs/>
          <w:lang w:eastAsia="en-US"/>
        </w:rPr>
        <w:t>TP#2-4</w:t>
      </w: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TS 38.214</w:t>
            </w:r>
          </w:p>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5.1.6.1 CSI-RS reception procedure</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eastAsia="MS Mincho"/>
                <w:color w:val="000000"/>
                <w:sz w:val="22"/>
                <w:szCs w:val="22"/>
              </w:rPr>
            </w:pPr>
            <w:r>
              <w:rPr>
                <w:rFonts w:ascii="New York" w:hAnsi="New York" w:eastAsia="MS Mincho"/>
                <w:color w:val="000000"/>
                <w:sz w:val="22"/>
                <w:szCs w:val="22"/>
              </w:rPr>
              <w:t xml:space="preserve">For a CSI-RS resource associated with a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with the higher layer parameter </w:t>
            </w:r>
            <w:r>
              <w:rPr>
                <w:rFonts w:ascii="New York" w:hAnsi="New York" w:eastAsia="MS Mincho"/>
                <w:i/>
                <w:color w:val="000000"/>
                <w:sz w:val="22"/>
                <w:szCs w:val="22"/>
              </w:rPr>
              <w:t>repetition</w:t>
            </w:r>
            <w:r>
              <w:rPr>
                <w:rFonts w:ascii="New York" w:hAnsi="New York" w:eastAsia="MS Mincho"/>
                <w:color w:val="000000"/>
                <w:sz w:val="22"/>
                <w:szCs w:val="22"/>
              </w:rPr>
              <w:t xml:space="preserve"> set to 'on', the UE shall not expect to be configured with CSI-RS over the symbols during which the UE is also configured to monitor the CORESET, while for other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configurations, if the UE is configured with a CSI-RS resource and a search space set associated with a CORESET </w:t>
            </w:r>
            <w:r>
              <w:rPr>
                <w:rFonts w:ascii="New York" w:hAnsi="New York"/>
                <w:color w:val="FF0000"/>
                <w:sz w:val="22"/>
                <w:szCs w:val="22"/>
              </w:rPr>
              <w:t>activated with one TCI state</w:t>
            </w:r>
            <w:r>
              <w:rPr>
                <w:rFonts w:ascii="New York" w:hAnsi="New York"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ascii="New York" w:hAnsi="New York" w:eastAsia="MS Mincho"/>
                <w:sz w:val="22"/>
                <w:szCs w:val="22"/>
              </w:rPr>
              <w:t xml:space="preserve">applicable. If the CORESET is activated with two TCI states, UE may assume that </w:t>
            </w:r>
            <w:r>
              <w:rPr>
                <w:rFonts w:ascii="New York" w:hAnsi="New York"/>
                <w:color w:val="FF0000"/>
                <w:sz w:val="22"/>
                <w:szCs w:val="22"/>
              </w:rPr>
              <w:t xml:space="preserve">quasi co-location with ‘typeD’ in </w:t>
            </w:r>
            <w:r>
              <w:rPr>
                <w:rFonts w:ascii="New York" w:hAnsi="New York" w:eastAsia="MS Mincho"/>
                <w:sz w:val="22"/>
                <w:szCs w:val="22"/>
              </w:rPr>
              <w:t>the first TCI state of the CORESET</w:t>
            </w:r>
            <w:r>
              <w:rPr>
                <w:rFonts w:ascii="New York" w:hAnsi="New York" w:eastAsia="MS Mincho"/>
                <w:color w:val="0070C0"/>
                <w:sz w:val="22"/>
                <w:szCs w:val="22"/>
              </w:rPr>
              <w:t xml:space="preserve"> </w:t>
            </w:r>
            <w:r>
              <w:rPr>
                <w:rFonts w:ascii="New York" w:hAnsi="New York"/>
                <w:color w:val="FF0000"/>
                <w:sz w:val="22"/>
                <w:szCs w:val="22"/>
              </w:rPr>
              <w:t>is the same</w:t>
            </w:r>
            <w:r>
              <w:rPr>
                <w:rFonts w:ascii="New York" w:hAnsi="New York" w:eastAsia="MS Mincho"/>
                <w:color w:val="0070C0"/>
                <w:sz w:val="22"/>
                <w:szCs w:val="22"/>
              </w:rPr>
              <w:t xml:space="preserve"> </w:t>
            </w:r>
            <w:r>
              <w:rPr>
                <w:rFonts w:ascii="New York" w:hAnsi="New York" w:eastAsia="MS Mincho"/>
                <w:sz w:val="22"/>
                <w:szCs w:val="22"/>
              </w:rPr>
              <w:t xml:space="preserve">as the </w:t>
            </w:r>
            <w:r>
              <w:rPr>
                <w:rFonts w:ascii="New York" w:hAnsi="New York" w:eastAsia="MS Mincho"/>
                <w:strike/>
                <w:color w:val="FF0000"/>
                <w:sz w:val="22"/>
                <w:szCs w:val="22"/>
              </w:rPr>
              <w:t>default</w:t>
            </w:r>
            <w:r>
              <w:rPr>
                <w:rFonts w:ascii="New York" w:hAnsi="New York" w:eastAsia="MS Mincho"/>
                <w:color w:val="FF0000"/>
                <w:sz w:val="22"/>
                <w:szCs w:val="22"/>
              </w:rPr>
              <w:t xml:space="preserve"> </w:t>
            </w:r>
            <w:r>
              <w:rPr>
                <w:rFonts w:ascii="New York" w:hAnsi="New York"/>
                <w:color w:val="FF0000"/>
                <w:sz w:val="22"/>
                <w:szCs w:val="22"/>
              </w:rPr>
              <w:t>quasi co-location</w:t>
            </w:r>
            <w:r>
              <w:rPr>
                <w:rFonts w:ascii="New York" w:hAnsi="New York" w:eastAsia="MS Mincho"/>
                <w:color w:val="0070C0"/>
                <w:sz w:val="22"/>
                <w:szCs w:val="22"/>
              </w:rPr>
              <w:t xml:space="preserve"> </w:t>
            </w:r>
            <w:r>
              <w:rPr>
                <w:rFonts w:ascii="New York" w:hAnsi="New York"/>
                <w:color w:val="FF0000"/>
                <w:sz w:val="22"/>
                <w:szCs w:val="22"/>
              </w:rPr>
              <w:t xml:space="preserve">with ‘typeD’ </w:t>
            </w:r>
            <w:r>
              <w:rPr>
                <w:rFonts w:ascii="New York" w:hAnsi="New York" w:eastAsia="MS Mincho"/>
                <w:strike/>
                <w:color w:val="FF0000"/>
                <w:sz w:val="22"/>
                <w:szCs w:val="22"/>
              </w:rPr>
              <w:t xml:space="preserve">QCL assumption </w:t>
            </w:r>
            <w:r>
              <w:rPr>
                <w:rFonts w:ascii="New York" w:hAnsi="New York" w:eastAsia="MS Mincho"/>
                <w:sz w:val="22"/>
                <w:szCs w:val="22"/>
              </w:rPr>
              <w:t>for the CSI-RS</w:t>
            </w:r>
            <w:r>
              <w:rPr>
                <w:rFonts w:ascii="New York" w:hAnsi="New York"/>
                <w:color w:val="FF0000"/>
                <w:sz w:val="22"/>
                <w:szCs w:val="22"/>
              </w:rPr>
              <w:t>, if 'typeD' is applicable</w:t>
            </w:r>
            <w:r>
              <w:rPr>
                <w:rFonts w:ascii="New York" w:hAnsi="New York" w:eastAsia="MS Mincho"/>
                <w:color w:val="0070C0"/>
                <w:sz w:val="22"/>
                <w:szCs w:val="22"/>
              </w:rPr>
              <w:t>.</w:t>
            </w:r>
            <w:r>
              <w:rPr>
                <w:rFonts w:ascii="New York" w:hAnsi="New York"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Cs w:val="28"/>
              </w:rPr>
            </w:pPr>
            <w:r>
              <w:rPr>
                <w:rFonts w:ascii="New York" w:hAnsi="New York" w:eastAsia="宋体"/>
                <w:color w:val="FF0000"/>
                <w:sz w:val="22"/>
                <w:szCs w:val="22"/>
              </w:rPr>
              <w:t>&lt; Unchanged parts are omitted &gt;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are not sure why the TP is needed. </w:t>
            </w:r>
          </w:p>
          <w:p>
            <w:pPr>
              <w:pStyle w:val="114"/>
              <w:ind w:left="0"/>
              <w:contextualSpacing/>
              <w:rPr>
                <w:rFonts w:ascii="Times New Roman" w:hAnsi="Times New Roman" w:eastAsia="MS Mincho"/>
                <w:lang w:eastAsia="ja-JP"/>
              </w:rPr>
            </w:pPr>
            <w:r>
              <w:rPr>
                <w:rFonts w:ascii="Times New Roman" w:hAnsi="Times New Roman" w:eastAsia="MS Mincho"/>
                <w:lang w:eastAsia="ja-JP"/>
              </w:rPr>
              <w:t>Also, for the detail of proposed TP, we are not sure the meaning of “</w:t>
            </w:r>
            <w:r>
              <w:rPr>
                <w:rFonts w:ascii="Times New Roman" w:hAnsi="Times New Roman" w:eastAsia="MS Mincho"/>
                <w:u w:val="single"/>
                <w:lang w:eastAsia="ja-JP"/>
              </w:rPr>
              <w:t>QCL type D</w:t>
            </w:r>
            <w:r>
              <w:rPr>
                <w:rFonts w:ascii="Times New Roman" w:hAnsi="Times New Roman" w:eastAsia="MS Mincho"/>
                <w:lang w:eastAsia="ja-JP"/>
              </w:rPr>
              <w:t xml:space="preserve"> in the first TCI state of CORESET </w:t>
            </w:r>
            <w:r>
              <w:rPr>
                <w:rFonts w:ascii="Times New Roman" w:hAnsi="Times New Roman" w:eastAsia="MS Mincho"/>
                <w:u w:val="single"/>
                <w:lang w:eastAsia="ja-JP"/>
              </w:rPr>
              <w:t>is the same as QCL type D</w:t>
            </w:r>
            <w:r>
              <w:rPr>
                <w:rFonts w:ascii="Times New Roman" w:hAnsi="Times New Roman" w:eastAsia="MS Mincho"/>
                <w:lang w:eastAsia="ja-JP"/>
              </w:rPr>
              <w:t xml:space="preserve"> for CSI-RS”. Does it mean “QCL type D RS for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and CSI-RS is the same”? Or, it means “CSI-RS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think the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w:t>
            </w:r>
            <w:r>
              <w:rPr>
                <w:rFonts w:hint="eastAsia" w:ascii="Times New Roman" w:hAnsi="Times New Roman" w:eastAsia="宋体"/>
              </w:rPr>
              <w:t>ivo</w:t>
            </w:r>
          </w:p>
        </w:tc>
        <w:tc>
          <w:tcPr>
            <w:tcW w:w="8280" w:type="dxa"/>
          </w:tcPr>
          <w:p>
            <w:pPr>
              <w:pStyle w:val="114"/>
              <w:ind w:left="0"/>
              <w:contextualSpacing/>
              <w:jc w:val="both"/>
              <w:rPr>
                <w:rFonts w:ascii="Times New Roman" w:hAnsi="Times New Roman" w:eastAsia="宋体"/>
              </w:rPr>
            </w:pPr>
            <w:r>
              <w:rPr>
                <w:rFonts w:hint="eastAsia" w:ascii="Times New Roman" w:hAnsi="Times New Roman" w:eastAsia="宋体"/>
              </w:rPr>
              <w:t>T</w:t>
            </w:r>
            <w:r>
              <w:rPr>
                <w:rFonts w:ascii="Times New Roman" w:hAnsi="Times New Roman" w:eastAsia="宋体"/>
              </w:rPr>
              <w:t>o DOCOMO:</w:t>
            </w:r>
            <w:r>
              <w:rPr>
                <w:rFonts w:hint="eastAsia" w:ascii="Times New Roman" w:hAnsi="Times New Roman" w:eastAsia="宋体"/>
              </w:rPr>
              <w:t xml:space="preserve"> </w:t>
            </w:r>
            <w:r>
              <w:rPr>
                <w:rFonts w:ascii="Times New Roman" w:hAnsi="Times New Roman" w:eastAsia="宋体"/>
              </w:rPr>
              <w:t xml:space="preserve"> the original meaning of this TP is your second understanding, i.e., “</w:t>
            </w:r>
            <w:r>
              <w:rPr>
                <w:rFonts w:ascii="Times New Roman" w:hAnsi="Times New Roman" w:eastAsia="MS Mincho"/>
                <w:lang w:eastAsia="ja-JP"/>
              </w:rPr>
              <w:t>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w:t>
            </w:r>
            <w:r>
              <w:rPr>
                <w:rFonts w:ascii="Times New Roman" w:hAnsi="Times New Roman" w:eastAsia="宋体"/>
              </w:rPr>
              <w:t>”.</w:t>
            </w:r>
          </w:p>
          <w:p>
            <w:pPr>
              <w:pStyle w:val="114"/>
              <w:ind w:left="0"/>
              <w:contextualSpacing/>
              <w:jc w:val="both"/>
              <w:rPr>
                <w:rFonts w:ascii="Times New Roman" w:hAnsi="Times New Roman" w:eastAsia="宋体"/>
              </w:rPr>
            </w:pPr>
          </w:p>
          <w:p>
            <w:pPr>
              <w:pStyle w:val="114"/>
              <w:ind w:left="0"/>
              <w:contextualSpacing/>
              <w:jc w:val="both"/>
              <w:rPr>
                <w:rFonts w:ascii="Times New Roman" w:hAnsi="Times New Roman" w:eastAsia="宋体"/>
              </w:rPr>
            </w:pPr>
            <w:r>
              <w:rPr>
                <w:rFonts w:hint="eastAsia" w:ascii="Times New Roman" w:hAnsi="Times New Roman" w:eastAsia="宋体"/>
              </w:rPr>
              <w:t>T</w:t>
            </w:r>
            <w:r>
              <w:rPr>
                <w:rFonts w:ascii="Times New Roman" w:hAnsi="Times New Roman" w:eastAsia="宋体"/>
              </w:rPr>
              <w:t>he motivation of this TP is to avoid the confusion about “default QCL assumption” in the paragraph, which is not matched very well here.</w:t>
            </w:r>
            <w:r>
              <w:rPr>
                <w:rFonts w:hint="eastAsia" w:ascii="Times New Roman" w:hAnsi="Times New Roman" w:eastAsia="宋体"/>
              </w:rPr>
              <w:t xml:space="preserve"> </w:t>
            </w:r>
            <w:r>
              <w:rPr>
                <w:rFonts w:ascii="Times New Roman" w:hAnsi="Times New Roman" w:eastAsia="宋体"/>
              </w:rPr>
              <w:t>We think the wording could be revised to a more appropriate version.</w:t>
            </w:r>
          </w:p>
          <w:p>
            <w:pPr>
              <w:pStyle w:val="114"/>
              <w:ind w:left="0"/>
              <w:contextualSpacing/>
              <w:jc w:val="both"/>
              <w:rPr>
                <w:rFonts w:ascii="Times New Roman" w:hAnsi="Times New Roman" w:eastAsia="宋体"/>
              </w:rPr>
            </w:pPr>
          </w:p>
          <w:p>
            <w:pPr>
              <w:pStyle w:val="114"/>
              <w:spacing w:after="120" w:afterLines="50"/>
              <w:ind w:left="0"/>
              <w:contextualSpacing/>
              <w:jc w:val="both"/>
              <w:rPr>
                <w:rFonts w:ascii="Times New Roman" w:hAnsi="Times New Roman" w:eastAsia="宋体"/>
              </w:rPr>
            </w:pPr>
            <w:r>
              <w:rPr>
                <w:rFonts w:hint="eastAsia" w:ascii="Times New Roman" w:hAnsi="Times New Roman" w:eastAsia="宋体"/>
              </w:rPr>
              <w:t>I</w:t>
            </w:r>
            <w:r>
              <w:rPr>
                <w:rFonts w:ascii="Times New Roman" w:hAnsi="Times New Roman" w:eastAsia="宋体"/>
              </w:rPr>
              <w:t>f companies think the wording in the above TP is not very clear, maybe we can try the following revision:</w:t>
            </w:r>
          </w:p>
          <w:p>
            <w:pPr>
              <w:pStyle w:val="114"/>
              <w:ind w:left="0"/>
              <w:contextualSpacing/>
              <w:jc w:val="both"/>
              <w:rPr>
                <w:rFonts w:ascii="Times New Roman" w:hAnsi="Times New Roman" w:eastAsia="宋体"/>
              </w:rPr>
            </w:pPr>
            <w:r>
              <w:rPr>
                <w:rFonts w:ascii="Times New Roman" w:hAnsi="Times New Roman" w:eastAsia="MS Mincho"/>
              </w:rPr>
              <w:t xml:space="preserve">UE may assume that </w:t>
            </w:r>
            <w:r>
              <w:rPr>
                <w:rFonts w:ascii="Times New Roman" w:hAnsi="Times New Roman"/>
                <w:color w:val="FF0000"/>
              </w:rPr>
              <w:t xml:space="preserve">quasi co-location source RS with ‘typeD’ in </w:t>
            </w:r>
            <w:r>
              <w:rPr>
                <w:rFonts w:ascii="Times New Roman" w:hAnsi="Times New Roman" w:eastAsia="MS Mincho"/>
              </w:rPr>
              <w:t>the first TCI state of the CORESET</w:t>
            </w:r>
            <w:r>
              <w:rPr>
                <w:rFonts w:ascii="Times New Roman" w:hAnsi="Times New Roman" w:eastAsia="MS Mincho"/>
                <w:color w:val="0070C0"/>
              </w:rPr>
              <w:t xml:space="preserve"> </w:t>
            </w:r>
            <w:r>
              <w:rPr>
                <w:rFonts w:ascii="Times New Roman" w:hAnsi="Times New Roman" w:eastAsia="MS Mincho"/>
                <w:strike/>
                <w:color w:val="FF0000"/>
              </w:rPr>
              <w:t>as the default</w:t>
            </w:r>
            <w:r>
              <w:rPr>
                <w:rFonts w:ascii="Times New Roman" w:hAnsi="Times New Roman"/>
                <w:color w:val="FF0000"/>
              </w:rPr>
              <w:t xml:space="preserve"> </w:t>
            </w:r>
            <w:r>
              <w:rPr>
                <w:rFonts w:ascii="Times New Roman" w:hAnsi="Times New Roman" w:eastAsia="MS Mincho"/>
                <w:strike/>
                <w:color w:val="FF0000"/>
              </w:rPr>
              <w:t>QCL assumption for</w:t>
            </w:r>
            <w:r>
              <w:rPr>
                <w:rFonts w:ascii="Times New Roman" w:hAnsi="Times New Roman" w:eastAsia="MS Mincho"/>
              </w:rPr>
              <w:t xml:space="preserve"> </w:t>
            </w:r>
            <w:r>
              <w:rPr>
                <w:rFonts w:ascii="Times New Roman" w:hAnsi="Times New Roman" w:eastAsia="MS Mincho"/>
                <w:color w:val="FF0000"/>
              </w:rPr>
              <w:t>and</w:t>
            </w:r>
            <w:r>
              <w:rPr>
                <w:rFonts w:ascii="Times New Roman" w:hAnsi="Times New Roman" w:eastAsia="MS Mincho"/>
              </w:rPr>
              <w:t xml:space="preserve"> the CSI-RS </w:t>
            </w:r>
            <w:r>
              <w:rPr>
                <w:rFonts w:ascii="Times New Roman" w:hAnsi="Times New Roman" w:eastAsia="MS Mincho"/>
                <w:color w:val="FF0000"/>
              </w:rPr>
              <w:t>is</w:t>
            </w:r>
            <w:r>
              <w:rPr>
                <w:rFonts w:ascii="Times New Roman" w:hAnsi="Times New Roman" w:eastAsia="MS Mincho"/>
              </w:rPr>
              <w:t xml:space="preserve"> </w:t>
            </w:r>
            <w:r>
              <w:rPr>
                <w:rFonts w:ascii="Times New Roman" w:hAnsi="Times New Roman"/>
                <w:color w:val="FF0000"/>
              </w:rPr>
              <w:t>quasi co-located</w:t>
            </w:r>
            <w:r>
              <w:rPr>
                <w:rFonts w:ascii="Times New Roman" w:hAnsi="Times New Roman" w:eastAsia="MS Mincho"/>
                <w:color w:val="0070C0"/>
              </w:rPr>
              <w:t xml:space="preserve"> </w:t>
            </w:r>
            <w:r>
              <w:rPr>
                <w:rFonts w:ascii="Times New Roman" w:hAnsi="Times New Roman"/>
                <w:color w:val="FF0000"/>
              </w:rPr>
              <w:t>with ‘typeD’, if 'typeD' is applicable</w:t>
            </w:r>
            <w:r>
              <w:rPr>
                <w:rFonts w:ascii="Times New Roman" w:hAnsi="Times New Roman" w:eastAsia="MS Mincho"/>
                <w:color w:val="0070C0"/>
              </w:rPr>
              <w:t>.</w:t>
            </w:r>
          </w:p>
          <w:p>
            <w:pPr>
              <w:pStyle w:val="114"/>
              <w:ind w:left="0"/>
              <w:contextualSpacing/>
              <w:jc w:val="both"/>
              <w:rPr>
                <w:rFonts w:ascii="Times New Roman" w:hAnsi="Times New Roman" w:eastAsia="宋体"/>
              </w:rPr>
            </w:pP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are open for discussion. In addition to the case of </w:t>
            </w:r>
            <w:r>
              <w:rPr>
                <w:rFonts w:ascii="Times New Roman" w:hAnsi="Times New Roman" w:eastAsia="MS Mincho"/>
              </w:rPr>
              <w:t>CORESET activated with two TCI states, FDM-ed based CORESET used for PDCCH repetition can be discussed together so as to derive a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0" w:line="240" w:lineRule="auto"/>
                    <w:ind w:left="0"/>
                    <w:contextualSpacing/>
                    <w:rPr>
                      <w:rFonts w:ascii="Times New Roman" w:hAnsi="Times New Roman" w:eastAsiaTheme="minorEastAsia"/>
                    </w:rPr>
                  </w:pPr>
                  <w:r>
                    <w:rPr>
                      <w:rFonts w:ascii="Times New Roman" w:hAnsi="Times New Roman" w:eastAsia="MS Mincho"/>
                      <w:color w:val="000000"/>
                    </w:rPr>
                    <w:t xml:space="preserve">…while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in the same OFDM symbol(s), </w:t>
                  </w:r>
                  <w:r>
                    <w:rPr>
                      <w:rFonts w:ascii="Times New Roman" w:hAnsi="Times New Roman" w:eastAsia="MS Mincho"/>
                      <w:color w:val="000000"/>
                      <w:highlight w:val="yellow"/>
                    </w:rPr>
                    <w:t xml:space="preserve">the UE may assume that the CSI-RS and a PDCCH DM-RS transmitted in all the search space sets associated with CORESET are quasi co-located with 'typeD', if 'typeD' is </w:t>
                  </w:r>
                  <w:r>
                    <w:rPr>
                      <w:rFonts w:ascii="Times New Roman" w:hAnsi="Times New Roman" w:eastAsia="MS Mincho"/>
                      <w:highlight w:val="yellow"/>
                    </w:rPr>
                    <w:t>applicable</w:t>
                  </w:r>
                  <w:r>
                    <w:rPr>
                      <w:rFonts w:ascii="Times New Roman" w:hAnsi="Times New Roman" w:eastAsia="MS Mincho"/>
                    </w:rPr>
                    <w: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Agree with vivo’s intention to avoid ‘default QCL assumption’ in spec. Fine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previous statement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w:t>
            </w:r>
            <w:r>
              <w:rPr>
                <w:rFonts w:ascii="Times New Roman" w:hAnsi="Times New Roman" w:eastAsia="Malgun Gothic"/>
                <w:lang w:eastAsia="ko-KR"/>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Agree with DOCOMO and OPPO, 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widowControl w:val="0"/>
              <w:autoSpaceDE w:val="0"/>
              <w:autoSpaceDN w:val="0"/>
              <w:adjustRightInd w:val="0"/>
              <w:snapToGrid w:val="0"/>
              <w:spacing w:after="120" w:afterLines="50"/>
              <w:jc w:val="center"/>
              <w:rPr>
                <w:rFonts w:ascii="Calibri" w:hAnsi="Calibri" w:eastAsia="宋体"/>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We are ok to keep the current description of “</w:t>
            </w:r>
            <w:r>
              <w:rPr>
                <w:rFonts w:ascii="Times New Roman" w:hAnsi="Times New Roman" w:eastAsiaTheme="minorEastAsia"/>
                <w:b/>
                <w:bCs/>
              </w:rPr>
              <w:t>default QCL assumption</w:t>
            </w:r>
            <w:r>
              <w:rPr>
                <w:rFonts w:ascii="Times New Roman" w:hAnsi="Times New Roman" w:eastAsiaTheme="minorEastAsia"/>
              </w:rPr>
              <w:t xml:space="preserve">”, if it is not confusing for companies. </w:t>
            </w:r>
          </w:p>
          <w:p>
            <w:pPr>
              <w:pStyle w:val="114"/>
              <w:ind w:left="0"/>
              <w:contextualSpacing/>
              <w:jc w:val="both"/>
              <w:rPr>
                <w:rFonts w:ascii="Times New Roman" w:hAnsi="Times New Roman" w:eastAsiaTheme="minorEastAsia"/>
              </w:rPr>
            </w:pPr>
            <w:r>
              <w:rPr>
                <w:rFonts w:ascii="Times New Roman" w:hAnsi="Times New Roman" w:eastAsiaTheme="minorEastAsia"/>
              </w:rPr>
              <w:t>However, we think “</w:t>
            </w:r>
            <w:r>
              <w:rPr>
                <w:rFonts w:ascii="Times New Roman" w:hAnsi="Times New Roman"/>
                <w:color w:val="FF0000"/>
              </w:rPr>
              <w:t>activated with one TCI state</w:t>
            </w:r>
            <w:r>
              <w:rPr>
                <w:rFonts w:ascii="Times New Roman" w:hAnsi="Times New Roman" w:eastAsiaTheme="minorEastAsia"/>
              </w:rPr>
              <w:t>” is still needed to be added in the spec. Otherwise, “</w:t>
            </w:r>
            <w:r>
              <w:rPr>
                <w:rFonts w:ascii="Times New Roman" w:hAnsi="Times New Roman" w:eastAsia="MS Mincho"/>
                <w:color w:val="000000"/>
              </w:rPr>
              <w:t>CSI-RS and a PDCCH DM-RS…are quasi co-located with 'typeD'” would be misleading, considering the CORESET can be activated with one or two TCI states.</w:t>
            </w:r>
          </w:p>
          <w:p>
            <w:pPr>
              <w:pStyle w:val="114"/>
              <w:ind w:left="0"/>
              <w:contextualSpacing/>
              <w:jc w:val="both"/>
              <w:rPr>
                <w:rFonts w:ascii="Times New Roman" w:hAnsi="Times New Roman" w:eastAsiaTheme="minorEastAsia"/>
              </w:rPr>
            </w:pPr>
          </w:p>
          <w:p>
            <w:pPr>
              <w:widowControl w:val="0"/>
              <w:autoSpaceDE w:val="0"/>
              <w:autoSpaceDN w:val="0"/>
              <w:adjustRightInd w:val="0"/>
              <w:snapToGrid w:val="0"/>
              <w:spacing w:after="120" w:afterLines="50"/>
              <w:jc w:val="center"/>
              <w:rPr>
                <w:rFonts w:ascii="Times New Roman" w:hAnsi="Times New Roman" w:eastAsia="宋体"/>
                <w:color w:val="FF0000"/>
                <w:sz w:val="22"/>
                <w:szCs w:val="22"/>
              </w:rPr>
            </w:pPr>
            <w:r>
              <w:rPr>
                <w:rFonts w:ascii="Times New Roman" w:hAnsi="Times New Roman" w:eastAsia="宋体"/>
                <w:color w:val="FF0000"/>
                <w:sz w:val="22"/>
                <w:szCs w:val="22"/>
              </w:rPr>
              <w:t>&lt; Unchanged parts are omitted &gt;</w:t>
            </w:r>
          </w:p>
          <w:p>
            <w:pPr>
              <w:pStyle w:val="114"/>
              <w:ind w:left="0"/>
              <w:contextualSpacing/>
              <w:jc w:val="both"/>
              <w:rPr>
                <w:rFonts w:ascii="Times New Roman" w:hAnsi="Times New Roman" w:eastAsia="MS Mincho"/>
              </w:rPr>
            </w:pPr>
            <w:r>
              <w:rPr>
                <w:rFonts w:ascii="Times New Roman" w:hAnsi="Times New Roman" w:eastAsia="MS Mincho"/>
                <w:color w:val="000000"/>
              </w:rPr>
              <w:t xml:space="preserve">For a CSI-RS resource associated with a </w:t>
            </w:r>
            <w:r>
              <w:rPr>
                <w:rFonts w:ascii="Times New Roman" w:hAnsi="Times New Roman" w:eastAsia="MS Mincho"/>
                <w:i/>
                <w:color w:val="000000"/>
              </w:rPr>
              <w:t>NZP-CSI-RS-ResourceSet</w:t>
            </w:r>
            <w:r>
              <w:rPr>
                <w:rFonts w:ascii="Times New Roman" w:hAnsi="Times New Roman" w:eastAsia="MS Mincho"/>
                <w:color w:val="000000"/>
              </w:rPr>
              <w:t xml:space="preserve"> with the higher layer parameter </w:t>
            </w:r>
            <w:r>
              <w:rPr>
                <w:rFonts w:ascii="Times New Roman" w:hAnsi="Times New Roman" w:eastAsia="MS Mincho"/>
                <w:i/>
                <w:color w:val="000000"/>
              </w:rPr>
              <w:t>repetition</w:t>
            </w:r>
            <w:r>
              <w:rPr>
                <w:rFonts w:ascii="Times New Roman" w:hAnsi="Times New Roman" w:eastAsia="MS Mincho"/>
                <w:color w:val="000000"/>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hAnsi="Times New Roman" w:eastAsia="MS Mincho"/>
                <w:color w:val="000000"/>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rPr>
              <w:t>applicable.</w:t>
            </w:r>
          </w:p>
          <w:p>
            <w:pPr>
              <w:pStyle w:val="114"/>
              <w:ind w:left="0"/>
              <w:contextualSpacing/>
              <w:jc w:val="center"/>
              <w:rPr>
                <w:rFonts w:ascii="Times New Roman" w:hAnsi="Times New Roman" w:eastAsiaTheme="minorEastAsia"/>
              </w:rPr>
            </w:pPr>
            <w:r>
              <w:rPr>
                <w:rFonts w:ascii="Times New Roman" w:hAnsi="Times New Roman" w:eastAsia="宋体"/>
                <w:color w:val="FF0000"/>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bl>
    <w:p>
      <w:pPr>
        <w:rPr>
          <w:rFonts w:eastAsia="MS Mincho"/>
          <w:iCs/>
          <w:lang w:eastAsia="ja-JP" w:bidi="hi-IN"/>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Please indicate whether there are any concerns on the updated proposal from vivo.</w:t>
            </w:r>
          </w:p>
          <w:p>
            <w:pPr>
              <w:pStyle w:val="114"/>
              <w:ind w:left="0"/>
              <w:contextualSpacing/>
              <w:jc w:val="both"/>
              <w:rPr>
                <w:rFonts w:ascii="Times New Roman" w:hAnsi="Times New Roman" w:eastAsiaTheme="minorEastAsia"/>
              </w:rPr>
            </w:pPr>
          </w:p>
          <w:p>
            <w:pPr>
              <w:widowControl w:val="0"/>
              <w:autoSpaceDE w:val="0"/>
              <w:autoSpaceDN w:val="0"/>
              <w:adjustRightInd w:val="0"/>
              <w:snapToGrid w:val="0"/>
              <w:spacing w:after="120" w:afterLines="50"/>
              <w:jc w:val="center"/>
              <w:rPr>
                <w:rFonts w:ascii="Times New Roman" w:hAnsi="Times New Roman" w:eastAsia="宋体"/>
                <w:color w:val="FF0000"/>
                <w:sz w:val="22"/>
                <w:szCs w:val="22"/>
              </w:rPr>
            </w:pPr>
            <w:r>
              <w:rPr>
                <w:rFonts w:ascii="Times New Roman" w:hAnsi="Times New Roman" w:eastAsia="宋体"/>
                <w:color w:val="FF0000"/>
                <w:sz w:val="22"/>
                <w:szCs w:val="22"/>
              </w:rPr>
              <w:t>&lt; Unchanged parts are omitted &gt;</w:t>
            </w:r>
          </w:p>
          <w:p>
            <w:pPr>
              <w:pStyle w:val="114"/>
              <w:ind w:left="0"/>
              <w:contextualSpacing/>
              <w:jc w:val="both"/>
              <w:rPr>
                <w:rFonts w:ascii="Times New Roman" w:hAnsi="Times New Roman" w:eastAsia="MS Mincho"/>
              </w:rPr>
            </w:pPr>
            <w:r>
              <w:rPr>
                <w:rFonts w:ascii="Times New Roman" w:hAnsi="Times New Roman" w:eastAsia="MS Mincho"/>
                <w:color w:val="000000"/>
              </w:rPr>
              <w:t xml:space="preserve">For a CSI-RS resource associated with a </w:t>
            </w:r>
            <w:r>
              <w:rPr>
                <w:rFonts w:ascii="Times New Roman" w:hAnsi="Times New Roman" w:eastAsia="MS Mincho"/>
                <w:i/>
                <w:color w:val="000000"/>
              </w:rPr>
              <w:t>NZP-CSI-RS-ResourceSet</w:t>
            </w:r>
            <w:r>
              <w:rPr>
                <w:rFonts w:ascii="Times New Roman" w:hAnsi="Times New Roman" w:eastAsia="MS Mincho"/>
                <w:color w:val="000000"/>
              </w:rPr>
              <w:t xml:space="preserve"> with the higher layer parameter </w:t>
            </w:r>
            <w:r>
              <w:rPr>
                <w:rFonts w:ascii="Times New Roman" w:hAnsi="Times New Roman" w:eastAsia="MS Mincho"/>
                <w:i/>
                <w:color w:val="000000"/>
              </w:rPr>
              <w:t>repetition</w:t>
            </w:r>
            <w:r>
              <w:rPr>
                <w:rFonts w:ascii="Times New Roman" w:hAnsi="Times New Roman" w:eastAsia="MS Mincho"/>
                <w:color w:val="000000"/>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hAnsi="Times New Roman" w:eastAsia="MS Mincho"/>
                <w:color w:val="000000"/>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rPr>
              <w:t>applicable.</w:t>
            </w:r>
          </w:p>
          <w:p>
            <w:pPr>
              <w:pStyle w:val="114"/>
              <w:ind w:left="0"/>
              <w:contextualSpacing/>
              <w:jc w:val="center"/>
              <w:rPr>
                <w:rFonts w:ascii="Times New Roman" w:hAnsi="Times New Roman" w:eastAsiaTheme="minorEastAsia"/>
              </w:rPr>
            </w:pPr>
            <w:r>
              <w:rPr>
                <w:rFonts w:ascii="Times New Roman" w:hAnsi="Times New Roman" w:eastAsia="宋体"/>
                <w:color w:val="FF0000"/>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MS Mincho"/>
                <w:bCs/>
                <w:lang w:eastAsia="ja-JP"/>
              </w:rPr>
            </w:pPr>
            <w:r>
              <w:rPr>
                <w:rFonts w:ascii="Times New Roman" w:hAnsi="Times New Roman" w:eastAsia="宋体"/>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hAnsi="Times New Roman" w:eastAsia="MS Mincho"/>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pPr>
              <w:pStyle w:val="114"/>
              <w:ind w:left="0"/>
              <w:contextualSpacing/>
              <w:rPr>
                <w:rFonts w:ascii="Times New Roman" w:hAnsi="Times New Roman" w:eastAsia="宋体"/>
              </w:rPr>
            </w:pPr>
            <w:r>
              <w:rPr>
                <w:rFonts w:ascii="Times New Roman" w:hAnsi="Times New Roman" w:eastAsia="宋体"/>
              </w:rPr>
              <w:t xml:space="preserve"> </w:t>
            </w:r>
          </w:p>
          <w:p>
            <w:pPr>
              <w:pStyle w:val="114"/>
              <w:ind w:left="0"/>
              <w:contextualSpacing/>
              <w:rPr>
                <w:rFonts w:ascii="Times New Roman" w:hAnsi="Times New Roman" w:eastAsia="宋体"/>
              </w:rPr>
            </w:pPr>
            <w:r>
              <w:rPr>
                <w:rFonts w:ascii="Times New Roman" w:hAnsi="Times New Roman" w:eastAsia="宋体"/>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8280"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Not needed on top of our previous in the first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bl>
    <w:p>
      <w:pPr>
        <w:rPr>
          <w:rFonts w:eastAsia="MS Mincho"/>
          <w:iCs/>
          <w:lang w:eastAsia="ja-JP" w:bidi="hi-IN"/>
        </w:rPr>
      </w:pPr>
    </w:p>
    <w:p>
      <w:pPr>
        <w:pStyle w:val="4"/>
        <w:numPr>
          <w:ilvl w:val="2"/>
          <w:numId w:val="12"/>
        </w:numPr>
        <w:ind w:left="450"/>
        <w:rPr>
          <w:lang w:val="en-US"/>
        </w:rPr>
      </w:pPr>
      <w:r>
        <w:rPr>
          <w:lang w:val="en-US"/>
        </w:rPr>
        <w:t>Issue #2-5 (</w:t>
      </w:r>
      <w:r>
        <w:rPr>
          <w:lang w:eastAsia="zh-CN"/>
        </w:rPr>
        <w:t>Default beam for PUCCH</w:t>
      </w:r>
      <w:r>
        <w:rPr>
          <w:lang w:val="en-US"/>
        </w:rPr>
        <w:t>)</w:t>
      </w:r>
    </w:p>
    <w:p>
      <w:pPr>
        <w:snapToGrid w:val="0"/>
        <w:spacing w:before="120" w:beforeLines="50" w:after="120" w:afterLines="5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pPr>
        <w:pStyle w:val="5"/>
        <w:rPr>
          <w:u w:val="single"/>
          <w:lang w:val="en-US"/>
        </w:rPr>
      </w:pPr>
      <w:r>
        <w:rPr>
          <w:u w:val="single"/>
          <w:lang w:val="en-US"/>
        </w:rPr>
        <w:t>Round-1</w:t>
      </w:r>
    </w:p>
    <w:p>
      <w:pPr>
        <w:rPr>
          <w:b/>
          <w:bCs/>
          <w:lang w:eastAsia="en-US"/>
        </w:rPr>
      </w:pPr>
      <w:r>
        <w:rPr>
          <w:b/>
          <w:bCs/>
          <w:lang w:eastAsia="en-US"/>
        </w:rPr>
        <w:t>TP#2-5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snapToGrid w:val="0"/>
              <w:spacing w:before="120" w:line="280" w:lineRule="atLeast"/>
              <w:rPr>
                <w:rFonts w:ascii="New York" w:hAnsi="New York" w:eastAsia="宋体"/>
                <w:b/>
                <w:bCs/>
                <w:color w:val="FF0000"/>
                <w:sz w:val="22"/>
                <w:szCs w:val="22"/>
              </w:rPr>
            </w:pPr>
            <w:r>
              <w:rPr>
                <w:rFonts w:ascii="New York" w:hAnsi="New York"/>
                <w:b/>
                <w:bCs/>
                <w:sz w:val="22"/>
                <w:szCs w:val="22"/>
              </w:rPr>
              <w:t>38.21</w:t>
            </w:r>
            <w:r>
              <w:rPr>
                <w:rFonts w:hint="eastAsia" w:ascii="New York" w:hAnsi="New York"/>
                <w:b/>
                <w:bCs/>
                <w:sz w:val="22"/>
                <w:szCs w:val="22"/>
              </w:rPr>
              <w:t>3</w:t>
            </w:r>
            <w:r>
              <w:rPr>
                <w:rFonts w:ascii="New York" w:hAnsi="New York"/>
                <w:b/>
                <w:bCs/>
                <w:sz w:val="22"/>
                <w:szCs w:val="22"/>
              </w:rPr>
              <w:t xml:space="preserve">: </w:t>
            </w:r>
            <w:r>
              <w:rPr>
                <w:rFonts w:hint="eastAsia" w:ascii="New York" w:hAnsi="New York"/>
                <w:b/>
                <w:bCs/>
                <w:sz w:val="22"/>
                <w:szCs w:val="22"/>
              </w:rPr>
              <w:t>9.2.2</w:t>
            </w:r>
            <w:r>
              <w:rPr>
                <w:rFonts w:ascii="New York" w:hAnsi="New York"/>
                <w:b/>
                <w:bCs/>
                <w:sz w:val="22"/>
                <w:szCs w:val="22"/>
              </w:rPr>
              <w:t xml:space="preserve"> </w:t>
            </w:r>
            <w:r>
              <w:rPr>
                <w:rFonts w:hint="eastAsia" w:ascii="New York" w:hAnsi="New York"/>
                <w:b/>
                <w:bCs/>
                <w:sz w:val="22"/>
                <w:szCs w:val="22"/>
              </w:rPr>
              <w:t>PUCCH Formats for UCI transmission</w:t>
            </w:r>
          </w:p>
          <w:p>
            <w:pPr>
              <w:snapToGrid w:val="0"/>
              <w:spacing w:before="120" w:line="280" w:lineRule="atLeast"/>
              <w:rPr>
                <w:rFonts w:ascii="New York" w:hAnsi="New York"/>
                <w:sz w:val="22"/>
                <w:szCs w:val="22"/>
              </w:rPr>
            </w:pPr>
            <w:r>
              <w:rPr>
                <w:rFonts w:ascii="New York" w:hAnsi="New York" w:eastAsia="宋体"/>
                <w:bCs/>
                <w:color w:val="FF0000"/>
                <w:sz w:val="22"/>
                <w:szCs w:val="22"/>
              </w:rPr>
              <w:t>&lt;Unchanged part omitted&gt;</w:t>
            </w:r>
          </w:p>
          <w:p>
            <w:pPr>
              <w:spacing w:before="120" w:line="280" w:lineRule="atLeast"/>
              <w:rPr>
                <w:rFonts w:ascii="New York" w:hAnsi="New York"/>
                <w:sz w:val="22"/>
                <w:szCs w:val="22"/>
              </w:rPr>
            </w:pPr>
            <w:r>
              <w:rPr>
                <w:rFonts w:ascii="New York" w:hAnsi="New York"/>
                <w:sz w:val="22"/>
                <w:szCs w:val="22"/>
              </w:rPr>
              <w:t>If a UE</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xml:space="preserve"> in </w:t>
            </w:r>
            <w:r>
              <w:rPr>
                <w:rFonts w:ascii="New York" w:hAnsi="New York"/>
                <w:i/>
                <w:iCs/>
                <w:sz w:val="22"/>
                <w:szCs w:val="22"/>
              </w:rPr>
              <w:t>PUCCH-PowerControl</w:t>
            </w:r>
            <w:r>
              <w:rPr>
                <w:rFonts w:ascii="New York" w:hAnsi="New York"/>
                <w:iCs/>
                <w:sz w:val="22"/>
                <w:szCs w:val="22"/>
              </w:rPr>
              <w:t>,</w:t>
            </w:r>
            <w:r>
              <w:rPr>
                <w:rFonts w:ascii="New York" w:hAnsi="New York"/>
                <w:sz w:val="22"/>
                <w:szCs w:val="22"/>
              </w:rPr>
              <w:t xml:space="preserve"> </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w:t>
            </w:r>
            <w:r>
              <w:rPr>
                <w:rFonts w:ascii="New York" w:hAnsi="New York"/>
                <w:color w:val="000000"/>
                <w:sz w:val="22"/>
                <w:szCs w:val="22"/>
              </w:rPr>
              <w:t xml:space="preserve">s provided </w:t>
            </w:r>
            <w:r>
              <w:rPr>
                <w:rFonts w:ascii="New York" w:hAnsi="New York"/>
                <w:i/>
                <w:color w:val="000000"/>
                <w:sz w:val="22"/>
                <w:szCs w:val="22"/>
              </w:rPr>
              <w:t>enableDefaultBeamPL-ForPUCCH</w:t>
            </w:r>
            <w:r>
              <w:rPr>
                <w:rFonts w:ascii="New York" w:hAnsi="New York"/>
                <w:sz w:val="22"/>
                <w:szCs w:val="22"/>
              </w:rPr>
              <w:t xml:space="preserve">, and </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is not provided</w:t>
            </w:r>
            <w:r>
              <w:rPr>
                <w:rFonts w:ascii="New York" w:hAnsi="New York"/>
                <w:i/>
                <w:sz w:val="22"/>
                <w:szCs w:val="22"/>
              </w:rPr>
              <w:t xml:space="preserve"> PUCCH-SpatialRelationInfo</w:t>
            </w:r>
            <w:r>
              <w:rPr>
                <w:rFonts w:ascii="New York" w:hAnsi="New York"/>
                <w:sz w:val="22"/>
                <w:szCs w:val="22"/>
              </w:rPr>
              <w:t>,</w:t>
            </w:r>
            <w:r>
              <w:rPr>
                <w:rFonts w:ascii="New York" w:hAnsi="New York"/>
                <w:iCs/>
                <w:sz w:val="22"/>
                <w:szCs w:val="22"/>
              </w:rPr>
              <w:t xml:space="preserve"> and</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ControlResourceSet </w:t>
            </w:r>
            <w:r>
              <w:rPr>
                <w:rFonts w:ascii="New York" w:hAnsi="New York"/>
                <w:sz w:val="22"/>
                <w:szCs w:val="22"/>
              </w:rPr>
              <w:t>and no codepoint of a TCI field, if any, in a DCI format of any search space set maps to two TCI states [5, TS 38.212]</w:t>
            </w:r>
          </w:p>
          <w:p>
            <w:pPr>
              <w:spacing w:before="120" w:line="280" w:lineRule="atLeast"/>
              <w:rPr>
                <w:rFonts w:ascii="New York" w:hAnsi="New York"/>
                <w:sz w:val="22"/>
                <w:szCs w:val="22"/>
              </w:rPr>
            </w:pPr>
            <w:r>
              <w:rPr>
                <w:rFonts w:ascii="New York" w:hAnsi="New York"/>
                <w:iCs/>
                <w:sz w:val="22"/>
                <w:szCs w:val="22"/>
              </w:rPr>
              <w:t xml:space="preserve">a spatial setting for a PUCCH transmission from the UE is same as a </w:t>
            </w:r>
            <w:r>
              <w:rPr>
                <w:rFonts w:ascii="New York" w:hAnsi="New York"/>
                <w:sz w:val="22"/>
                <w:szCs w:val="22"/>
              </w:rPr>
              <w:t>spatial setting for PDCCH receptions by the UE in the CORESET with the lowest ID on the active DL BWP of the PCell</w:t>
            </w:r>
            <w:r>
              <w:rPr>
                <w:rFonts w:hint="eastAsia" w:ascii="New York" w:hAnsi="New York"/>
                <w:color w:val="FF0000"/>
                <w:sz w:val="22"/>
                <w:szCs w:val="22"/>
              </w:rPr>
              <w:t>, i</w:t>
            </w:r>
            <w:r>
              <w:rPr>
                <w:rFonts w:ascii="New York" w:hAnsi="New York"/>
                <w:color w:val="FF0000"/>
                <w:sz w:val="22"/>
                <w:szCs w:val="22"/>
              </w:rPr>
              <w:t>f the CORESET has two activated TCI states, as described in clause 10.1, the UE determines</w:t>
            </w:r>
            <w:r>
              <w:rPr>
                <w:rFonts w:hint="eastAsia" w:ascii="New York" w:hAnsi="New York"/>
                <w:color w:val="FF0000"/>
                <w:sz w:val="22"/>
                <w:szCs w:val="22"/>
              </w:rPr>
              <w:t xml:space="preserve"> the spatial setting</w:t>
            </w:r>
            <w:r>
              <w:rPr>
                <w:rFonts w:ascii="New York" w:hAnsi="New York"/>
                <w:sz w:val="22"/>
                <w:szCs w:val="22"/>
              </w:rPr>
              <w:t xml:space="preserve"> </w:t>
            </w:r>
            <w:r>
              <w:rPr>
                <w:rFonts w:ascii="New York" w:hAnsi="New York"/>
                <w:color w:val="FF0000"/>
                <w:sz w:val="22"/>
                <w:szCs w:val="22"/>
              </w:rPr>
              <w:t xml:space="preserve">based on the first TCI state. </w:t>
            </w:r>
            <w:r>
              <w:rPr>
                <w:rFonts w:ascii="New York" w:hAnsi="New York"/>
                <w:sz w:val="22"/>
                <w:szCs w:val="22"/>
              </w:rPr>
              <w:t>For a PUCCH transmission over multiple slots, a same spatial setting applies to the PUCCH transmission in each of the multiple slots.</w:t>
            </w:r>
          </w:p>
          <w:p>
            <w:pPr>
              <w:snapToGrid w:val="0"/>
              <w:spacing w:before="120" w:line="280" w:lineRule="atLeast"/>
              <w:rPr>
                <w:rFonts w:ascii="New York" w:hAnsi="New York"/>
                <w:sz w:val="20"/>
                <w:szCs w:val="20"/>
              </w:rPr>
            </w:pPr>
            <w:r>
              <w:rPr>
                <w:rFonts w:ascii="New York" w:hAnsi="New York" w:eastAsia="宋体"/>
                <w:bCs/>
                <w:color w:val="FF0000"/>
                <w:sz w:val="22"/>
                <w:szCs w:val="22"/>
              </w:rPr>
              <w:t>&lt;Unchanged part omitted&gt;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addition to the above TP, s</w:t>
            </w:r>
            <w:r>
              <w:rPr>
                <w:rFonts w:hint="eastAsia" w:ascii="Times New Roman" w:hAnsi="Times New Roman" w:eastAsia="Malgun Gothic"/>
                <w:lang w:eastAsia="ko-KR"/>
              </w:rPr>
              <w:t xml:space="preserve">imilar with issue #2-6, </w:t>
            </w:r>
            <w:r>
              <w:rPr>
                <w:rFonts w:ascii="Times New Roman" w:hAnsi="Times New Roman" w:eastAsia="Malgun Gothic"/>
                <w:lang w:eastAsia="ko-KR"/>
              </w:rPr>
              <w:t>w</w:t>
            </w:r>
            <w:r>
              <w:rPr>
                <w:rFonts w:hint="eastAsia" w:ascii="Times New Roman" w:hAnsi="Times New Roman" w:eastAsia="Malgun Gothic"/>
                <w:lang w:eastAsia="ko-KR"/>
              </w:rPr>
              <w:t xml:space="preserve">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F</w:t>
            </w:r>
            <w:r>
              <w:rPr>
                <w:rFonts w:hint="eastAsia" w:ascii="Times New Roman" w:hAnsi="Times New Roman" w:eastAsia="Malgun Gothic"/>
                <w:lang w:eastAsia="ko-KR"/>
              </w:rPr>
              <w:t xml:space="preserve">ine </w:t>
            </w:r>
            <w:r>
              <w:rPr>
                <w:rFonts w:ascii="Times New Roman" w:hAnsi="Times New Roman" w:eastAsia="Malgun Gothic"/>
                <w:lang w:eastAsia="ko-KR"/>
              </w:rPr>
              <w:t>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agreeing on the current version of TP to capture the agreement. Whether UE capability should be also added can be discussed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lang w:eastAsia="en-US"/>
        </w:rPr>
      </w:pPr>
      <w:r>
        <w:rPr>
          <w:lang w:eastAsia="en-US"/>
        </w:rPr>
        <w:t>TP#2-5 is proposed for endorsement</w:t>
      </w:r>
    </w:p>
    <w:p>
      <w:pPr>
        <w:rPr>
          <w:lang w:eastAsia="en-US"/>
        </w:rPr>
      </w:pPr>
    </w:p>
    <w:p>
      <w:pPr>
        <w:pStyle w:val="5"/>
        <w:rPr>
          <w:u w:val="single"/>
          <w:lang w:val="en-US"/>
        </w:rPr>
      </w:pPr>
      <w:bookmarkStart w:id="12" w:name="_GoBack"/>
      <w:bookmarkEnd w:id="12"/>
      <w:r>
        <w:rPr>
          <w:u w:val="single"/>
          <w:lang w:val="en-US"/>
        </w:rPr>
        <w:t>Round-3</w:t>
      </w:r>
    </w:p>
    <w:p>
      <w:pPr>
        <w:rPr>
          <w:lang w:eastAsia="en-US"/>
        </w:rPr>
      </w:pPr>
      <w:r>
        <w:rPr>
          <w:lang w:eastAsia="en-US"/>
        </w:rPr>
        <w:t>TP#2-5 is proposed for endorsement</w:t>
      </w:r>
    </w:p>
    <w:p>
      <w:pPr>
        <w:rPr>
          <w:lang w:eastAsia="en-US"/>
        </w:rPr>
      </w:pPr>
    </w:p>
    <w:p>
      <w:pPr>
        <w:spacing w:after="60"/>
        <w:jc w:val="both"/>
        <w:rPr>
          <w:rFonts w:eastAsia="MS Mincho"/>
          <w:b/>
          <w:i/>
          <w:iCs/>
          <w:lang w:eastAsia="ja-JP"/>
        </w:rPr>
      </w:pPr>
    </w:p>
    <w:p>
      <w:pPr>
        <w:pStyle w:val="4"/>
        <w:numPr>
          <w:ilvl w:val="2"/>
          <w:numId w:val="12"/>
        </w:numPr>
        <w:ind w:left="450"/>
        <w:rPr>
          <w:lang w:val="en-US"/>
        </w:rPr>
      </w:pPr>
      <w:r>
        <w:rPr>
          <w:lang w:val="en-US"/>
        </w:rPr>
        <w:t>Issue #2-6 (UE capability for default beam for PUCCH)</w:t>
      </w:r>
    </w:p>
    <w:p>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hint="eastAsia" w:eastAsiaTheme="minor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pPr>
        <w:rPr>
          <w:rFonts w:eastAsiaTheme="minorEastAsia"/>
          <w:color w:val="000000"/>
          <w:kern w:val="2"/>
          <w:sz w:val="22"/>
          <w:szCs w:val="22"/>
        </w:rPr>
      </w:pPr>
    </w:p>
    <w:p>
      <w:pPr>
        <w:pStyle w:val="5"/>
        <w:rPr>
          <w:u w:val="single"/>
          <w:lang w:val="en-US"/>
        </w:rPr>
      </w:pPr>
      <w:r>
        <w:rPr>
          <w:u w:val="single"/>
          <w:lang w:val="en-US"/>
        </w:rPr>
        <w:t>Round-1</w:t>
      </w:r>
    </w:p>
    <w:p>
      <w:pPr>
        <w:rPr>
          <w:b/>
          <w:bCs/>
          <w:lang w:eastAsia="en-US"/>
        </w:rPr>
      </w:pPr>
      <w:r>
        <w:rPr>
          <w:b/>
          <w:bCs/>
          <w:lang w:eastAsia="en-US"/>
        </w:rPr>
        <w:t>TP#2-6</w:t>
      </w:r>
    </w:p>
    <w:p>
      <w:pPr>
        <w:rPr>
          <w:b/>
          <w:i/>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38.213</w:t>
            </w: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iCs/>
                <w:sz w:val="22"/>
                <w:szCs w:val="22"/>
              </w:rPr>
              <w:t xml:space="preserve">PUCCH-SpatialRelationInfo, </w:t>
            </w:r>
            <w:r>
              <w:rPr>
                <w:rFonts w:ascii="New York" w:hAnsi="New York"/>
                <w:sz w:val="22"/>
                <w:szCs w:val="22"/>
              </w:rPr>
              <w:t>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provided </w:t>
            </w:r>
            <w:r>
              <w:rPr>
                <w:rFonts w:ascii="New York" w:hAnsi="New York"/>
                <w:i/>
                <w:sz w:val="22"/>
                <w:szCs w:val="22"/>
              </w:rPr>
              <w:t>enableDefaultBeamPL-ForPUCCH</w:t>
            </w:r>
            <w:r>
              <w:rPr>
                <w:rFonts w:ascii="New York" w:hAnsi="New York"/>
                <w:sz w:val="22"/>
                <w:szCs w:val="22"/>
              </w:rPr>
              <w:t xml:space="preserve">, and </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 xml:space="preserve">ControlResourceSet </w:t>
            </w:r>
            <w:r>
              <w:rPr>
                <w:rFonts w:ascii="New York" w:hAnsi="New York"/>
                <w:sz w:val="22"/>
                <w:szCs w:val="22"/>
              </w:rPr>
              <w:t xml:space="preserve">and no codepoint of a TCI field, if any, in a DCI format of any search space set maps to two TCI states [5, TS 38.212] </w:t>
            </w:r>
          </w:p>
          <w:p>
            <w:pPr>
              <w:pStyle w:val="89"/>
              <w:spacing w:before="120" w:line="280" w:lineRule="atLeast"/>
              <w:rPr>
                <w:rFonts w:ascii="New York" w:hAnsi="New York"/>
                <w:b/>
                <w:bCs/>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iCs/>
                <w:sz w:val="22"/>
                <w:szCs w:val="22"/>
              </w:rPr>
              <w:t>qcl-Type</w:t>
            </w:r>
            <w:r>
              <w:rPr>
                <w:rFonts w:ascii="New York" w:hAnsi="New York"/>
                <w:sz w:val="22"/>
                <w:szCs w:val="22"/>
              </w:rPr>
              <w:t xml:space="preserve"> set to 'typeD' in the TCI state or the QCL assumption of a CORESET with the lowest index in the active DL BWP of the primary cell.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applies to the PUCCH transmission in each of the multiple slots.</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sz w:val="22"/>
                <w:szCs w:val="22"/>
              </w:rPr>
              <w:t>qcl-Type</w:t>
            </w:r>
            <w:r>
              <w:rPr>
                <w:rFonts w:ascii="New York" w:hAnsi="New York"/>
                <w:sz w:val="22"/>
                <w:szCs w:val="22"/>
              </w:rPr>
              <w:t xml:space="preserve"> set to 'typeD' in</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TCI state or the QCL assumption of a CORESET with the lowest index in the active DL BWP, if CORESETs are provided in the active DL BWP of serving cell </w:t>
            </w:r>
            <m:oMath>
              <m:r>
                <w:rPr>
                  <w:rFonts w:ascii="Cambria Math" w:hAnsi="Cambria Math" w:eastAsia="MS Mincho"/>
                  <w:sz w:val="22"/>
                  <w:szCs w:val="22"/>
                </w:rPr>
                <m:t>c</m:t>
              </m:r>
            </m:oMath>
            <w:r>
              <w:rPr>
                <w:rFonts w:ascii="New York" w:hAnsi="New York"/>
                <w:sz w:val="22"/>
                <w:szCs w:val="22"/>
              </w:rPr>
              <w:t xml:space="preserve">.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TCI state.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active PDSCH TCI state with lowest ID [6, TS 38.214] in the active DL BWP, if CORESETs are not provided in the active DL BWP of serving cell </w:t>
            </w:r>
            <m:oMath>
              <m:r>
                <w:rPr>
                  <w:rFonts w:ascii="Cambria Math" w:hAnsi="Cambria Math" w:eastAsia="MS Mincho"/>
                  <w:sz w:val="22"/>
                  <w:szCs w:val="22"/>
                </w:rPr>
                <m:t>c</m:t>
              </m:r>
            </m:oMath>
          </w:p>
          <w:p>
            <w:pPr>
              <w:pStyle w:val="184"/>
              <w:spacing w:before="120" w:after="120" w:afterAutospacing="0" w:line="240" w:lineRule="auto"/>
              <w:ind w:firstLine="0"/>
              <w:rPr>
                <w:rFonts w:ascii="New York" w:hAnsi="New York" w:cs="Times New Roman" w:eastAsiaTheme="minorEastAsia"/>
                <w:color w:val="000000"/>
                <w:kern w:val="2"/>
                <w:sz w:val="20"/>
                <w:szCs w:val="20"/>
              </w:rPr>
            </w:pPr>
            <w:r>
              <w:rPr>
                <w:rFonts w:ascii="New York" w:hAnsi="New York" w:cs="Times New Roman"/>
                <w:sz w:val="22"/>
                <w:szCs w:val="22"/>
              </w:rPr>
              <w:t>------------------------------------------End of Text Proposal#3 for TS 38.213--------------------------------------</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Not agree. We don’t need to specify condition of UE capabilities in 38.213.</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efault spatial relation in Rel.16 is optional UE capability, but the condition of reporting UE capability is not specified in 38.213. It is enough to specify the description of UE capability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I</w:t>
            </w:r>
            <w:r>
              <w:rPr>
                <w:rFonts w:ascii="Times New Roman" w:hAnsi="Times New Roman" w:eastAsiaTheme="minorEastAsia"/>
              </w:rPr>
              <w:t>f we add the UE capability in this way, we may need similar description in many other places in the spec for all default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Thanks, Spreadtrum for careful review and recommendation! However, we agree with OPPO and DOCOMO that the extra clarification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w:t>
            </w:r>
            <w:r>
              <w:rPr>
                <w:rFonts w:ascii="Times New Roman" w:hAnsi="Times New Roman" w:eastAsia="Malgun Gothic"/>
                <w:lang w:eastAsia="ko-KR"/>
              </w:rPr>
              <w:t>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We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DOCOMO, OPPO,</w:t>
            </w:r>
          </w:p>
          <w:p>
            <w:pPr>
              <w:pStyle w:val="114"/>
              <w:ind w:left="0"/>
              <w:contextualSpacing/>
              <w:rPr>
                <w:rFonts w:ascii="Times New Roman" w:hAnsi="Times New Roman" w:eastAsiaTheme="minorEastAsia"/>
              </w:rPr>
            </w:pPr>
            <w:r>
              <w:rPr>
                <w:rFonts w:ascii="Times New Roman" w:hAnsi="Times New Roman" w:eastAsiaTheme="minorEastAsia"/>
              </w:rPr>
              <w:t>For Rel-16, new RRC parameters such as ‘</w:t>
            </w:r>
            <w:r>
              <w:rPr>
                <w:rFonts w:ascii="Times New Roman" w:hAnsi="Times New Roman"/>
                <w:i/>
              </w:rPr>
              <w:t>enableDefaultBeamPL-ForPUCCH</w:t>
            </w:r>
            <w:r>
              <w:rPr>
                <w:rFonts w:ascii="Times New Roman" w:hAnsi="Times New Roman" w:eastAsiaTheme="minorEastAsia"/>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DOCOMO/OPPO.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w:t>
            </w:r>
            <w:r>
              <w:rPr>
                <w:rFonts w:hint="eastAsia" w:ascii="Times New Roman" w:hAnsi="Times New Roman" w:eastAsiaTheme="minorEastAsia"/>
              </w:rPr>
              <w:t xml:space="preserve">ot </w:t>
            </w:r>
            <w:r>
              <w:rPr>
                <w:rFonts w:ascii="Times New Roman" w:hAnsi="Times New Roman" w:eastAsiaTheme="minorEastAsia"/>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hare </w:t>
            </w:r>
            <w:r>
              <w:rPr>
                <w:rFonts w:ascii="Times New Roman" w:hAnsi="Times New Roman" w:eastAsia="Malgun Gothic"/>
                <w:lang w:eastAsia="ko-KR"/>
              </w:rPr>
              <w:t>similar view with DOCOMO/OPPO, it’s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宋体"/>
              </w:rPr>
              <w:t xml:space="preserve">Support in principle. And we think if this capability is supported in this way, whether to add a new RRC </w:t>
            </w:r>
            <w:r>
              <w:rPr>
                <w:rFonts w:ascii="Times New Roman" w:hAnsi="Times New Roman" w:eastAsia="宋体"/>
              </w:rPr>
              <w:t>signaling</w:t>
            </w:r>
            <w:r>
              <w:rPr>
                <w:rFonts w:hint="eastAsia" w:ascii="Times New Roman" w:hAnsi="Times New Roman" w:eastAsia="宋体"/>
              </w:rPr>
              <w:t xml:space="preserve"> like </w:t>
            </w:r>
            <w:r>
              <w:rPr>
                <w:rFonts w:ascii="Times New Roman" w:hAnsi="Times New Roman" w:eastAsiaTheme="minorEastAsia"/>
              </w:rPr>
              <w:t>‘</w:t>
            </w:r>
            <w:r>
              <w:rPr>
                <w:rFonts w:ascii="Times New Roman" w:hAnsi="Times New Roman"/>
                <w:i/>
              </w:rPr>
              <w:t>enableDefaultBeamPL-ForPUCCH</w:t>
            </w:r>
            <w:r>
              <w:rPr>
                <w:rFonts w:ascii="Times New Roman" w:hAnsi="Times New Roman" w:eastAsia="宋体"/>
              </w:rPr>
              <w:t>’</w:t>
            </w:r>
            <w:r>
              <w:rPr>
                <w:rFonts w:hint="eastAsia" w:ascii="Times New Roman" w:hAnsi="Times New Roman" w:eastAsia="宋体"/>
              </w:rPr>
              <w:t xml:space="preserve"> also need to be discussed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iCs/>
          <w:lang w:eastAsia="ja-JP" w:bidi="hi-IN"/>
        </w:rPr>
      </w:pPr>
      <w:r>
        <w:rPr>
          <w:iCs/>
          <w:lang w:eastAsia="ja-JP" w:bidi="hi-IN"/>
        </w:rPr>
        <w:t>Void</w:t>
      </w:r>
    </w:p>
    <w:p>
      <w:pPr>
        <w:pStyle w:val="5"/>
        <w:rPr>
          <w:u w:val="single"/>
          <w:lang w:val="en-US"/>
        </w:rPr>
      </w:pPr>
      <w:r>
        <w:rPr>
          <w:u w:val="single"/>
          <w:lang w:val="en-US"/>
        </w:rPr>
        <w:t>Round-3</w:t>
      </w:r>
    </w:p>
    <w:p>
      <w:pPr>
        <w:rPr>
          <w:lang w:eastAsia="en-US"/>
        </w:rPr>
      </w:pPr>
      <w:r>
        <w:rPr>
          <w:lang w:eastAsia="en-US"/>
        </w:rPr>
        <w:t>Void</w:t>
      </w:r>
    </w:p>
    <w:p>
      <w:pPr>
        <w:rPr>
          <w:iCs/>
          <w:lang w:eastAsia="ja-JP" w:bidi="hi-IN"/>
        </w:rPr>
      </w:pPr>
    </w:p>
    <w:p>
      <w:pPr>
        <w:rPr>
          <w:iCs/>
          <w:lang w:eastAsia="ja-JP" w:bidi="hi-IN"/>
        </w:rPr>
      </w:pPr>
    </w:p>
    <w:p>
      <w:pPr>
        <w:pStyle w:val="4"/>
        <w:numPr>
          <w:ilvl w:val="2"/>
          <w:numId w:val="12"/>
        </w:numPr>
        <w:ind w:left="450"/>
        <w:rPr>
          <w:lang w:val="en-US"/>
        </w:rPr>
      </w:pPr>
      <w:r>
        <w:rPr>
          <w:lang w:val="en-US"/>
        </w:rPr>
        <w:t xml:space="preserve">Issue #2-7 (FFS on </w:t>
      </w:r>
      <w:r>
        <w:rPr>
          <w:lang w:eastAsia="zh-CN"/>
        </w:rPr>
        <w:t>BWP-DownlinkCommon</w:t>
      </w:r>
      <w:r>
        <w:rPr>
          <w:lang w:val="en-US"/>
        </w:rPr>
        <w:t>)</w:t>
      </w:r>
    </w:p>
    <w:p>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TP#2-7</w:t>
      </w: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color w:val="FF0000"/>
                <w:sz w:val="22"/>
                <w:szCs w:val="22"/>
              </w:rPr>
            </w:pPr>
            <w:r>
              <w:rPr>
                <w:rFonts w:ascii="New York" w:hAnsi="New York"/>
                <w:color w:val="FF0000"/>
                <w:sz w:val="22"/>
                <w:szCs w:val="22"/>
              </w:rPr>
              <w:t>----------------- Start of TP ----------------</w:t>
            </w:r>
          </w:p>
          <w:p>
            <w:pPr>
              <w:spacing w:before="120" w:line="280" w:lineRule="atLeast"/>
              <w:rPr>
                <w:rFonts w:ascii="New York" w:hAnsi="New York"/>
                <w:sz w:val="22"/>
                <w:szCs w:val="22"/>
              </w:rPr>
            </w:pPr>
            <w:r>
              <w:rPr>
                <w:rFonts w:ascii="New York" w:hAnsi="New York"/>
                <w:sz w:val="22"/>
                <w:szCs w:val="22"/>
              </w:rPr>
              <w:t>5.1</w:t>
            </w:r>
            <w:r>
              <w:rPr>
                <w:rFonts w:ascii="New York" w:hAnsi="New York"/>
                <w:sz w:val="22"/>
                <w:szCs w:val="22"/>
              </w:rPr>
              <w:tab/>
            </w:r>
            <w:r>
              <w:rPr>
                <w:rFonts w:ascii="New York" w:hAnsi="New York"/>
                <w:sz w:val="22"/>
                <w:szCs w:val="22"/>
              </w:rPr>
              <w:t xml:space="preserve"> UE procedure for receiving the physical downlink shared channel</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BWP-DownlinkCommon]</w:t>
            </w:r>
            <w:r>
              <w:rPr>
                <w:rFonts w:ascii="New York" w:hAnsi="New York"/>
                <w:sz w:val="22"/>
                <w:szCs w:val="22"/>
              </w:rPr>
              <w:t xml:space="preserve">. </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color w:val="FF0000"/>
                <w:sz w:val="22"/>
                <w:szCs w:val="22"/>
              </w:rPr>
            </w:pPr>
            <w:r>
              <w:rPr>
                <w:rFonts w:ascii="New York" w:hAnsi="New York"/>
                <w:color w:val="FF0000"/>
                <w:sz w:val="22"/>
                <w:szCs w:val="22"/>
              </w:rPr>
              <w:t>----------------- End of TP ----------------</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O</w:t>
            </w:r>
            <w:r>
              <w:rPr>
                <w:rFonts w:ascii="Times New Roman" w:hAnsi="Times New Roman"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A</w:t>
            </w:r>
            <w:r>
              <w:rPr>
                <w:rFonts w:ascii="Times New Roman" w:hAnsi="Times New Roman" w:eastAsiaTheme="minorEastAsia"/>
              </w:rPr>
              <w:t>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rPr>
                <w:rFonts w:ascii="Segoe UI" w:hAnsi="Segoe UI" w:cs="Segoe UI"/>
                <w:color w:val="242424"/>
                <w:sz w:val="21"/>
                <w:szCs w:val="21"/>
                <w:shd w:val="clear" w:color="auto" w:fill="FFFFFF"/>
              </w:rPr>
            </w:pPr>
            <w:r>
              <w:rPr>
                <w:rFonts w:ascii="Calibri" w:hAnsi="Calibri"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ascii="Calibri" w:hAnsi="Calibri" w:eastAsiaTheme="minorEastAsia"/>
              </w:rPr>
              <w:t>.</w:t>
            </w:r>
          </w:p>
          <w:p>
            <w:pPr>
              <w:pStyle w:val="114"/>
              <w:ind w:left="0"/>
              <w:contextualSpacing/>
              <w:rPr>
                <w:rFonts w:ascii="Times New Roman" w:hAnsi="Times New Roman" w:eastAsiaTheme="minorEastAsia"/>
              </w:rPr>
            </w:pPr>
          </w:p>
          <w:p>
            <w:pPr>
              <w:keepLines/>
              <w:rPr>
                <w:rFonts w:ascii="Calibri" w:hAnsi="Calibri" w:eastAsia="宋体"/>
              </w:rPr>
            </w:pPr>
            <w:r>
              <w:rPr>
                <w:rFonts w:ascii="Calibri" w:hAnsi="Calibri" w:eastAsia="宋体"/>
                <w:b/>
                <w:bCs/>
              </w:rPr>
              <w:t>Open issue 1:</w:t>
            </w:r>
            <w:r>
              <w:rPr>
                <w:rFonts w:ascii="Calibri" w:hAnsi="Calibri" w:eastAsia="宋体"/>
              </w:rPr>
              <w:t xml:space="preserve">  There is FFS for sfnSchemePdsch in PDSCH-Config to be applicable for BWP-DownlinkCommon.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No concerns on TP#2-7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pPr>
        <w:rPr>
          <w:iCs/>
          <w:lang w:eastAsia="ja-JP" w:bidi="hi-IN"/>
        </w:rPr>
      </w:pPr>
    </w:p>
    <w:p>
      <w:pPr>
        <w:pStyle w:val="5"/>
        <w:rPr>
          <w:u w:val="single"/>
          <w:lang w:val="en-US"/>
        </w:rPr>
      </w:pPr>
      <w:r>
        <w:rPr>
          <w:u w:val="single"/>
          <w:lang w:val="en-US"/>
        </w:rPr>
        <w:t>Round-3</w:t>
      </w:r>
    </w:p>
    <w:p>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spacing w:after="120"/>
        <w:rPr>
          <w:sz w:val="22"/>
          <w:szCs w:val="22"/>
        </w:rPr>
      </w:pPr>
      <w:r>
        <w:rPr>
          <w:sz w:val="22"/>
          <w:szCs w:val="22"/>
        </w:rPr>
        <w:t>[1] R1-2200933, Remaining issues on HST multi-TRP deployment in Rel-17,</w:t>
      </w:r>
      <w:r>
        <w:rPr>
          <w:sz w:val="22"/>
          <w:szCs w:val="22"/>
        </w:rPr>
        <w:tab/>
      </w:r>
      <w:r>
        <w:rPr>
          <w:sz w:val="22"/>
          <w:szCs w:val="22"/>
        </w:rPr>
        <w:t>Huawei, HiSilicon</w:t>
      </w:r>
    </w:p>
    <w:p>
      <w:pPr>
        <w:spacing w:after="120"/>
        <w:rPr>
          <w:sz w:val="22"/>
          <w:szCs w:val="22"/>
        </w:rPr>
      </w:pPr>
      <w:r>
        <w:rPr>
          <w:sz w:val="22"/>
          <w:szCs w:val="22"/>
        </w:rPr>
        <w:t>[2] R1-2201082, Maintenance on HST-SFN schemes, vivo</w:t>
      </w:r>
    </w:p>
    <w:p>
      <w:pPr>
        <w:spacing w:after="120"/>
        <w:rPr>
          <w:sz w:val="22"/>
          <w:szCs w:val="22"/>
        </w:rPr>
      </w:pPr>
      <w:r>
        <w:rPr>
          <w:sz w:val="22"/>
          <w:szCs w:val="22"/>
        </w:rPr>
        <w:t>[3] R1-2201189, Remaining issues on multi-TRP HST enhancements, ZTE</w:t>
      </w:r>
    </w:p>
    <w:p>
      <w:pPr>
        <w:spacing w:after="120"/>
        <w:rPr>
          <w:sz w:val="22"/>
          <w:szCs w:val="22"/>
        </w:rPr>
      </w:pPr>
      <w:r>
        <w:rPr>
          <w:sz w:val="22"/>
          <w:szCs w:val="22"/>
        </w:rPr>
        <w:t>[4] R1-2201227, Enhancements on HST-SFN deployment, OPPO</w:t>
      </w:r>
    </w:p>
    <w:p>
      <w:pPr>
        <w:spacing w:after="120"/>
        <w:rPr>
          <w:sz w:val="22"/>
          <w:szCs w:val="22"/>
        </w:rPr>
      </w:pPr>
      <w:r>
        <w:rPr>
          <w:sz w:val="22"/>
          <w:szCs w:val="22"/>
        </w:rPr>
        <w:t>[5] R1-2201332, Discussion on remaining issues on Rel-17 HST-SFN, CATT</w:t>
      </w:r>
    </w:p>
    <w:p>
      <w:pPr>
        <w:spacing w:after="120"/>
        <w:rPr>
          <w:sz w:val="22"/>
          <w:szCs w:val="22"/>
        </w:rPr>
      </w:pPr>
      <w:r>
        <w:rPr>
          <w:sz w:val="22"/>
          <w:szCs w:val="22"/>
        </w:rPr>
        <w:t>[6] R1-2201467, Remaining issues on HST-SFN deployment, NTT DOCOMO, INC.</w:t>
      </w:r>
    </w:p>
    <w:p>
      <w:pPr>
        <w:spacing w:after="120"/>
        <w:rPr>
          <w:sz w:val="22"/>
          <w:szCs w:val="22"/>
        </w:rPr>
      </w:pPr>
      <w:r>
        <w:rPr>
          <w:sz w:val="22"/>
          <w:szCs w:val="22"/>
        </w:rPr>
        <w:t>[7] R1-2201538, Discussion on enhancements on HST-SFN deployment, Spreadtrum Communications</w:t>
      </w:r>
    </w:p>
    <w:p>
      <w:pPr>
        <w:spacing w:after="120"/>
        <w:rPr>
          <w:sz w:val="22"/>
          <w:szCs w:val="22"/>
        </w:rPr>
      </w:pPr>
      <w:r>
        <w:rPr>
          <w:sz w:val="22"/>
          <w:szCs w:val="22"/>
        </w:rPr>
        <w:t>[8] R1-2201571, Enhancements on HST-SFN deployment, LG Electronics</w:t>
      </w:r>
    </w:p>
    <w:p>
      <w:pPr>
        <w:spacing w:after="120"/>
        <w:rPr>
          <w:sz w:val="22"/>
          <w:szCs w:val="22"/>
        </w:rPr>
      </w:pPr>
      <w:r>
        <w:rPr>
          <w:sz w:val="22"/>
          <w:szCs w:val="22"/>
        </w:rPr>
        <w:t>[9] R1-2201618, Finalizing Multi-TRP HST-SFN enhancements, Ericsson</w:t>
      </w:r>
    </w:p>
    <w:p>
      <w:pPr>
        <w:spacing w:after="120"/>
        <w:rPr>
          <w:sz w:val="22"/>
          <w:szCs w:val="22"/>
        </w:rPr>
      </w:pPr>
      <w:r>
        <w:rPr>
          <w:sz w:val="22"/>
          <w:szCs w:val="22"/>
        </w:rPr>
        <w:t>[10] R1-2201686, Maintenance of HST-SFN enhancements, Intel Corporation</w:t>
      </w:r>
    </w:p>
    <w:p>
      <w:pPr>
        <w:spacing w:after="120"/>
        <w:rPr>
          <w:sz w:val="22"/>
          <w:szCs w:val="22"/>
        </w:rPr>
      </w:pPr>
      <w:r>
        <w:rPr>
          <w:sz w:val="22"/>
          <w:szCs w:val="22"/>
        </w:rPr>
        <w:t>[11] R1-2201848, Remaining issues of enhancements on HST-SFN deployment, CMCC</w:t>
      </w:r>
    </w:p>
    <w:p>
      <w:pPr>
        <w:spacing w:after="120"/>
        <w:rPr>
          <w:sz w:val="22"/>
          <w:szCs w:val="22"/>
        </w:rPr>
      </w:pPr>
      <w:r>
        <w:rPr>
          <w:sz w:val="22"/>
          <w:szCs w:val="22"/>
        </w:rPr>
        <w:t>[12] R1-2201945, Remaining issues on HST-SFN deployment enhancement, Xiaomi</w:t>
      </w:r>
    </w:p>
    <w:p>
      <w:pPr>
        <w:spacing w:after="120"/>
        <w:rPr>
          <w:sz w:val="22"/>
          <w:szCs w:val="22"/>
        </w:rPr>
      </w:pPr>
      <w:r>
        <w:rPr>
          <w:sz w:val="22"/>
          <w:szCs w:val="22"/>
        </w:rPr>
        <w:t>[13] R1-2202000, Maintenance on Rel-17 HST-SFN, Samsung</w:t>
      </w:r>
    </w:p>
    <w:p>
      <w:pPr>
        <w:spacing w:after="120"/>
        <w:rPr>
          <w:sz w:val="22"/>
          <w:szCs w:val="22"/>
        </w:rPr>
      </w:pPr>
      <w:r>
        <w:rPr>
          <w:sz w:val="22"/>
          <w:szCs w:val="22"/>
        </w:rPr>
        <w:t>[14] R1-2202088, Enhancements for HST-SFN deployment,</w:t>
      </w:r>
      <w:r>
        <w:rPr>
          <w:sz w:val="22"/>
          <w:szCs w:val="22"/>
        </w:rPr>
        <w:tab/>
      </w:r>
      <w:r>
        <w:rPr>
          <w:sz w:val="22"/>
          <w:szCs w:val="22"/>
        </w:rPr>
        <w:t>Lenovo</w:t>
      </w:r>
    </w:p>
    <w:p>
      <w:pPr>
        <w:spacing w:after="120"/>
        <w:rPr>
          <w:sz w:val="22"/>
          <w:szCs w:val="22"/>
        </w:rPr>
      </w:pPr>
      <w:r>
        <w:rPr>
          <w:sz w:val="22"/>
          <w:szCs w:val="22"/>
        </w:rPr>
        <w:t>[15] R1-2202126, Enhancements on HST-SFN deployment,</w:t>
      </w:r>
      <w:r>
        <w:rPr>
          <w:sz w:val="22"/>
          <w:szCs w:val="22"/>
        </w:rPr>
        <w:tab/>
      </w:r>
      <w:r>
        <w:rPr>
          <w:sz w:val="22"/>
          <w:szCs w:val="22"/>
        </w:rPr>
        <w:t>Qualcomm Incorporated</w:t>
      </w:r>
    </w:p>
    <w:p>
      <w:pPr>
        <w:spacing w:after="120"/>
        <w:rPr>
          <w:sz w:val="22"/>
          <w:szCs w:val="22"/>
        </w:rPr>
      </w:pPr>
      <w:r>
        <w:rPr>
          <w:sz w:val="22"/>
          <w:szCs w:val="22"/>
        </w:rPr>
        <w:t>[16] R1-2202494 (R1-2202320), Maintenance of enhancements for HST-SFN deployment,</w:t>
      </w:r>
      <w:r>
        <w:rPr>
          <w:sz w:val="22"/>
          <w:szCs w:val="22"/>
        </w:rPr>
        <w:tab/>
      </w:r>
      <w:r>
        <w:rPr>
          <w:sz w:val="22"/>
          <w:szCs w:val="22"/>
        </w:rPr>
        <w:t>Nokia, Nokia Shanghai Bell</w:t>
      </w:r>
    </w:p>
    <w:p>
      <w:pPr>
        <w:pStyle w:val="2"/>
        <w:pBdr>
          <w:top w:val="single" w:color="auto" w:sz="12" w:space="4"/>
        </w:pBdr>
        <w:ind w:left="0" w:firstLine="0"/>
        <w:rPr>
          <w:rFonts w:cs="Arial"/>
          <w:lang w:val="en-US" w:eastAsia="zh-CN"/>
        </w:rPr>
      </w:pPr>
      <w:r>
        <w:rPr>
          <w:rStyle w:val="165"/>
        </w:rPr>
        <w:t>Appendix</w:t>
      </w:r>
      <w:r>
        <w:rPr>
          <w:rFonts w:cs="Arial"/>
          <w:lang w:val="en-US"/>
        </w:rPr>
        <w:t xml:space="preserve"> (Summary of the agreements)</w:t>
      </w:r>
    </w:p>
    <w:p>
      <w:pPr>
        <w:ind w:firstLine="288"/>
        <w:rPr>
          <w:sz w:val="22"/>
          <w:szCs w:val="22"/>
        </w:rPr>
      </w:pPr>
      <w:r>
        <w:rPr>
          <w:sz w:val="22"/>
          <w:szCs w:val="22"/>
        </w:rPr>
        <w:t xml:space="preserve">The agreements made in RAN1#102e, RAN1#103e and RAN1#104e, RAN1#105e meetings are provided below. </w:t>
      </w:r>
    </w:p>
    <w:p>
      <w:pPr>
        <w:pStyle w:val="3"/>
        <w:rPr>
          <w:b/>
          <w:bCs/>
          <w:sz w:val="24"/>
          <w:szCs w:val="16"/>
          <w:u w:val="single"/>
        </w:rPr>
      </w:pPr>
      <w:r>
        <w:rPr>
          <w:b/>
          <w:bCs/>
          <w:sz w:val="24"/>
          <w:szCs w:val="16"/>
          <w:u w:val="single"/>
        </w:rPr>
        <w:t>RAN1#102-e meeting</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For the discussion purpose consider the following categorization of the enhanced DL transmission schemes</w:t>
            </w:r>
          </w:p>
          <w:p>
            <w:pPr>
              <w:numPr>
                <w:ilvl w:val="0"/>
                <w:numId w:val="50"/>
              </w:numPr>
              <w:spacing w:before="120" w:line="280" w:lineRule="atLeast"/>
              <w:contextualSpacing/>
              <w:rPr>
                <w:rFonts w:ascii="New York" w:hAnsi="New York"/>
                <w:sz w:val="22"/>
                <w:szCs w:val="22"/>
              </w:rPr>
            </w:pPr>
            <w:r>
              <w:rPr>
                <w:rFonts w:ascii="New York" w:hAnsi="New York"/>
                <w:b/>
                <w:bCs/>
                <w:sz w:val="22"/>
                <w:szCs w:val="22"/>
              </w:rPr>
              <w:t>Scheme 1</w:t>
            </w:r>
            <w:r>
              <w:rPr>
                <w:rFonts w:ascii="New York" w:hAnsi="New York"/>
                <w:sz w:val="22"/>
                <w:szCs w:val="22"/>
              </w:rPr>
              <w:t xml:space="preserve">: </w:t>
            </w:r>
          </w:p>
          <w:p>
            <w:pPr>
              <w:numPr>
                <w:ilvl w:val="1"/>
                <w:numId w:val="50"/>
              </w:numPr>
              <w:spacing w:before="120" w:line="280" w:lineRule="atLeast"/>
              <w:contextualSpacing/>
              <w:rPr>
                <w:rFonts w:ascii="New York" w:hAnsi="New York"/>
                <w:sz w:val="22"/>
                <w:szCs w:val="22"/>
              </w:rPr>
            </w:pPr>
            <w:r>
              <w:rPr>
                <w:rFonts w:ascii="New York" w:hAnsi="New York"/>
                <w:sz w:val="22"/>
                <w:szCs w:val="22"/>
              </w:rPr>
              <w:t>TRS is transmitted in TRP-specific / non-SFN manner</w:t>
            </w:r>
          </w:p>
          <w:p>
            <w:pPr>
              <w:numPr>
                <w:ilvl w:val="1"/>
                <w:numId w:val="50"/>
              </w:numPr>
              <w:spacing w:before="120" w:line="280" w:lineRule="atLeast"/>
              <w:contextualSpacing/>
              <w:rPr>
                <w:rFonts w:ascii="New York" w:hAnsi="New York"/>
                <w:sz w:val="22"/>
                <w:szCs w:val="22"/>
              </w:rPr>
            </w:pPr>
            <w:r>
              <w:rPr>
                <w:rFonts w:ascii="New York" w:hAnsi="New York"/>
                <w:sz w:val="22"/>
                <w:szCs w:val="22"/>
              </w:rPr>
              <w:t>DM-RS and PDCCH/PDSCH from TRPs are transmitted in SFN manner</w:t>
            </w:r>
          </w:p>
          <w:p>
            <w:pPr>
              <w:numPr>
                <w:ilvl w:val="0"/>
                <w:numId w:val="50"/>
              </w:numPr>
              <w:spacing w:before="120" w:line="280" w:lineRule="atLeast"/>
              <w:contextualSpacing/>
              <w:rPr>
                <w:rFonts w:ascii="New York" w:hAnsi="New York"/>
                <w:sz w:val="22"/>
                <w:szCs w:val="22"/>
              </w:rPr>
            </w:pPr>
            <w:r>
              <w:rPr>
                <w:rFonts w:ascii="New York" w:hAnsi="New York"/>
                <w:b/>
                <w:bCs/>
                <w:sz w:val="22"/>
                <w:szCs w:val="22"/>
              </w:rPr>
              <w:t>Scheme 2</w:t>
            </w:r>
            <w:r>
              <w:rPr>
                <w:rFonts w:ascii="New York" w:hAnsi="New York"/>
                <w:sz w:val="22"/>
                <w:szCs w:val="22"/>
              </w:rPr>
              <w:t xml:space="preserve">: </w:t>
            </w:r>
          </w:p>
          <w:p>
            <w:pPr>
              <w:numPr>
                <w:ilvl w:val="1"/>
                <w:numId w:val="50"/>
              </w:numPr>
              <w:spacing w:before="120" w:line="280" w:lineRule="atLeast"/>
              <w:contextualSpacing/>
              <w:rPr>
                <w:rFonts w:ascii="New York" w:hAnsi="New York"/>
                <w:sz w:val="22"/>
                <w:szCs w:val="22"/>
              </w:rPr>
            </w:pPr>
            <w:r>
              <w:rPr>
                <w:rFonts w:ascii="New York" w:hAnsi="New York"/>
                <w:sz w:val="22"/>
                <w:szCs w:val="22"/>
              </w:rPr>
              <w:t>TRS and DM-RS are transmitted in TRP-specific / non-SFN manner</w:t>
            </w:r>
          </w:p>
          <w:p>
            <w:pPr>
              <w:numPr>
                <w:ilvl w:val="1"/>
                <w:numId w:val="50"/>
              </w:numPr>
              <w:spacing w:before="120" w:line="280" w:lineRule="atLeast"/>
              <w:contextualSpacing/>
              <w:rPr>
                <w:rFonts w:ascii="New York" w:hAnsi="New York"/>
                <w:sz w:val="22"/>
                <w:szCs w:val="22"/>
              </w:rPr>
            </w:pPr>
            <w:r>
              <w:rPr>
                <w:rFonts w:ascii="New York" w:hAnsi="New York"/>
                <w:sz w:val="22"/>
                <w:szCs w:val="22"/>
              </w:rPr>
              <w:t>PDSCH from TRPs is transmitted in SFN manner</w:t>
            </w:r>
          </w:p>
          <w:p>
            <w:pPr>
              <w:spacing w:before="120" w:line="280" w:lineRule="atLeast"/>
              <w:rPr>
                <w:rFonts w:ascii="New York" w:hAnsi="New York"/>
                <w:b/>
                <w:bCs/>
                <w:sz w:val="22"/>
                <w:szCs w:val="22"/>
                <w:highlight w:val="green"/>
              </w:rPr>
            </w:pPr>
          </w:p>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contextualSpacing/>
              <w:rPr>
                <w:rFonts w:ascii="New York" w:hAnsi="New York" w:eastAsia="Malgun Gothic"/>
                <w:sz w:val="22"/>
                <w:szCs w:val="22"/>
              </w:rPr>
            </w:pPr>
            <w:r>
              <w:rPr>
                <w:rFonts w:ascii="New York" w:hAnsi="New York" w:eastAsia="Malgun Gothic"/>
                <w:sz w:val="22"/>
                <w:szCs w:val="22"/>
              </w:rPr>
              <w:t>Study the following aspects of the enhanced transmission schemes:</w:t>
            </w:r>
          </w:p>
          <w:p>
            <w:pPr>
              <w:numPr>
                <w:ilvl w:val="0"/>
                <w:numId w:val="50"/>
              </w:numPr>
              <w:spacing w:before="120" w:line="280" w:lineRule="atLeast"/>
              <w:contextualSpacing/>
              <w:rPr>
                <w:rFonts w:ascii="New York" w:hAnsi="New York"/>
                <w:sz w:val="22"/>
                <w:szCs w:val="22"/>
              </w:rPr>
            </w:pPr>
            <w:r>
              <w:rPr>
                <w:rFonts w:ascii="New York" w:hAnsi="New York"/>
                <w:b/>
                <w:bCs/>
                <w:sz w:val="22"/>
                <w:szCs w:val="22"/>
              </w:rPr>
              <w:t>For scheme 1</w:t>
            </w:r>
            <w:r>
              <w:rPr>
                <w:rFonts w:ascii="New York" w:hAnsi="New York"/>
                <w:sz w:val="22"/>
                <w:szCs w:val="22"/>
              </w:rPr>
              <w:t xml:space="preserve">: </w:t>
            </w:r>
          </w:p>
          <w:p>
            <w:pPr>
              <w:numPr>
                <w:ilvl w:val="1"/>
                <w:numId w:val="50"/>
              </w:numPr>
              <w:spacing w:before="120" w:line="280" w:lineRule="atLeast"/>
              <w:contextualSpacing/>
              <w:rPr>
                <w:rFonts w:ascii="New York" w:hAnsi="New York"/>
                <w:sz w:val="22"/>
                <w:szCs w:val="22"/>
              </w:rPr>
            </w:pPr>
            <w:r>
              <w:rPr>
                <w:rFonts w:ascii="New York" w:hAnsi="New York"/>
                <w:sz w:val="22"/>
                <w:szCs w:val="22"/>
              </w:rPr>
              <w:t>Target DL physical channels, i.e., PDSCH only or PDSCH + PDCCH</w:t>
            </w:r>
          </w:p>
          <w:p>
            <w:pPr>
              <w:numPr>
                <w:ilvl w:val="1"/>
                <w:numId w:val="50"/>
              </w:numPr>
              <w:spacing w:before="120" w:line="280" w:lineRule="atLeast"/>
              <w:contextualSpacing/>
              <w:rPr>
                <w:rFonts w:ascii="New York" w:hAnsi="New York"/>
                <w:sz w:val="22"/>
                <w:szCs w:val="22"/>
              </w:rPr>
            </w:pPr>
            <w:bookmarkStart w:id="9" w:name="_Hlk54616834"/>
            <w:r>
              <w:rPr>
                <w:rFonts w:ascii="New York" w:hAnsi="New York" w:eastAsia="Malgun Gothic"/>
                <w:sz w:val="22"/>
                <w:szCs w:val="22"/>
              </w:rPr>
              <w:t xml:space="preserve">Whether more than 2 QCL/TCI states are required and corresponding signaling details </w:t>
            </w:r>
          </w:p>
          <w:bookmarkEnd w:id="9"/>
          <w:p>
            <w:pPr>
              <w:numPr>
                <w:ilvl w:val="1"/>
                <w:numId w:val="50"/>
              </w:numPr>
              <w:spacing w:before="120" w:line="280" w:lineRule="atLeast"/>
              <w:contextualSpacing/>
              <w:rPr>
                <w:rFonts w:ascii="New York" w:hAnsi="New York"/>
                <w:sz w:val="22"/>
                <w:szCs w:val="22"/>
              </w:rPr>
            </w:pPr>
            <w:r>
              <w:rPr>
                <w:rFonts w:ascii="New York" w:hAnsi="New York" w:eastAsia="Malgun Gothic"/>
                <w:sz w:val="22"/>
                <w:szCs w:val="22"/>
              </w:rPr>
              <w:t xml:space="preserve">Whether and how to indicate scheme 1 </w:t>
            </w:r>
            <w:r>
              <w:rPr>
                <w:rFonts w:ascii="New York" w:hAnsi="New York"/>
                <w:sz w:val="22"/>
                <w:szCs w:val="22"/>
              </w:rPr>
              <w:t xml:space="preserve">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numPr>
                <w:ilvl w:val="1"/>
                <w:numId w:val="50"/>
              </w:numPr>
              <w:spacing w:before="120" w:line="280" w:lineRule="atLeast"/>
              <w:contextualSpacing/>
              <w:rPr>
                <w:rFonts w:ascii="New York" w:hAnsi="New York"/>
                <w:sz w:val="22"/>
                <w:szCs w:val="22"/>
              </w:rPr>
            </w:pPr>
            <w:r>
              <w:rPr>
                <w:rFonts w:ascii="New York" w:hAnsi="New York" w:eastAsia="Malgun Gothic"/>
                <w:sz w:val="22"/>
                <w:szCs w:val="22"/>
              </w:rPr>
              <w:t>QCL relationship between TRS and DMRS ports</w:t>
            </w:r>
          </w:p>
          <w:p>
            <w:pPr>
              <w:numPr>
                <w:ilvl w:val="1"/>
                <w:numId w:val="50"/>
              </w:numPr>
              <w:spacing w:before="120" w:line="280" w:lineRule="atLeast"/>
              <w:contextualSpacing/>
              <w:rPr>
                <w:rFonts w:ascii="New York" w:hAnsi="New York"/>
                <w:sz w:val="22"/>
                <w:szCs w:val="22"/>
              </w:rPr>
            </w:pPr>
            <w:r>
              <w:rPr>
                <w:rFonts w:ascii="New York" w:hAnsi="New York"/>
                <w:sz w:val="22"/>
                <w:szCs w:val="22"/>
              </w:rPr>
              <w:t>Note: Other schemes/aspects are not precluded</w:t>
            </w:r>
          </w:p>
          <w:p>
            <w:pPr>
              <w:numPr>
                <w:ilvl w:val="0"/>
                <w:numId w:val="50"/>
              </w:numPr>
              <w:spacing w:before="120" w:line="280" w:lineRule="atLeast"/>
              <w:contextualSpacing/>
              <w:rPr>
                <w:rFonts w:ascii="New York" w:hAnsi="New York"/>
                <w:sz w:val="22"/>
                <w:szCs w:val="22"/>
              </w:rPr>
            </w:pPr>
            <w:r>
              <w:rPr>
                <w:rFonts w:ascii="New York" w:hAnsi="New York"/>
                <w:b/>
                <w:bCs/>
                <w:sz w:val="22"/>
                <w:szCs w:val="22"/>
              </w:rPr>
              <w:t>For scheme 2</w:t>
            </w:r>
            <w:r>
              <w:rPr>
                <w:rFonts w:ascii="New York" w:hAnsi="New York"/>
                <w:sz w:val="22"/>
                <w:szCs w:val="22"/>
              </w:rPr>
              <w:t>:</w:t>
            </w:r>
          </w:p>
          <w:p>
            <w:pPr>
              <w:numPr>
                <w:ilvl w:val="1"/>
                <w:numId w:val="50"/>
              </w:numPr>
              <w:spacing w:before="120" w:line="280" w:lineRule="atLeast"/>
              <w:contextualSpacing/>
              <w:rPr>
                <w:rFonts w:ascii="New York" w:hAnsi="New York"/>
                <w:sz w:val="22"/>
                <w:szCs w:val="22"/>
              </w:rPr>
            </w:pPr>
            <w:r>
              <w:rPr>
                <w:rFonts w:ascii="New York" w:hAnsi="New York"/>
                <w:sz w:val="22"/>
                <w:szCs w:val="22"/>
              </w:rPr>
              <w:t>Association of each MIMO layer of PDSCH to DM-RS antenna ports</w:t>
            </w:r>
          </w:p>
          <w:p>
            <w:pPr>
              <w:numPr>
                <w:ilvl w:val="1"/>
                <w:numId w:val="50"/>
              </w:numPr>
              <w:spacing w:before="120" w:line="280" w:lineRule="atLeast"/>
              <w:contextualSpacing/>
              <w:rPr>
                <w:rFonts w:ascii="New York" w:hAnsi="New York"/>
                <w:sz w:val="22"/>
                <w:szCs w:val="22"/>
              </w:rPr>
            </w:pPr>
            <w:r>
              <w:rPr>
                <w:rFonts w:ascii="New York" w:hAnsi="New York" w:eastAsia="Malgun Gothic"/>
                <w:sz w:val="22"/>
                <w:szCs w:val="22"/>
              </w:rPr>
              <w:t>Whether more than 2 QCL/TCI states are required and corresponding signaling details</w:t>
            </w:r>
          </w:p>
          <w:p>
            <w:pPr>
              <w:numPr>
                <w:ilvl w:val="1"/>
                <w:numId w:val="50"/>
              </w:numPr>
              <w:spacing w:before="120" w:line="280" w:lineRule="atLeast"/>
              <w:contextualSpacing/>
              <w:rPr>
                <w:rFonts w:ascii="New York" w:hAnsi="New York"/>
                <w:sz w:val="22"/>
                <w:szCs w:val="22"/>
              </w:rPr>
            </w:pPr>
            <w:r>
              <w:rPr>
                <w:rFonts w:ascii="New York" w:hAnsi="New York" w:eastAsia="Malgun Gothic"/>
                <w:sz w:val="22"/>
                <w:szCs w:val="22"/>
              </w:rPr>
              <w:t>Whether and how to indicate scheme 2</w:t>
            </w:r>
            <w:r>
              <w:rPr>
                <w:rFonts w:ascii="New York" w:hAnsi="New York"/>
                <w:sz w:val="22"/>
                <w:szCs w:val="22"/>
              </w:rPr>
              <w:t xml:space="preserve"> 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spacing w:before="120" w:line="280" w:lineRule="atLeast"/>
              <w:rPr>
                <w:rFonts w:ascii="New York" w:hAnsi="New York"/>
                <w:sz w:val="22"/>
                <w:szCs w:val="22"/>
              </w:rPr>
            </w:pPr>
            <w:r>
              <w:rPr>
                <w:rFonts w:ascii="New York" w:hAnsi="New York"/>
                <w:sz w:val="22"/>
                <w:szCs w:val="22"/>
              </w:rPr>
              <w:t>Note: Other schemes/aspects are not precluded</w:t>
            </w:r>
          </w:p>
        </w:tc>
      </w:tr>
    </w:tbl>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Study TRP-based frequency offset pre-compensation including the following aspects:</w:t>
            </w:r>
          </w:p>
          <w:p>
            <w:pPr>
              <w:numPr>
                <w:ilvl w:val="0"/>
                <w:numId w:val="50"/>
              </w:numPr>
              <w:spacing w:before="120" w:line="280" w:lineRule="atLeast"/>
              <w:contextualSpacing/>
              <w:rPr>
                <w:rFonts w:ascii="New York" w:hAnsi="New York"/>
                <w:sz w:val="22"/>
                <w:szCs w:val="22"/>
              </w:rPr>
            </w:pPr>
            <w:r>
              <w:rPr>
                <w:rFonts w:ascii="New York" w:hAnsi="New York"/>
                <w:sz w:val="22"/>
                <w:szCs w:val="22"/>
              </w:rPr>
              <w:t>Aspects related to indication of the carrier frequency determined based on the received TRS resource(s) in the 1</w:t>
            </w:r>
            <w:r>
              <w:rPr>
                <w:rFonts w:ascii="New York" w:hAnsi="New York"/>
                <w:sz w:val="22"/>
                <w:szCs w:val="22"/>
                <w:vertAlign w:val="superscript"/>
              </w:rPr>
              <w:t>st</w:t>
            </w:r>
            <w:r>
              <w:rPr>
                <w:rFonts w:ascii="New York" w:hAnsi="New York"/>
                <w:sz w:val="22"/>
                <w:szCs w:val="22"/>
              </w:rPr>
              <w:t xml:space="preserve"> step</w:t>
            </w:r>
          </w:p>
          <w:p>
            <w:pPr>
              <w:numPr>
                <w:ilvl w:val="1"/>
                <w:numId w:val="50"/>
              </w:numPr>
              <w:spacing w:before="120" w:line="280" w:lineRule="atLeast"/>
              <w:contextualSpacing/>
              <w:rPr>
                <w:rFonts w:ascii="New York" w:hAnsi="New York"/>
                <w:sz w:val="22"/>
                <w:szCs w:val="22"/>
              </w:rPr>
            </w:pPr>
            <w:r>
              <w:rPr>
                <w:rFonts w:ascii="New York" w:hAnsi="New York"/>
                <w:b/>
                <w:bCs/>
                <w:sz w:val="22"/>
                <w:szCs w:val="22"/>
              </w:rPr>
              <w:t>Option 1</w:t>
            </w:r>
            <w:r>
              <w:rPr>
                <w:rFonts w:ascii="New York" w:hAnsi="New York"/>
                <w:sz w:val="22"/>
                <w:szCs w:val="22"/>
              </w:rPr>
              <w:t>: Implicit indication of the Doppler shift(s) using uplink signal(s) transmitted on the carrier frequency acquired in the 1</w:t>
            </w:r>
            <w:r>
              <w:rPr>
                <w:rFonts w:ascii="New York" w:hAnsi="New York"/>
                <w:sz w:val="22"/>
                <w:szCs w:val="22"/>
                <w:vertAlign w:val="superscript"/>
              </w:rPr>
              <w:t>st</w:t>
            </w:r>
            <w:r>
              <w:rPr>
                <w:rFonts w:ascii="New York" w:hAnsi="New York"/>
                <w:sz w:val="22"/>
                <w:szCs w:val="22"/>
              </w:rPr>
              <w:t xml:space="preserve"> step</w:t>
            </w:r>
          </w:p>
          <w:p>
            <w:pPr>
              <w:numPr>
                <w:ilvl w:val="2"/>
                <w:numId w:val="50"/>
              </w:numPr>
              <w:spacing w:before="120" w:line="280" w:lineRule="atLeast"/>
              <w:contextualSpacing/>
              <w:rPr>
                <w:rFonts w:ascii="New York" w:hAnsi="New York"/>
                <w:sz w:val="22"/>
                <w:szCs w:val="22"/>
              </w:rPr>
            </w:pPr>
            <w:r>
              <w:rPr>
                <w:rFonts w:ascii="New York" w:hAnsi="New York"/>
                <w:color w:val="FF0000"/>
                <w:sz w:val="22"/>
                <w:szCs w:val="22"/>
              </w:rPr>
              <w:t>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50"/>
              </w:numPr>
              <w:spacing w:before="120" w:line="280" w:lineRule="atLeast"/>
              <w:contextualSpacing/>
              <w:rPr>
                <w:rFonts w:ascii="New York" w:hAnsi="New York"/>
                <w:sz w:val="22"/>
                <w:szCs w:val="22"/>
              </w:rPr>
            </w:pPr>
            <w:r>
              <w:rPr>
                <w:rFonts w:ascii="New York" w:hAnsi="New York"/>
                <w:sz w:val="22"/>
                <w:szCs w:val="22"/>
              </w:rPr>
              <w:t>Type of the uplink reference signals / physical channel used in the 2</w:t>
            </w:r>
            <w:r>
              <w:rPr>
                <w:rFonts w:ascii="New York" w:hAnsi="New York"/>
                <w:sz w:val="22"/>
                <w:szCs w:val="22"/>
                <w:vertAlign w:val="superscript"/>
              </w:rPr>
              <w:t>nd</w:t>
            </w:r>
            <w:r>
              <w:rPr>
                <w:rFonts w:ascii="New York" w:hAnsi="New York"/>
                <w:sz w:val="22"/>
                <w:szCs w:val="22"/>
              </w:rPr>
              <w:t xml:space="preserve"> step, necessity of new configuration and corresponding signaling details</w:t>
            </w:r>
          </w:p>
          <w:p>
            <w:pPr>
              <w:numPr>
                <w:ilvl w:val="1"/>
                <w:numId w:val="50"/>
              </w:numPr>
              <w:spacing w:before="120" w:line="280" w:lineRule="atLeast"/>
              <w:contextualSpacing/>
              <w:rPr>
                <w:rFonts w:ascii="New York" w:hAnsi="New York"/>
                <w:sz w:val="22"/>
                <w:szCs w:val="22"/>
              </w:rPr>
            </w:pPr>
            <w:r>
              <w:rPr>
                <w:rFonts w:ascii="New York" w:hAnsi="New York"/>
                <w:b/>
                <w:bCs/>
                <w:sz w:val="22"/>
                <w:szCs w:val="22"/>
              </w:rPr>
              <w:t>Option 2</w:t>
            </w:r>
            <w:r>
              <w:rPr>
                <w:rFonts w:ascii="New York" w:hAnsi="New York"/>
                <w:sz w:val="22"/>
                <w:szCs w:val="22"/>
              </w:rPr>
              <w:t>: Explicit reporting of the Doppler shift(s) acquired in the 1</w:t>
            </w:r>
            <w:r>
              <w:rPr>
                <w:rFonts w:ascii="New York" w:hAnsi="New York"/>
                <w:sz w:val="22"/>
                <w:szCs w:val="22"/>
                <w:vertAlign w:val="superscript"/>
              </w:rPr>
              <w:t>st</w:t>
            </w:r>
            <w:r>
              <w:rPr>
                <w:rFonts w:ascii="New York" w:hAnsi="New York"/>
                <w:sz w:val="22"/>
                <w:szCs w:val="22"/>
              </w:rPr>
              <w:t xml:space="preserve"> step using CSI framework</w:t>
            </w:r>
          </w:p>
          <w:p>
            <w:pPr>
              <w:numPr>
                <w:ilvl w:val="2"/>
                <w:numId w:val="50"/>
              </w:numPr>
              <w:spacing w:before="120" w:line="280" w:lineRule="atLeast"/>
              <w:contextualSpacing/>
              <w:rPr>
                <w:rFonts w:ascii="New York" w:hAnsi="New York"/>
                <w:sz w:val="22"/>
                <w:szCs w:val="22"/>
              </w:rPr>
            </w:pPr>
            <w:r>
              <w:rPr>
                <w:rFonts w:ascii="New York" w:hAnsi="New York"/>
                <w:color w:val="FF0000"/>
                <w:sz w:val="22"/>
                <w:szCs w:val="22"/>
              </w:rPr>
              <w:t>FFS: 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50"/>
              </w:numPr>
              <w:spacing w:before="120" w:line="280" w:lineRule="atLeast"/>
              <w:contextualSpacing/>
              <w:rPr>
                <w:rFonts w:ascii="New York" w:hAnsi="New York"/>
                <w:sz w:val="22"/>
                <w:szCs w:val="22"/>
              </w:rPr>
            </w:pPr>
            <w:r>
              <w:rPr>
                <w:rFonts w:ascii="New York" w:hAnsi="New York"/>
                <w:sz w:val="22"/>
                <w:szCs w:val="22"/>
              </w:rPr>
              <w:t>CSI reporting aspects, configuration, quantization, signalling details, etc.</w:t>
            </w:r>
          </w:p>
          <w:p>
            <w:pPr>
              <w:numPr>
                <w:ilvl w:val="0"/>
                <w:numId w:val="50"/>
              </w:numPr>
              <w:spacing w:before="120" w:line="280" w:lineRule="atLeast"/>
              <w:contextualSpacing/>
              <w:rPr>
                <w:rFonts w:ascii="New York" w:hAnsi="New York"/>
                <w:sz w:val="22"/>
                <w:szCs w:val="22"/>
              </w:rPr>
            </w:pPr>
            <w:r>
              <w:rPr>
                <w:rFonts w:ascii="New York" w:hAnsi="New York"/>
                <w:sz w:val="22"/>
                <w:szCs w:val="22"/>
              </w:rPr>
              <w:t xml:space="preserve">New QCL types/assumption for TRS with other RS (e.g., SS/PBCH), when TRS resource(s) is used as target RS in TCI state </w:t>
            </w:r>
          </w:p>
          <w:p>
            <w:pPr>
              <w:numPr>
                <w:ilvl w:val="0"/>
                <w:numId w:val="50"/>
              </w:numPr>
              <w:spacing w:before="120" w:line="280" w:lineRule="atLeast"/>
              <w:contextualSpacing/>
              <w:rPr>
                <w:rFonts w:ascii="New York" w:hAnsi="New York"/>
                <w:sz w:val="22"/>
                <w:szCs w:val="22"/>
              </w:rPr>
            </w:pPr>
            <w:r>
              <w:rPr>
                <w:rFonts w:ascii="New York" w:hAnsi="New York"/>
                <w:sz w:val="22"/>
                <w:szCs w:val="22"/>
              </w:rPr>
              <w:t xml:space="preserve">New QCL types/assumptions for TRS with other RS (e.g., DM-RS), when TRS resource(s) is used as source RS in the TCI state </w:t>
            </w:r>
          </w:p>
          <w:p>
            <w:pPr>
              <w:numPr>
                <w:ilvl w:val="0"/>
                <w:numId w:val="50"/>
              </w:numPr>
              <w:spacing w:before="120" w:line="280" w:lineRule="atLeast"/>
              <w:contextualSpacing/>
              <w:rPr>
                <w:rFonts w:ascii="New York" w:hAnsi="New York"/>
                <w:sz w:val="22"/>
                <w:szCs w:val="22"/>
              </w:rPr>
            </w:pPr>
            <w:r>
              <w:rPr>
                <w:rFonts w:ascii="New York" w:hAnsi="New York"/>
                <w:sz w:val="22"/>
                <w:szCs w:val="22"/>
              </w:rPr>
              <w:t>Target physical channels (e.g., PDSCH only or PDSCH/PDCCH) and reference signals that should be supported for pre-compensation</w:t>
            </w:r>
          </w:p>
          <w:p>
            <w:pPr>
              <w:numPr>
                <w:ilvl w:val="0"/>
                <w:numId w:val="50"/>
              </w:numPr>
              <w:spacing w:before="120" w:line="280" w:lineRule="atLeast"/>
              <w:contextualSpacing/>
              <w:rPr>
                <w:rFonts w:ascii="New York" w:hAnsi="New York"/>
                <w:sz w:val="22"/>
                <w:szCs w:val="22"/>
              </w:rPr>
            </w:pPr>
            <w:r>
              <w:rPr>
                <w:rFonts w:ascii="New York" w:hAnsi="New York"/>
                <w:sz w:val="22"/>
                <w:szCs w:val="22"/>
              </w:rPr>
              <w:t>Signalling/procedural details on whether/how the pre-compensation is applied to target channels</w:t>
            </w:r>
          </w:p>
          <w:p>
            <w:pPr>
              <w:numPr>
                <w:ilvl w:val="0"/>
                <w:numId w:val="50"/>
              </w:numPr>
              <w:spacing w:before="120" w:line="280" w:lineRule="atLeast"/>
              <w:contextualSpacing/>
              <w:rPr>
                <w:rFonts w:ascii="New York" w:hAnsi="New York"/>
                <w:sz w:val="22"/>
                <w:szCs w:val="22"/>
              </w:rPr>
            </w:pPr>
            <w:r>
              <w:rPr>
                <w:rFonts w:ascii="New York" w:hAnsi="New York" w:eastAsia="Malgun Gothic"/>
                <w:sz w:val="22"/>
                <w:szCs w:val="22"/>
              </w:rPr>
              <w:t>Whether multiple sets o</w:t>
            </w:r>
            <w:r>
              <w:rPr>
                <w:rFonts w:ascii="New York" w:hAnsi="New York"/>
                <w:sz w:val="22"/>
                <w:szCs w:val="22"/>
              </w:rPr>
              <w:t>f TRS and pre-compensation o</w:t>
            </w:r>
            <w:r>
              <w:rPr>
                <w:rFonts w:ascii="New York" w:hAnsi="New York" w:eastAsia="Malgun Gothic"/>
                <w:sz w:val="22"/>
                <w:szCs w:val="22"/>
              </w:rPr>
              <w:t>n TRS is needed in 3</w:t>
            </w:r>
            <w:r>
              <w:rPr>
                <w:rFonts w:ascii="New York" w:hAnsi="New York" w:eastAsia="Malgun Gothic"/>
                <w:sz w:val="22"/>
                <w:szCs w:val="22"/>
                <w:vertAlign w:val="superscript"/>
              </w:rPr>
              <w:t>rd</w:t>
            </w:r>
            <w:r>
              <w:rPr>
                <w:rFonts w:ascii="New York" w:hAnsi="New York" w:eastAsia="Malgun Gothic"/>
                <w:sz w:val="22"/>
                <w:szCs w:val="22"/>
              </w:rPr>
              <w:t xml:space="preserve"> step.</w:t>
            </w:r>
          </w:p>
          <w:p>
            <w:pPr>
              <w:spacing w:before="120" w:line="280" w:lineRule="atLeast"/>
              <w:rPr>
                <w:rFonts w:ascii="New York" w:hAnsi="New York"/>
                <w:b/>
                <w:bCs/>
                <w:sz w:val="22"/>
                <w:szCs w:val="22"/>
                <w:u w:val="single"/>
              </w:rPr>
            </w:pPr>
            <w:r>
              <w:rPr>
                <w:rFonts w:ascii="New York" w:hAnsi="New York"/>
                <w:sz w:val="22"/>
                <w:szCs w:val="22"/>
              </w:rPr>
              <w:t>Note: Other aspects/schemes are not precluded</w:t>
            </w:r>
          </w:p>
        </w:tc>
      </w:tr>
    </w:tbl>
    <w:p>
      <w:pPr>
        <w:ind w:firstLine="288"/>
        <w:rPr>
          <w:b/>
          <w:bCs/>
          <w:sz w:val="22"/>
          <w:szCs w:val="22"/>
          <w:u w:val="single"/>
        </w:rPr>
      </w:pPr>
    </w:p>
    <w:p>
      <w:pPr>
        <w:pStyle w:val="3"/>
        <w:rPr>
          <w:b/>
          <w:bCs/>
          <w:sz w:val="24"/>
          <w:szCs w:val="16"/>
          <w:u w:val="single"/>
        </w:rPr>
      </w:pPr>
      <w:r>
        <w:rPr>
          <w:b/>
          <w:bCs/>
          <w:sz w:val="24"/>
          <w:szCs w:val="16"/>
          <w:u w:val="single"/>
        </w:rPr>
        <w:t>RAN1#103-e meeting</w:t>
      </w:r>
    </w:p>
    <w:p>
      <w:pPr>
        <w:ind w:firstLine="288"/>
        <w:rPr>
          <w:rFonts w:ascii="Arial" w:hAnsi="Arial" w:eastAsia="宋体"/>
          <w:b/>
          <w:bCs/>
          <w:szCs w:val="16"/>
          <w:u w:val="single"/>
          <w:lang w:val="en-GB" w:eastAsia="en-US"/>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lang w:eastAsia="ko-KR"/>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at least the following configuration for HST scenario in Rel-17</w:t>
            </w:r>
          </w:p>
          <w:p>
            <w:pPr>
              <w:numPr>
                <w:ilvl w:val="0"/>
                <w:numId w:val="51"/>
              </w:numPr>
              <w:spacing w:before="0" w:line="280" w:lineRule="atLeast"/>
              <w:rPr>
                <w:rFonts w:ascii="New York" w:hAnsi="New York"/>
                <w:sz w:val="22"/>
                <w:szCs w:val="22"/>
              </w:rPr>
            </w:pPr>
            <w:r>
              <w:rPr>
                <w:rFonts w:ascii="New York" w:hAnsi="New York"/>
                <w:sz w:val="22"/>
                <w:szCs w:val="22"/>
              </w:rPr>
              <w:t>The same DMRS port(s) can associate with multiple TCI states</w:t>
            </w:r>
          </w:p>
          <w:p>
            <w:pPr>
              <w:numPr>
                <w:ilvl w:val="1"/>
                <w:numId w:val="51"/>
              </w:numPr>
              <w:spacing w:before="0" w:line="280" w:lineRule="atLeast"/>
              <w:rPr>
                <w:rFonts w:ascii="New York" w:hAnsi="New York"/>
                <w:sz w:val="22"/>
                <w:szCs w:val="22"/>
              </w:rPr>
            </w:pPr>
            <w:r>
              <w:rPr>
                <w:rFonts w:ascii="New York" w:hAnsi="New York"/>
                <w:sz w:val="22"/>
                <w:szCs w:val="22"/>
              </w:rPr>
              <w:t xml:space="preserve">FFS other details </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pStyle w:val="114"/>
              <w:spacing w:before="0" w:line="280" w:lineRule="atLeast"/>
              <w:ind w:firstLine="440"/>
              <w:rPr>
                <w:rFonts w:ascii="Times New Roman" w:hAnsi="Times New Roman"/>
                <w:strike/>
                <w:color w:val="7030A0"/>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At most two TCI states are supported for HST scenario in Rel-17</w:t>
            </w:r>
          </w:p>
          <w:p>
            <w:pPr>
              <w:numPr>
                <w:ilvl w:val="0"/>
                <w:numId w:val="51"/>
              </w:numPr>
              <w:spacing w:before="0" w:line="280" w:lineRule="atLeast"/>
              <w:rPr>
                <w:rFonts w:ascii="New York" w:hAnsi="New York"/>
                <w:sz w:val="22"/>
                <w:szCs w:val="22"/>
              </w:rPr>
            </w:pPr>
            <w:r>
              <w:rPr>
                <w:rFonts w:ascii="New York" w:hAnsi="New York"/>
                <w:sz w:val="22"/>
                <w:szCs w:val="22"/>
              </w:rPr>
              <w:t>FFS: Whether to support more than two TCI states for FR2</w:t>
            </w:r>
          </w:p>
          <w:p>
            <w:pPr>
              <w:numPr>
                <w:ilvl w:val="0"/>
                <w:numId w:val="51"/>
              </w:numPr>
              <w:spacing w:before="0" w:line="280" w:lineRule="atLeast"/>
              <w:rPr>
                <w:rFonts w:ascii="New York" w:hAnsi="New York"/>
                <w:sz w:val="22"/>
                <w:szCs w:val="22"/>
              </w:rPr>
            </w:pPr>
            <w:r>
              <w:rPr>
                <w:rFonts w:ascii="New York" w:hAnsi="New York"/>
                <w:sz w:val="22"/>
                <w:szCs w:val="22"/>
              </w:rPr>
              <w:t>FFS configuration/signalling details of the TCI states</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lang w:eastAsia="ko-KR"/>
              </w:rPr>
              <w:t>Agreement</w:t>
            </w:r>
          </w:p>
          <w:p>
            <w:pPr>
              <w:spacing w:before="120" w:after="120" w:line="280" w:lineRule="atLeast"/>
              <w:rPr>
                <w:rFonts w:ascii="New York" w:hAnsi="New York"/>
                <w:sz w:val="22"/>
                <w:szCs w:val="22"/>
                <w:lang w:eastAsia="ko-KR"/>
              </w:rPr>
            </w:pPr>
            <w:r>
              <w:rPr>
                <w:rFonts w:ascii="New York" w:hAnsi="New York"/>
                <w:sz w:val="22"/>
                <w:szCs w:val="22"/>
                <w:lang w:eastAsia="ko-KR"/>
              </w:rPr>
              <w:t>When the same DMRS port(s) are associated with two TCI states containing TRS as source reference signal, at least one variant is supported for Rel-17 HST-SFN scenario based on further evaluations</w:t>
            </w:r>
          </w:p>
          <w:p>
            <w:pPr>
              <w:numPr>
                <w:ilvl w:val="0"/>
                <w:numId w:val="51"/>
              </w:numPr>
              <w:spacing w:before="0" w:line="280" w:lineRule="atLeast"/>
              <w:rPr>
                <w:rFonts w:ascii="New York" w:hAnsi="New York"/>
                <w:sz w:val="22"/>
                <w:szCs w:val="22"/>
              </w:rPr>
            </w:pPr>
            <w:r>
              <w:rPr>
                <w:rFonts w:ascii="New York" w:hAnsi="New York"/>
                <w:b/>
                <w:sz w:val="22"/>
                <w:szCs w:val="22"/>
              </w:rPr>
              <w:t>Variant A</w:t>
            </w:r>
            <w:r>
              <w:rPr>
                <w:rFonts w:ascii="New York" w:hAnsi="New York"/>
                <w:sz w:val="22"/>
                <w:szCs w:val="22"/>
              </w:rPr>
              <w:t>: One of the TCI state can be associated with {</w:t>
            </w:r>
            <w:r>
              <w:rPr>
                <w:rFonts w:ascii="New York" w:hAnsi="New York"/>
                <w:i/>
                <w:sz w:val="22"/>
                <w:szCs w:val="22"/>
              </w:rPr>
              <w:t>average delay</w:t>
            </w:r>
            <w:r>
              <w:rPr>
                <w:rFonts w:ascii="New York" w:hAnsi="New York"/>
                <w:sz w:val="22"/>
                <w:szCs w:val="22"/>
              </w:rPr>
              <w:t xml:space="preserve">, </w:t>
            </w:r>
            <w:r>
              <w:rPr>
                <w:rFonts w:ascii="New York" w:hAnsi="New York"/>
                <w:i/>
                <w:sz w:val="22"/>
                <w:szCs w:val="22"/>
              </w:rPr>
              <w:t>delay spread</w:t>
            </w:r>
            <w:r>
              <w:rPr>
                <w:rFonts w:ascii="New York" w:hAnsi="New York"/>
                <w:sz w:val="22"/>
                <w:szCs w:val="22"/>
              </w:rPr>
              <w:t>} and another TCI states can be associated with {</w:t>
            </w:r>
            <w:r>
              <w:rPr>
                <w:rFonts w:ascii="New York" w:hAnsi="New York"/>
                <w:i/>
                <w:sz w:val="22"/>
                <w:szCs w:val="22"/>
              </w:rPr>
              <w:t>average delay, delay spread, Doppler shift, Doppler spread</w:t>
            </w:r>
            <w:r>
              <w:rPr>
                <w:rFonts w:ascii="New York" w:hAnsi="New York"/>
                <w:sz w:val="22"/>
                <w:szCs w:val="22"/>
              </w:rPr>
              <w:t>} (i.e., QCL-TypeA)</w:t>
            </w:r>
          </w:p>
          <w:p>
            <w:pPr>
              <w:numPr>
                <w:ilvl w:val="0"/>
                <w:numId w:val="51"/>
              </w:numPr>
              <w:spacing w:before="0" w:line="280" w:lineRule="atLeast"/>
              <w:rPr>
                <w:rFonts w:ascii="New York" w:hAnsi="New York"/>
                <w:sz w:val="22"/>
                <w:szCs w:val="22"/>
              </w:rPr>
            </w:pPr>
            <w:r>
              <w:rPr>
                <w:rFonts w:ascii="New York" w:hAnsi="New York"/>
                <w:b/>
                <w:bCs/>
                <w:sz w:val="22"/>
                <w:szCs w:val="22"/>
                <w:lang w:eastAsia="ko-KR"/>
              </w:rPr>
              <w:t>Variant B</w:t>
            </w:r>
            <w:r>
              <w:rPr>
                <w:rFonts w:ascii="New York" w:hAnsi="New York"/>
                <w:sz w:val="22"/>
                <w:szCs w:val="22"/>
                <w:lang w:eastAsia="ko-KR"/>
              </w:rPr>
              <w:t>: One of the TCI state can be associated with {</w:t>
            </w:r>
            <w:r>
              <w:rPr>
                <w:rFonts w:ascii="New York" w:hAnsi="New York"/>
                <w:i/>
                <w:iCs/>
                <w:sz w:val="22"/>
                <w:szCs w:val="22"/>
                <w:lang w:eastAsia="ko-KR"/>
              </w:rPr>
              <w:t>average delay, delay spread</w:t>
            </w:r>
            <w:r>
              <w:rPr>
                <w:rFonts w:ascii="New York" w:hAnsi="New York"/>
                <w:sz w:val="22"/>
                <w:szCs w:val="22"/>
                <w:lang w:eastAsia="ko-KR"/>
              </w:rPr>
              <w:t>} and another TCI state with {</w:t>
            </w:r>
            <w:r>
              <w:rPr>
                <w:rFonts w:ascii="New York" w:hAnsi="New York"/>
                <w:i/>
                <w:iCs/>
                <w:sz w:val="22"/>
                <w:szCs w:val="22"/>
                <w:lang w:eastAsia="ko-KR"/>
              </w:rPr>
              <w:t>Doppler shift, Doppler spread</w:t>
            </w:r>
            <w:r>
              <w:rPr>
                <w:rFonts w:ascii="New York" w:hAnsi="New York"/>
                <w:sz w:val="22"/>
                <w:szCs w:val="22"/>
                <w:lang w:eastAsia="ko-KR"/>
              </w:rPr>
              <w:t>} (i.e., QCL-TypeB)</w:t>
            </w:r>
          </w:p>
          <w:p>
            <w:pPr>
              <w:numPr>
                <w:ilvl w:val="0"/>
                <w:numId w:val="51"/>
              </w:numPr>
              <w:spacing w:before="0" w:line="280" w:lineRule="atLeast"/>
              <w:rPr>
                <w:rFonts w:ascii="New York" w:hAnsi="New York"/>
                <w:sz w:val="22"/>
                <w:szCs w:val="22"/>
              </w:rPr>
            </w:pPr>
            <w:r>
              <w:rPr>
                <w:rFonts w:ascii="New York" w:hAnsi="New York"/>
                <w:b/>
                <w:bCs/>
                <w:sz w:val="22"/>
                <w:szCs w:val="22"/>
                <w:lang w:eastAsia="ko-KR"/>
              </w:rPr>
              <w:t>Variant C</w:t>
            </w:r>
            <w:r>
              <w:rPr>
                <w:rFonts w:ascii="New York" w:hAnsi="New York"/>
                <w:sz w:val="22"/>
                <w:szCs w:val="22"/>
                <w:lang w:eastAsia="ko-KR"/>
              </w:rPr>
              <w:t>: One of the TCI state can be associated with {</w:t>
            </w:r>
            <w:r>
              <w:rPr>
                <w:rFonts w:ascii="New York" w:hAnsi="New York"/>
                <w:i/>
                <w:iCs/>
                <w:sz w:val="22"/>
                <w:szCs w:val="22"/>
                <w:lang w:eastAsia="ko-KR"/>
              </w:rPr>
              <w:t>delay spread</w:t>
            </w:r>
            <w:r>
              <w:rPr>
                <w:rFonts w:ascii="New York" w:hAnsi="New York"/>
                <w:sz w:val="22"/>
                <w:szCs w:val="22"/>
                <w:lang w:eastAsia="ko-KR"/>
              </w:rPr>
              <w:t>}  and another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51"/>
              </w:numPr>
              <w:spacing w:before="0" w:line="280" w:lineRule="atLeast"/>
              <w:rPr>
                <w:rFonts w:ascii="New York" w:hAnsi="New York"/>
                <w:sz w:val="22"/>
                <w:szCs w:val="22"/>
              </w:rPr>
            </w:pPr>
            <w:r>
              <w:rPr>
                <w:rFonts w:ascii="New York" w:hAnsi="New York"/>
                <w:b/>
                <w:bCs/>
                <w:sz w:val="22"/>
                <w:szCs w:val="22"/>
                <w:lang w:eastAsia="ko-KR"/>
              </w:rPr>
              <w:t>Variant E</w:t>
            </w:r>
            <w:r>
              <w:rPr>
                <w:rFonts w:ascii="New York" w:hAnsi="New York"/>
                <w:sz w:val="22"/>
                <w:szCs w:val="22"/>
                <w:lang w:eastAsia="ko-KR"/>
              </w:rPr>
              <w:t>: Both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51"/>
              </w:numPr>
              <w:spacing w:before="0" w:line="280" w:lineRule="atLeast"/>
              <w:rPr>
                <w:rFonts w:ascii="New York" w:hAnsi="New York"/>
                <w:sz w:val="22"/>
                <w:szCs w:val="22"/>
              </w:rPr>
            </w:pPr>
            <w:r>
              <w:rPr>
                <w:rFonts w:ascii="New York" w:hAnsi="New York"/>
                <w:sz w:val="22"/>
                <w:szCs w:val="22"/>
                <w:lang w:eastAsia="ko-KR"/>
              </w:rPr>
              <w:t>FFS: Indication method to apply QCL, e.g., via new QCL-type, or reuse existing QCL-type while UE to ignore certain QCL properties</w:t>
            </w:r>
          </w:p>
          <w:p>
            <w:pPr>
              <w:numPr>
                <w:ilvl w:val="0"/>
                <w:numId w:val="51"/>
              </w:numPr>
              <w:spacing w:before="0" w:line="280" w:lineRule="atLeast"/>
              <w:rPr>
                <w:rFonts w:ascii="New York" w:hAnsi="New York"/>
                <w:sz w:val="22"/>
                <w:szCs w:val="22"/>
              </w:rPr>
            </w:pPr>
            <w:r>
              <w:rPr>
                <w:rFonts w:ascii="New York" w:hAnsi="New York"/>
                <w:sz w:val="22"/>
                <w:szCs w:val="22"/>
                <w:lang w:eastAsia="ko-KR"/>
              </w:rPr>
              <w:t>Note: Each TCI state in the above variants may be additionally associated with {Spatial Rx parameter} (i.e., QCL-TypeD)</w:t>
            </w:r>
          </w:p>
          <w:p>
            <w:pPr>
              <w:numPr>
                <w:ilvl w:val="0"/>
                <w:numId w:val="51"/>
              </w:numPr>
              <w:spacing w:before="0" w:line="280" w:lineRule="atLeast"/>
              <w:rPr>
                <w:rFonts w:ascii="New York" w:hAnsi="New York"/>
                <w:sz w:val="22"/>
                <w:szCs w:val="22"/>
              </w:rPr>
            </w:pPr>
            <w:r>
              <w:rPr>
                <w:rFonts w:ascii="New York" w:hAnsi="New York"/>
                <w:sz w:val="22"/>
                <w:szCs w:val="22"/>
                <w:lang w:eastAsia="ko-KR"/>
              </w:rPr>
              <w:t>Note: Companies are encouraged to provide evaluation results for the above variants based on agreed EVM from RAN1#102e meeting</w:t>
            </w:r>
          </w:p>
          <w:p>
            <w:pPr>
              <w:numPr>
                <w:ilvl w:val="0"/>
                <w:numId w:val="51"/>
              </w:numPr>
              <w:spacing w:before="0" w:line="280" w:lineRule="atLeast"/>
              <w:rPr>
                <w:rFonts w:ascii="New York" w:hAnsi="New York"/>
                <w:sz w:val="22"/>
                <w:szCs w:val="22"/>
              </w:rPr>
            </w:pPr>
            <w:r>
              <w:rPr>
                <w:rFonts w:ascii="New York" w:hAnsi="New York"/>
                <w:sz w:val="22"/>
                <w:szCs w:val="22"/>
                <w:lang w:eastAsia="ko-KR"/>
              </w:rPr>
              <w:t>Note: Above variants are applicable to scheme 1 and/or TRP based pre-compensation as a reference for evaluation.</w:t>
            </w:r>
          </w:p>
          <w:p>
            <w:pPr>
              <w:numPr>
                <w:ilvl w:val="0"/>
                <w:numId w:val="51"/>
              </w:numPr>
              <w:spacing w:before="0" w:line="280" w:lineRule="atLeast"/>
              <w:rPr>
                <w:rFonts w:ascii="New York" w:hAnsi="New York"/>
                <w:sz w:val="22"/>
                <w:szCs w:val="22"/>
              </w:rPr>
            </w:pPr>
            <w:r>
              <w:rPr>
                <w:rFonts w:ascii="New York" w:hAnsi="New York"/>
                <w:sz w:val="22"/>
                <w:szCs w:val="22"/>
                <w:lang w:eastAsia="ko-KR"/>
              </w:rPr>
              <w:t>This agreement is for the purpose of evaluation and does not imply the support or lack of support of scheme 1 and/or TRP based pre-compensation</w:t>
            </w:r>
          </w:p>
        </w:tc>
      </w:tr>
    </w:tbl>
    <w:p>
      <w:pPr>
        <w:ind w:firstLine="288"/>
        <w:rPr>
          <w:b/>
          <w:bCs/>
          <w:sz w:val="22"/>
          <w:szCs w:val="22"/>
          <w:u w:val="singl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80" w:lineRule="atLeast"/>
              <w:rPr>
                <w:rFonts w:ascii="New York" w:hAnsi="New York"/>
                <w:b/>
                <w:bCs/>
                <w:iCs/>
                <w:sz w:val="22"/>
                <w:szCs w:val="22"/>
              </w:rPr>
            </w:pPr>
            <w:r>
              <w:rPr>
                <w:rFonts w:ascii="New York" w:hAnsi="New York"/>
                <w:b/>
                <w:bCs/>
                <w:iCs/>
                <w:sz w:val="22"/>
                <w:szCs w:val="22"/>
                <w:highlight w:val="green"/>
              </w:rPr>
              <w:t>Agreement</w:t>
            </w:r>
          </w:p>
          <w:p>
            <w:pPr>
              <w:spacing w:before="0" w:line="280" w:lineRule="atLeast"/>
              <w:rPr>
                <w:rFonts w:ascii="New York" w:hAnsi="New York"/>
                <w:iCs/>
                <w:sz w:val="22"/>
                <w:szCs w:val="22"/>
              </w:rPr>
            </w:pPr>
            <w:r>
              <w:rPr>
                <w:rFonts w:ascii="New York" w:hAnsi="New York"/>
                <w:iCs/>
                <w:sz w:val="22"/>
                <w:szCs w:val="22"/>
              </w:rPr>
              <w:t>For PDCCH reliability enhancements, support SFN scheme + Alt 1-1.</w:t>
            </w:r>
          </w:p>
          <w:p>
            <w:pPr>
              <w:pStyle w:val="114"/>
              <w:widowControl w:val="0"/>
              <w:numPr>
                <w:ilvl w:val="0"/>
                <w:numId w:val="52"/>
              </w:numPr>
              <w:spacing w:before="0" w:line="280" w:lineRule="atLeast"/>
              <w:rPr>
                <w:rFonts w:ascii="Times New Roman" w:hAnsi="Times New Roman" w:eastAsiaTheme="minorEastAsia"/>
              </w:rPr>
            </w:pPr>
            <w:r>
              <w:rPr>
                <w:rFonts w:ascii="Times New Roman" w:hAnsi="Times New Roman" w:eastAsiaTheme="minorEastAsia"/>
              </w:rPr>
              <w:t>FFS: TCI state activation for CORESET, impact on default beam, BFD resource for BFR</w:t>
            </w:r>
          </w:p>
          <w:p>
            <w:pPr>
              <w:pStyle w:val="32"/>
              <w:spacing w:before="0" w:after="0" w:line="280" w:lineRule="atLeast"/>
              <w:rPr>
                <w:rFonts w:ascii="Times New Roman" w:hAnsi="Times New Roman" w:eastAsiaTheme="minorEastAsia"/>
                <w:sz w:val="22"/>
                <w:szCs w:val="22"/>
              </w:rPr>
            </w:pPr>
          </w:p>
          <w:p>
            <w:pPr>
              <w:pStyle w:val="32"/>
              <w:spacing w:before="0" w:after="0" w:line="280" w:lineRule="atLeast"/>
              <w:rPr>
                <w:rFonts w:ascii="Times New Roman" w:hAnsi="Times New Roman" w:eastAsiaTheme="minorEastAsia"/>
                <w:sz w:val="22"/>
                <w:szCs w:val="22"/>
              </w:rPr>
            </w:pPr>
            <w:r>
              <w:rPr>
                <w:rFonts w:ascii="Times New Roman" w:hAnsi="Times New Roman" w:eastAsiaTheme="minorEastAsia"/>
                <w:sz w:val="22"/>
                <w:szCs w:val="22"/>
              </w:rPr>
              <w:t>Where the Alt 1-1 is agreed as:</w:t>
            </w:r>
          </w:p>
          <w:p>
            <w:pPr>
              <w:spacing w:before="0" w:line="280" w:lineRule="atLeast"/>
              <w:rPr>
                <w:rFonts w:ascii="New York" w:hAnsi="New York"/>
                <w:b/>
                <w:bCs/>
                <w:sz w:val="22"/>
                <w:szCs w:val="22"/>
                <w:u w:val="single"/>
              </w:rPr>
            </w:pPr>
            <w:r>
              <w:rPr>
                <w:rFonts w:ascii="New York" w:hAnsi="New York" w:eastAsiaTheme="minorEastAsia"/>
                <w:sz w:val="22"/>
                <w:szCs w:val="22"/>
              </w:rPr>
              <w:t xml:space="preserve">Alt 1-1: One PDCCH candidate (in a given SS set) is </w:t>
            </w:r>
            <w:bookmarkStart w:id="10" w:name="_Hlk62178828"/>
            <w:r>
              <w:rPr>
                <w:rFonts w:ascii="New York" w:hAnsi="New York" w:eastAsiaTheme="minorEastAsia"/>
                <w:sz w:val="22"/>
                <w:szCs w:val="22"/>
              </w:rPr>
              <w:t>associated with both TCI states of the CORESET</w:t>
            </w:r>
            <w:bookmarkEnd w:id="10"/>
            <w:r>
              <w:rPr>
                <w:rFonts w:ascii="New York" w:hAnsi="New York" w:eastAsiaTheme="minorEastAsia"/>
                <w:sz w:val="22"/>
                <w:szCs w:val="22"/>
              </w:rPr>
              <w:t>.</w:t>
            </w:r>
          </w:p>
        </w:tc>
      </w:tr>
    </w:tbl>
    <w:p>
      <w:pPr>
        <w:rPr>
          <w:sz w:val="22"/>
          <w:szCs w:val="22"/>
        </w:rPr>
      </w:pPr>
    </w:p>
    <w:p>
      <w:pPr>
        <w:pStyle w:val="3"/>
        <w:rPr>
          <w:b/>
          <w:bCs/>
          <w:sz w:val="24"/>
          <w:szCs w:val="16"/>
          <w:u w:val="single"/>
        </w:rPr>
      </w:pPr>
      <w:r>
        <w:rPr>
          <w:b/>
          <w:bCs/>
          <w:sz w:val="24"/>
          <w:szCs w:val="16"/>
          <w:u w:val="single"/>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Scheme 1 is supported in Rel-17 </w:t>
            </w:r>
          </w:p>
          <w:p>
            <w:pPr>
              <w:pStyle w:val="193"/>
              <w:numPr>
                <w:ilvl w:val="0"/>
                <w:numId w:val="53"/>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TRS is transmitted in TRP-specific / non-SFN manner</w:t>
            </w:r>
          </w:p>
          <w:p>
            <w:pPr>
              <w:pStyle w:val="193"/>
              <w:numPr>
                <w:ilvl w:val="0"/>
                <w:numId w:val="53"/>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DM-RS and PDCCH/PDSCH from TRPs are transmitted in SFN manner</w:t>
            </w:r>
          </w:p>
          <w:p>
            <w:pPr>
              <w:pStyle w:val="193"/>
              <w:numPr>
                <w:ilvl w:val="0"/>
                <w:numId w:val="53"/>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scheme 1 and SFN transmission of PDCCH support Variant E for QCL assumption in TCI state when TRS is used as source RS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Two TCI states are supported for scheme 1 in FR2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numPr>
                <w:ilvl w:val="0"/>
                <w:numId w:val="53"/>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Support MAC CE activation of two TCI states for PDCCH</w:t>
            </w:r>
          </w:p>
          <w:p>
            <w:pPr>
              <w:pStyle w:val="193"/>
              <w:numPr>
                <w:ilvl w:val="0"/>
                <w:numId w:val="53"/>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sz w:val="22"/>
                <w:szCs w:val="22"/>
              </w:rPr>
            </w:pPr>
            <w:r>
              <w:rPr>
                <w:rFonts w:ascii="New York" w:hAnsi="New York"/>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line="280" w:lineRule="atLeast"/>
              <w:rPr>
                <w:rFonts w:ascii="New York" w:hAnsi="New York"/>
                <w:sz w:val="22"/>
                <w:szCs w:val="22"/>
              </w:rPr>
            </w:pPr>
          </w:p>
          <w:p>
            <w:pPr>
              <w:spacing w:before="0" w:line="280" w:lineRule="atLeast"/>
              <w:rPr>
                <w:rFonts w:ascii="New York" w:hAnsi="New York"/>
                <w:b/>
                <w:sz w:val="22"/>
                <w:szCs w:val="22"/>
                <w:highlight w:val="green"/>
              </w:rPr>
            </w:pPr>
            <w:r>
              <w:rPr>
                <w:rFonts w:ascii="New York" w:hAnsi="New York"/>
                <w:b/>
                <w:sz w:val="22"/>
                <w:szCs w:val="22"/>
                <w:highlight w:val="green"/>
              </w:rPr>
              <w:t>Agreement</w:t>
            </w:r>
          </w:p>
          <w:p>
            <w:pPr>
              <w:pStyle w:val="44"/>
              <w:shd w:val="clear" w:color="auto" w:fill="FFFFFF"/>
              <w:spacing w:before="0" w:beforeAutospacing="0" w:after="0" w:afterAutospacing="0" w:line="280" w:lineRule="atLeast"/>
              <w:rPr>
                <w:rFonts w:ascii="New York" w:hAnsi="New York"/>
                <w:color w:val="000000"/>
                <w:sz w:val="22"/>
                <w:szCs w:val="22"/>
              </w:rPr>
            </w:pPr>
            <w:r>
              <w:rPr>
                <w:rFonts w:ascii="New York" w:hAnsi="New York"/>
                <w:color w:val="000000"/>
                <w:sz w:val="22"/>
                <w:szCs w:val="22"/>
              </w:rPr>
              <w:t>For HST-SFN scenario:</w:t>
            </w:r>
          </w:p>
          <w:p>
            <w:pPr>
              <w:numPr>
                <w:ilvl w:val="0"/>
                <w:numId w:val="54"/>
              </w:numPr>
              <w:spacing w:before="0" w:line="280" w:lineRule="atLeast"/>
              <w:rPr>
                <w:rFonts w:ascii="New York" w:hAnsi="New York"/>
                <w:color w:val="000000"/>
                <w:sz w:val="22"/>
                <w:szCs w:val="22"/>
              </w:rPr>
            </w:pPr>
            <w:r>
              <w:rPr>
                <w:rFonts w:ascii="New York" w:hAnsi="New York"/>
                <w:color w:val="000000"/>
                <w:sz w:val="22"/>
                <w:szCs w:val="22"/>
              </w:rPr>
              <w:t>Support semi-static (RRC based) switching of scheme 1 (PDSCH) with 2a, 2b, 3, 4</w:t>
            </w:r>
          </w:p>
          <w:p>
            <w:pPr>
              <w:numPr>
                <w:ilvl w:val="0"/>
                <w:numId w:val="55"/>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signaling, possible RAN4 impact (if any), etc.</w:t>
            </w:r>
          </w:p>
        </w:tc>
      </w:tr>
    </w:tbl>
    <w:p>
      <w:pPr>
        <w:rPr>
          <w:sz w:val="22"/>
          <w:szCs w:val="22"/>
        </w:rPr>
      </w:pPr>
    </w:p>
    <w:p>
      <w:pPr>
        <w:pStyle w:val="3"/>
        <w:rPr>
          <w:b/>
          <w:bCs/>
          <w:sz w:val="24"/>
          <w:szCs w:val="16"/>
          <w:u w:val="single"/>
        </w:rPr>
      </w:pPr>
      <w:r>
        <w:rPr>
          <w:b/>
          <w:bCs/>
          <w:sz w:val="24"/>
          <w:szCs w:val="16"/>
          <w:u w:val="single"/>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Malgun Gothic"/>
              </w:rPr>
              <w:t>Introduce enhanced MAC CE signaling for PDCCH activating two TCI states for SFN-based PDCCH transmission</w:t>
            </w:r>
          </w:p>
          <w:p>
            <w:pPr>
              <w:pStyle w:val="114"/>
              <w:numPr>
                <w:ilvl w:val="0"/>
                <w:numId w:val="56"/>
              </w:numPr>
              <w:spacing w:before="0" w:line="280" w:lineRule="atLeast"/>
              <w:rPr>
                <w:rFonts w:ascii="Times New Roman" w:hAnsi="Times New Roman" w:eastAsia="Times New Roman"/>
              </w:rPr>
            </w:pPr>
            <w:r>
              <w:rPr>
                <w:rFonts w:ascii="Times New Roman" w:hAnsi="Times New Roman" w:eastAsia="Malgun Gothic"/>
              </w:rPr>
              <w:t xml:space="preserve">The corresponding MAC CE includes at least the following fields </w:t>
            </w:r>
          </w:p>
          <w:p>
            <w:pPr>
              <w:pStyle w:val="114"/>
              <w:numPr>
                <w:ilvl w:val="1"/>
                <w:numId w:val="56"/>
              </w:numPr>
              <w:spacing w:before="0" w:line="280" w:lineRule="atLeast"/>
              <w:rPr>
                <w:rFonts w:ascii="Times New Roman" w:hAnsi="Times New Roman" w:eastAsia="Times New Roman"/>
              </w:rPr>
            </w:pPr>
            <w:r>
              <w:rPr>
                <w:rFonts w:ascii="Times New Roman" w:hAnsi="Times New Roman" w:eastAsia="Malgun Gothic"/>
              </w:rPr>
              <w:t>Serving cell ID</w:t>
            </w:r>
          </w:p>
          <w:p>
            <w:pPr>
              <w:pStyle w:val="114"/>
              <w:numPr>
                <w:ilvl w:val="1"/>
                <w:numId w:val="56"/>
              </w:numPr>
              <w:spacing w:before="0" w:line="280" w:lineRule="atLeast"/>
              <w:rPr>
                <w:rFonts w:ascii="Times New Roman" w:hAnsi="Times New Roman" w:eastAsia="Times New Roman"/>
              </w:rPr>
            </w:pPr>
            <w:r>
              <w:rPr>
                <w:rFonts w:ascii="Times New Roman" w:hAnsi="Times New Roman" w:eastAsia="Malgun Gothic"/>
              </w:rPr>
              <w:t>CORESET ID</w:t>
            </w:r>
          </w:p>
          <w:p>
            <w:pPr>
              <w:pStyle w:val="114"/>
              <w:numPr>
                <w:ilvl w:val="1"/>
                <w:numId w:val="56"/>
              </w:numPr>
              <w:spacing w:before="0" w:line="280" w:lineRule="atLeast"/>
              <w:rPr>
                <w:rFonts w:ascii="Times New Roman" w:hAnsi="Times New Roman" w:eastAsia="Times New Roman"/>
              </w:rPr>
            </w:pPr>
            <w:r>
              <w:rPr>
                <w:rFonts w:ascii="Times New Roman" w:hAnsi="Times New Roman" w:eastAsia="Malgun Gothic"/>
              </w:rPr>
              <w:t>Two TCI state IDs</w:t>
            </w:r>
          </w:p>
          <w:p>
            <w:pPr>
              <w:pStyle w:val="114"/>
              <w:numPr>
                <w:ilvl w:val="0"/>
                <w:numId w:val="56"/>
              </w:numPr>
              <w:spacing w:before="0" w:line="280" w:lineRule="atLeast"/>
              <w:rPr>
                <w:rFonts w:ascii="Times New Roman" w:hAnsi="Times New Roman" w:eastAsia="Times New Roman"/>
              </w:rPr>
            </w:pPr>
            <w:r>
              <w:rPr>
                <w:rFonts w:ascii="Times New Roman" w:hAnsi="Times New Roman" w:eastAsia="Times New Roman"/>
              </w:rPr>
              <w:t>FFS whether for CA scenario additionally support RRC configured set of the serving cells which can be addressed by a single MAC CE</w:t>
            </w:r>
          </w:p>
          <w:p>
            <w:pPr>
              <w:pStyle w:val="114"/>
              <w:numPr>
                <w:ilvl w:val="0"/>
                <w:numId w:val="56"/>
              </w:numPr>
              <w:spacing w:before="0" w:line="280" w:lineRule="atLeast"/>
              <w:rPr>
                <w:rFonts w:ascii="Times New Roman" w:hAnsi="Times New Roman" w:eastAsia="Times New Roman"/>
              </w:rPr>
            </w:pPr>
            <w:r>
              <w:rPr>
                <w:rFonts w:ascii="Times New Roman" w:hAnsi="Times New Roman" w:eastAsia="Times New Roman"/>
              </w:rPr>
              <w:t>FFS whether or not enhanced MAC CE signaling is applicable to a CORESET configured with CORESETPoolindex</w:t>
            </w:r>
          </w:p>
          <w:p>
            <w:pPr>
              <w:pStyle w:val="114"/>
              <w:spacing w:before="0" w:line="280" w:lineRule="atLeast"/>
              <w:ind w:left="0"/>
              <w:rPr>
                <w:rFonts w:ascii="Times New Roman" w:hAnsi="Times New Roman" w:eastAsia="Times New Roman"/>
              </w:rPr>
            </w:pPr>
            <w:r>
              <w:rPr>
                <w:rFonts w:ascii="Times New Roman" w:hAnsi="Times New Roman" w:eastAsia="Times New Roman"/>
              </w:rPr>
              <w:t xml:space="preserve">Send LS to RAN2 to inform about agreement on support of enhanced MAC CE for CORESET in Rel-17. LS is endorsed in </w:t>
            </w:r>
            <w:r>
              <w:rPr>
                <w:rFonts w:ascii="Times New Roman" w:hAnsi="Times New Roman" w:eastAsia="Times New Roman"/>
                <w:highlight w:val="green"/>
              </w:rPr>
              <w:t>R1-2104064</w:t>
            </w:r>
          </w:p>
          <w:p>
            <w:pPr>
              <w:spacing w:before="0" w:line="280" w:lineRule="atLeast"/>
              <w:rPr>
                <w:rFonts w:ascii="New York" w:hAnsi="New York"/>
                <w:sz w:val="22"/>
                <w:szCs w:val="22"/>
                <w:highlight w:val="yellow"/>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contextualSpacing/>
              <w:rPr>
                <w:rFonts w:ascii="Times New Roman" w:hAnsi="Times New Roman" w:eastAsia="Malgun Gothic"/>
              </w:rPr>
            </w:pPr>
            <w:r>
              <w:rPr>
                <w:rFonts w:ascii="Times New Roman" w:hAnsi="Times New Roman" w:eastAsia="Malgun Gothic"/>
              </w:rPr>
              <w:t>Specification-based TRP Doppler pre-compensation scheme is supported in Rel-17 for FR1 with one or both:</w:t>
            </w:r>
          </w:p>
          <w:p>
            <w:pPr>
              <w:pStyle w:val="114"/>
              <w:numPr>
                <w:ilvl w:val="0"/>
                <w:numId w:val="57"/>
              </w:numPr>
              <w:spacing w:before="0" w:line="280" w:lineRule="atLeast"/>
              <w:contextualSpacing/>
              <w:rPr>
                <w:rFonts w:ascii="Times New Roman" w:hAnsi="Times New Roman" w:eastAsia="Malgun Gothic"/>
              </w:rPr>
            </w:pPr>
            <w:r>
              <w:rPr>
                <w:rFonts w:ascii="Times New Roman" w:hAnsi="Times New Roman" w:eastAsia="Malgun Gothic"/>
              </w:rPr>
              <w:t>UL RS based Doppler estimation by gNB</w:t>
            </w:r>
          </w:p>
          <w:p>
            <w:pPr>
              <w:pStyle w:val="114"/>
              <w:numPr>
                <w:ilvl w:val="1"/>
                <w:numId w:val="57"/>
              </w:numPr>
              <w:spacing w:before="0" w:line="280" w:lineRule="atLeast"/>
              <w:contextualSpacing/>
              <w:rPr>
                <w:rFonts w:ascii="Times New Roman" w:hAnsi="Times New Roman" w:eastAsia="Malgun Gothic"/>
              </w:rPr>
            </w:pPr>
            <w:r>
              <w:rPr>
                <w:rFonts w:ascii="Times New Roman" w:hAnsi="Times New Roman" w:eastAsia="Malgun Gothic"/>
              </w:rPr>
              <w:t xml:space="preserve">FFS: Details including UL RS enhancement </w:t>
            </w:r>
          </w:p>
          <w:p>
            <w:pPr>
              <w:pStyle w:val="114"/>
              <w:numPr>
                <w:ilvl w:val="0"/>
                <w:numId w:val="57"/>
              </w:numPr>
              <w:spacing w:before="0" w:line="280" w:lineRule="atLeast"/>
              <w:contextualSpacing/>
              <w:rPr>
                <w:rFonts w:ascii="Times New Roman" w:hAnsi="Times New Roman" w:eastAsia="Malgun Gothic"/>
              </w:rPr>
            </w:pPr>
            <w:r>
              <w:rPr>
                <w:rFonts w:ascii="Times New Roman" w:hAnsi="Times New Roman" w:eastAsia="Malgun Gothic"/>
              </w:rPr>
              <w:t>DL RS based Doppler feedback by UE</w:t>
            </w:r>
          </w:p>
          <w:p>
            <w:pPr>
              <w:pStyle w:val="114"/>
              <w:numPr>
                <w:ilvl w:val="1"/>
                <w:numId w:val="57"/>
              </w:numPr>
              <w:spacing w:before="0" w:line="280" w:lineRule="atLeast"/>
              <w:contextualSpacing/>
              <w:rPr>
                <w:rFonts w:ascii="Times New Roman" w:hAnsi="Times New Roman" w:eastAsia="Malgun Gothic"/>
              </w:rPr>
            </w:pPr>
            <w:r>
              <w:rPr>
                <w:rFonts w:ascii="Times New Roman" w:hAnsi="Times New Roman" w:eastAsia="Malgun Gothic"/>
              </w:rPr>
              <w:t>FFS: Details</w:t>
            </w:r>
          </w:p>
          <w:p>
            <w:pPr>
              <w:pStyle w:val="114"/>
              <w:numPr>
                <w:ilvl w:val="1"/>
                <w:numId w:val="57"/>
              </w:numPr>
              <w:spacing w:before="0" w:line="280" w:lineRule="atLeast"/>
              <w:contextualSpacing/>
              <w:rPr>
                <w:rFonts w:ascii="Times New Roman" w:hAnsi="Times New Roman" w:eastAsia="Malgun Gothic"/>
              </w:rPr>
            </w:pPr>
            <w:r>
              <w:rPr>
                <w:rFonts w:ascii="Times New Roman" w:hAnsi="Times New Roman" w:eastAsia="Malgun Gothic"/>
              </w:rPr>
              <w:t>FFS: Whether UE capability needs to be introduced</w:t>
            </w:r>
          </w:p>
          <w:p>
            <w:pPr>
              <w:pStyle w:val="114"/>
              <w:numPr>
                <w:ilvl w:val="0"/>
                <w:numId w:val="57"/>
              </w:numPr>
              <w:spacing w:before="0" w:line="280" w:lineRule="atLeast"/>
              <w:contextualSpacing/>
              <w:rPr>
                <w:rFonts w:ascii="Times New Roman" w:hAnsi="Times New Roman" w:eastAsia="Malgun Gothic"/>
              </w:rPr>
            </w:pPr>
            <w:r>
              <w:rPr>
                <w:rFonts w:ascii="Times New Roman" w:hAnsi="Times New Roman" w:eastAsia="Malgun Gothic"/>
              </w:rPr>
              <w:t>Whether to support one or both will be decided later</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58"/>
              </w:numPr>
              <w:spacing w:before="0" w:line="280" w:lineRule="atLeast"/>
              <w:rPr>
                <w:rFonts w:ascii="New York" w:hAnsi="New York"/>
                <w:color w:val="000000"/>
                <w:sz w:val="22"/>
                <w:szCs w:val="22"/>
              </w:rPr>
            </w:pPr>
            <w:r>
              <w:rPr>
                <w:rFonts w:ascii="New York" w:hAnsi="New York"/>
                <w:color w:val="000000"/>
                <w:sz w:val="22"/>
                <w:szCs w:val="22"/>
              </w:rPr>
              <w:t>Support dynamic (DCI-based) switching of scheme 1 (PDSCH) with single-TRP scheme</w:t>
            </w:r>
            <w:r>
              <w:rPr>
                <w:rFonts w:ascii="New York" w:hAnsi="New York"/>
                <w:sz w:val="22"/>
                <w:szCs w:val="22"/>
              </w:rPr>
              <w:t xml:space="preserve"> </w:t>
            </w:r>
            <w:r>
              <w:rPr>
                <w:rFonts w:ascii="New York" w:hAnsi="New York"/>
                <w:color w:val="000000"/>
                <w:sz w:val="22"/>
                <w:szCs w:val="22"/>
              </w:rPr>
              <w:t>by TCI state field in DCI format 1_1/1_2</w:t>
            </w:r>
          </w:p>
          <w:p>
            <w:pPr>
              <w:pStyle w:val="114"/>
              <w:numPr>
                <w:ilvl w:val="1"/>
                <w:numId w:val="57"/>
              </w:numPr>
              <w:spacing w:before="0" w:line="280" w:lineRule="atLeast"/>
              <w:contextualSpacing/>
              <w:rPr>
                <w:rFonts w:ascii="Times New Roman" w:hAnsi="Times New Roman" w:eastAsia="Malgun Gothic"/>
              </w:rPr>
            </w:pPr>
            <w:r>
              <w:rPr>
                <w:rFonts w:ascii="Times New Roman" w:hAnsi="Times New Roman" w:eastAsia="Malgun Gothic"/>
              </w:rPr>
              <w:t>This feature is UE optional</w:t>
            </w:r>
          </w:p>
          <w:p>
            <w:pPr>
              <w:numPr>
                <w:ilvl w:val="0"/>
                <w:numId w:val="55"/>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signalling, possible RAN4 impact (if any), etc.</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All QCL source RS resource types as defined in TCI state for Rel-16 multi-TRP are supported for scheme 1</w:t>
            </w:r>
          </w:p>
          <w:p>
            <w:pPr>
              <w:pStyle w:val="114"/>
              <w:spacing w:before="0" w:line="280" w:lineRule="atLeast"/>
              <w:ind w:left="0"/>
              <w:rPr>
                <w:rFonts w:ascii="Times New Roman" w:hAnsi="Times New Roman" w:eastAsia="宋体"/>
                <w:i/>
                <w:iCs/>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color w:val="000000"/>
                <w:sz w:val="22"/>
                <w:szCs w:val="22"/>
              </w:rPr>
            </w:pPr>
            <w:r>
              <w:rPr>
                <w:rFonts w:ascii="New York" w:hAnsi="New York"/>
                <w:color w:val="000000"/>
                <w:sz w:val="22"/>
                <w:szCs w:val="22"/>
              </w:rPr>
              <w:t>Support semi-static (RRC-based) switching of scheme 1 (PDSCH) with Rel-16 scheme 1a</w:t>
            </w:r>
          </w:p>
          <w:p>
            <w:pPr>
              <w:numPr>
                <w:ilvl w:val="0"/>
                <w:numId w:val="58"/>
              </w:numPr>
              <w:spacing w:before="0" w:line="280" w:lineRule="atLeast"/>
              <w:rPr>
                <w:rFonts w:ascii="New York" w:hAnsi="New York"/>
                <w:color w:val="000000"/>
                <w:sz w:val="22"/>
                <w:szCs w:val="22"/>
              </w:rPr>
            </w:pPr>
            <w:r>
              <w:rPr>
                <w:rFonts w:ascii="New York" w:hAnsi="New York"/>
                <w:color w:val="000000"/>
                <w:sz w:val="22"/>
                <w:szCs w:val="22"/>
              </w:rPr>
              <w:t>FFS: Whether dynamic switching is additionally supported</w:t>
            </w:r>
          </w:p>
          <w:p>
            <w:pPr>
              <w:spacing w:before="0" w:line="280" w:lineRule="atLeast"/>
              <w:rPr>
                <w:rFonts w:ascii="New York" w:hAnsi="New York"/>
                <w:color w:val="000000"/>
                <w:sz w:val="22"/>
                <w:szCs w:val="22"/>
              </w:rPr>
            </w:pPr>
          </w:p>
          <w:p>
            <w:pPr>
              <w:spacing w:before="0" w:line="280" w:lineRule="atLeast"/>
              <w:rPr>
                <w:rFonts w:ascii="New York" w:hAnsi="New York"/>
                <w:b/>
                <w:bCs/>
                <w:color w:val="000000"/>
                <w:sz w:val="22"/>
                <w:szCs w:val="22"/>
              </w:rPr>
            </w:pPr>
            <w:r>
              <w:rPr>
                <w:rFonts w:ascii="New York" w:hAnsi="New York"/>
                <w:b/>
                <w:bCs/>
                <w:color w:val="000000"/>
                <w:sz w:val="22"/>
                <w:szCs w:val="22"/>
              </w:rPr>
              <w:t>For future meeting:</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#3-8a in FL summary (R1-2104020) for future meetings.</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#3-10 in FL summary (R1-2104020) for future meetings.</w:t>
            </w:r>
          </w:p>
          <w:p>
            <w:pPr>
              <w:spacing w:before="0" w:line="280" w:lineRule="atLeast"/>
              <w:rPr>
                <w:rFonts w:ascii="New York" w:hAnsi="New York"/>
                <w:color w:val="000000"/>
                <w:sz w:val="22"/>
                <w:szCs w:val="22"/>
              </w:rPr>
            </w:pPr>
          </w:p>
          <w:p>
            <w:pPr>
              <w:shd w:val="clear" w:color="auto" w:fill="FFFFFF"/>
              <w:spacing w:before="0" w:line="280" w:lineRule="atLeast"/>
              <w:rPr>
                <w:rFonts w:ascii="New York" w:hAnsi="New York"/>
                <w:sz w:val="22"/>
                <w:szCs w:val="22"/>
                <w:lang w:eastAsia="ko-KR"/>
              </w:rPr>
            </w:pPr>
            <w:r>
              <w:rPr>
                <w:rStyle w:val="53"/>
                <w:rFonts w:ascii="New York" w:hAnsi="New York"/>
                <w:color w:val="000000"/>
                <w:sz w:val="22"/>
                <w:szCs w:val="22"/>
                <w:highlight w:val="green"/>
              </w:rPr>
              <w:t>Agreement</w:t>
            </w:r>
          </w:p>
          <w:p>
            <w:pPr>
              <w:spacing w:before="0" w:line="280" w:lineRule="atLeast"/>
              <w:rPr>
                <w:rFonts w:ascii="New York" w:hAnsi="New York"/>
                <w:sz w:val="22"/>
                <w:szCs w:val="22"/>
              </w:rPr>
            </w:pPr>
            <w:r>
              <w:rPr>
                <w:rFonts w:ascii="New York" w:hAnsi="New York"/>
                <w:sz w:val="22"/>
                <w:szCs w:val="22"/>
              </w:rPr>
              <w:t>Scheme 1 for PDSCH is identified by</w:t>
            </w:r>
          </w:p>
          <w:p>
            <w:pPr>
              <w:numPr>
                <w:ilvl w:val="0"/>
                <w:numId w:val="55"/>
              </w:numPr>
              <w:spacing w:before="0" w:line="280" w:lineRule="atLeast"/>
              <w:rPr>
                <w:rFonts w:ascii="New York" w:hAnsi="New York"/>
                <w:color w:val="000000"/>
                <w:sz w:val="22"/>
                <w:szCs w:val="22"/>
              </w:rPr>
            </w:pPr>
            <w:r>
              <w:rPr>
                <w:rFonts w:ascii="New York" w:hAnsi="New York"/>
                <w:color w:val="000000"/>
                <w:sz w:val="22"/>
                <w:szCs w:val="22"/>
              </w:rPr>
              <w:t>New RRC parameter and the number of TCI states indicated by DCI</w:t>
            </w:r>
          </w:p>
          <w:p>
            <w:pPr>
              <w:numPr>
                <w:ilvl w:val="1"/>
                <w:numId w:val="55"/>
              </w:numPr>
              <w:spacing w:before="0" w:line="280" w:lineRule="atLeast"/>
              <w:rPr>
                <w:rFonts w:ascii="New York" w:hAnsi="New York"/>
                <w:color w:val="000000"/>
                <w:sz w:val="22"/>
                <w:szCs w:val="22"/>
              </w:rPr>
            </w:pPr>
            <w:r>
              <w:rPr>
                <w:rFonts w:ascii="New York" w:hAnsi="New York"/>
                <w:color w:val="000000"/>
                <w:sz w:val="22"/>
                <w:szCs w:val="22"/>
              </w:rPr>
              <w:t>FFS RRC configuration details, e.g., per BWP or per CC</w:t>
            </w:r>
          </w:p>
          <w:p>
            <w:pPr>
              <w:numPr>
                <w:ilvl w:val="1"/>
                <w:numId w:val="55"/>
              </w:numPr>
              <w:spacing w:before="0" w:line="280" w:lineRule="atLeast"/>
              <w:rPr>
                <w:rFonts w:ascii="New York" w:hAnsi="New York"/>
                <w:color w:val="000000"/>
                <w:sz w:val="22"/>
                <w:szCs w:val="22"/>
              </w:rPr>
            </w:pPr>
            <w:r>
              <w:rPr>
                <w:rFonts w:ascii="New York" w:hAnsi="New York"/>
                <w:color w:val="000000"/>
                <w:sz w:val="22"/>
                <w:szCs w:val="22"/>
              </w:rPr>
              <w:t>FFS whether or not restriction to a single CDM group for DM-RS is also supported</w:t>
            </w:r>
          </w:p>
        </w:tc>
      </w:tr>
    </w:tbl>
    <w:p>
      <w:pPr>
        <w:rPr>
          <w:sz w:val="22"/>
          <w:szCs w:val="22"/>
        </w:rPr>
      </w:pPr>
    </w:p>
    <w:p>
      <w:pPr>
        <w:pStyle w:val="3"/>
        <w:rPr>
          <w:b/>
          <w:bCs/>
          <w:sz w:val="24"/>
          <w:szCs w:val="16"/>
          <w:u w:val="single"/>
        </w:rPr>
      </w:pPr>
      <w:r>
        <w:rPr>
          <w:b/>
          <w:bCs/>
          <w:sz w:val="24"/>
          <w:szCs w:val="16"/>
          <w:u w:val="single"/>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Confirm the following working assumption from RAN1#104b-e:</w:t>
            </w:r>
          </w:p>
          <w:p>
            <w:pPr>
              <w:spacing w:before="0" w:line="280" w:lineRule="atLeast"/>
              <w:rPr>
                <w:rFonts w:ascii="New York" w:hAnsi="New York"/>
                <w:sz w:val="22"/>
                <w:szCs w:val="22"/>
              </w:rPr>
            </w:pPr>
            <w:r>
              <w:rPr>
                <w:rFonts w:ascii="New York" w:hAnsi="New York"/>
                <w:sz w:val="22"/>
                <w:szCs w:val="22"/>
              </w:rPr>
              <w:t>All QCL source RS resource types as defined in TCI state for Rel-16 multi-TRP are supported for scheme 1.</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specification based TRP-based frequency offset pre-compensation scheme</w:t>
            </w:r>
          </w:p>
          <w:p>
            <w:pPr>
              <w:numPr>
                <w:ilvl w:val="0"/>
                <w:numId w:val="59"/>
              </w:numPr>
              <w:spacing w:before="0" w:line="280" w:lineRule="atLeast"/>
              <w:rPr>
                <w:rFonts w:ascii="New York" w:hAnsi="New York"/>
                <w:sz w:val="22"/>
                <w:szCs w:val="22"/>
              </w:rPr>
            </w:pPr>
            <w:r>
              <w:rPr>
                <w:rFonts w:ascii="New York" w:hAnsi="New York"/>
                <w:sz w:val="22"/>
                <w:szCs w:val="22"/>
              </w:rPr>
              <w:t xml:space="preserve">Support dynamic (DCI -based) switching with single-TRP scheme by TCI state field in DCI format 1_1/1_2 </w:t>
            </w:r>
          </w:p>
          <w:p>
            <w:pPr>
              <w:numPr>
                <w:ilvl w:val="1"/>
                <w:numId w:val="59"/>
              </w:numPr>
              <w:spacing w:before="0" w:line="280" w:lineRule="atLeast"/>
              <w:rPr>
                <w:rFonts w:ascii="New York" w:hAnsi="New York"/>
                <w:sz w:val="22"/>
                <w:szCs w:val="22"/>
              </w:rPr>
            </w:pPr>
            <w:r>
              <w:rPr>
                <w:rFonts w:ascii="New York" w:hAnsi="New York"/>
                <w:sz w:val="22"/>
                <w:szCs w:val="22"/>
              </w:rPr>
              <w:t>This feature is UE optional</w:t>
            </w:r>
          </w:p>
          <w:p>
            <w:pPr>
              <w:numPr>
                <w:ilvl w:val="1"/>
                <w:numId w:val="59"/>
              </w:num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59"/>
              </w:numPr>
              <w:spacing w:before="0" w:line="280" w:lineRule="atLeast"/>
              <w:rPr>
                <w:rFonts w:ascii="New York" w:hAnsi="New York"/>
                <w:sz w:val="22"/>
                <w:szCs w:val="22"/>
              </w:rPr>
            </w:pPr>
            <w:r>
              <w:rPr>
                <w:rFonts w:ascii="New York" w:hAnsi="New York"/>
                <w:sz w:val="22"/>
                <w:szCs w:val="22"/>
              </w:rPr>
              <w:t>Support semi-static (RRC based) switching with Rel-16 schemes 1a, 2a, 2b, 3, 4</w:t>
            </w:r>
          </w:p>
          <w:p>
            <w:pPr>
              <w:numPr>
                <w:ilvl w:val="0"/>
                <w:numId w:val="59"/>
              </w:numPr>
              <w:spacing w:before="0" w:line="280" w:lineRule="atLeast"/>
              <w:rPr>
                <w:rFonts w:ascii="New York" w:hAnsi="New York"/>
                <w:sz w:val="22"/>
                <w:szCs w:val="22"/>
              </w:rPr>
            </w:pPr>
            <w:r>
              <w:rPr>
                <w:rFonts w:ascii="New York" w:hAnsi="New York"/>
                <w:sz w:val="22"/>
                <w:szCs w:val="22"/>
              </w:rPr>
              <w:t>Support semi-static (RRC based) switching with Rel-17 scheme 1 (PDSCH)</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eastAsia="Malgun Gothic"/>
                <w:sz w:val="22"/>
                <w:szCs w:val="22"/>
                <w:lang w:eastAsia="ko-KR"/>
              </w:rPr>
              <w:t>Enhanced MAC CE signaling is not applicable to any of the configured CORESETs in a BWP if the CORESETs are configured with different </w:t>
            </w:r>
            <w:r>
              <w:rPr>
                <w:rFonts w:ascii="New York" w:hAnsi="New York" w:eastAsia="Malgun Gothic"/>
                <w:i/>
                <w:iCs/>
                <w:sz w:val="22"/>
                <w:szCs w:val="22"/>
                <w:lang w:eastAsia="ko-KR"/>
              </w:rPr>
              <w:t>CORESETPoolindex</w:t>
            </w:r>
            <w:r>
              <w:rPr>
                <w:rFonts w:ascii="New York" w:hAnsi="New York" w:eastAsia="Malgun Gothic"/>
                <w:sz w:val="22"/>
                <w:szCs w:val="22"/>
                <w:lang w:eastAsia="ko-KR"/>
              </w:rPr>
              <w:t xml:space="preserve"> values in the BWP.</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pPr>
              <w:pStyle w:val="114"/>
              <w:numPr>
                <w:ilvl w:val="0"/>
                <w:numId w:val="60"/>
              </w:numPr>
              <w:spacing w:before="0" w:line="280" w:lineRule="atLeast"/>
              <w:rPr>
                <w:rFonts w:ascii="Times New Roman" w:hAnsi="Times New Roman"/>
              </w:rPr>
            </w:pPr>
            <w:r>
              <w:rPr>
                <w:rFonts w:ascii="Times New Roman" w:hAnsi="Times New Roman"/>
              </w:rPr>
              <w:t>FFS: Additional support of Variant B</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61"/>
              </w:numPr>
              <w:spacing w:before="0" w:line="280" w:lineRule="atLeast"/>
              <w:rPr>
                <w:rFonts w:ascii="New York" w:hAnsi="New York"/>
                <w:sz w:val="22"/>
                <w:szCs w:val="22"/>
              </w:rPr>
            </w:pPr>
            <w:r>
              <w:rPr>
                <w:rFonts w:ascii="New York" w:hAnsi="New York"/>
                <w:sz w:val="22"/>
                <w:szCs w:val="22"/>
              </w:rPr>
              <w:t xml:space="preserve">For TRP-based pre-compensation QCL assumptions is provided to the UE by using the existing QCL type(s) with certain QCL parameters dropped from the indicted QCL type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rule or signalling to determine which TCI state with dropped QCL parameters</w:t>
            </w:r>
          </w:p>
          <w:p>
            <w:pPr>
              <w:numPr>
                <w:ilvl w:val="0"/>
                <w:numId w:val="61"/>
              </w:numPr>
              <w:spacing w:before="0" w:line="280" w:lineRule="atLeast"/>
              <w:rPr>
                <w:rFonts w:ascii="New York" w:hAnsi="New York"/>
                <w:sz w:val="22"/>
                <w:szCs w:val="22"/>
              </w:rPr>
            </w:pPr>
            <w:r>
              <w:rPr>
                <w:rFonts w:ascii="New York" w:hAnsi="New York"/>
                <w:sz w:val="22"/>
                <w:szCs w:val="22"/>
              </w:rPr>
              <w:t>UE does not expect to be configured</w:t>
            </w:r>
            <w:r>
              <w:rPr>
                <w:rStyle w:val="197"/>
                <w:rFonts w:ascii="New York" w:hAnsi="New York"/>
                <w:sz w:val="22"/>
                <w:szCs w:val="22"/>
              </w:rPr>
              <w:t> </w:t>
            </w:r>
            <w:r>
              <w:rPr>
                <w:rFonts w:ascii="New York" w:hAnsi="New York"/>
                <w:sz w:val="22"/>
                <w:szCs w:val="22"/>
              </w:rPr>
              <w:t xml:space="preserve">different SFN schemes (scheme 1 or TRP pre-compensation) for both PDCCH and PDSCH.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numPr>
                <w:ilvl w:val="0"/>
                <w:numId w:val="61"/>
              </w:numPr>
              <w:spacing w:before="0" w:line="280" w:lineRule="atLeast"/>
              <w:rPr>
                <w:rFonts w:ascii="New York" w:hAnsi="New York"/>
                <w:sz w:val="22"/>
                <w:szCs w:val="22"/>
              </w:rPr>
            </w:pPr>
            <w:r>
              <w:rPr>
                <w:rFonts w:ascii="New York" w:hAnsi="New York"/>
                <w:sz w:val="22"/>
                <w:szCs w:val="22"/>
              </w:rPr>
              <w:t xml:space="preserve">UE does not expect to be configured different SFN schemes (scheme 1 or TRP pre-compensation) for different CORESETs.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 xml:space="preserve">FFS: Configuration detail of RRC parameter </w:t>
            </w:r>
          </w:p>
          <w:p>
            <w:pPr>
              <w:pStyle w:val="196"/>
              <w:numPr>
                <w:ilvl w:val="1"/>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Including whether the same RRC parameter is used for PDCCH and PDSCH</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bookmarkStart w:id="11" w:name="_Hlk79686774"/>
            <w:r>
              <w:rPr>
                <w:rFonts w:ascii="New York" w:hAnsi="New York"/>
                <w:sz w:val="22"/>
                <w:szCs w:val="22"/>
              </w:rPr>
              <w:t>If enhanced SFN PDCCH transmission scheme (scheme 1 or TRP -based pre-compensation)</w:t>
            </w:r>
            <w:r>
              <w:rPr>
                <w:rStyle w:val="197"/>
                <w:rFonts w:ascii="New York" w:hAnsi="New York"/>
                <w:sz w:val="22"/>
                <w:szCs w:val="22"/>
              </w:rPr>
              <w:t> </w:t>
            </w:r>
            <w:r>
              <w:rPr>
                <w:rFonts w:ascii="New York" w:hAnsi="New York"/>
                <w:sz w:val="22"/>
                <w:szCs w:val="22"/>
              </w:rPr>
              <w:t xml:space="preserve">is configured </w:t>
            </w:r>
            <w:bookmarkEnd w:id="11"/>
            <w:r>
              <w:rPr>
                <w:rFonts w:ascii="New York" w:hAnsi="New York"/>
                <w:sz w:val="22"/>
                <w:szCs w:val="22"/>
              </w:rPr>
              <w:t>and a CORESET is activated with two TCI states and UE is configured with</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w:t>
            </w:r>
            <w:r>
              <w:rPr>
                <w:rFonts w:ascii="New York" w:hAnsi="New York"/>
                <w:sz w:val="22"/>
                <w:szCs w:val="22"/>
              </w:rPr>
              <w:t>and time offset between the reception of the DL DCI and the corresponding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down-select rule to determine default beam(s) for Rel-17 SFN PDSCH reception in RAN1#106-e:</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2</w:t>
            </w:r>
            <w:r>
              <w:rPr>
                <w:rFonts w:ascii="Times New Roman" w:hAnsi="Times New Roman" w:eastAsia="Times New Roman" w:cs="Times New Roman"/>
              </w:rPr>
              <w:t>: Introduce new rules to determine TCI states based on two TCI state(s) of the CORESET</w:t>
            </w:r>
            <w:r>
              <w:rPr>
                <w:rStyle w:val="197"/>
                <w:rFonts w:ascii="Times New Roman" w:hAnsi="Times New Roman" w:eastAsia="Times New Roman" w:cs="Times New Roman"/>
              </w:rPr>
              <w:t> </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1-3</w:t>
            </w:r>
            <w:r>
              <w:rPr>
                <w:rFonts w:ascii="Times New Roman" w:hAnsi="Times New Roman" w:eastAsia="Times New Roman" w:cs="Times New Roman"/>
                <w:lang w:val="en-GB"/>
              </w:rPr>
              <w:t>: RS of CORESETs with only two TCI states are used</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rPr>
              <w:t> </w:t>
            </w:r>
            <w:r>
              <w:rPr>
                <w:rFonts w:ascii="Times New Roman" w:hAnsi="Times New Roman" w:eastAsia="Times New Roman" w:cs="Times New Roman"/>
                <w:lang w:val="en-GB"/>
              </w:rPr>
              <w:t>for explicit configuration</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rPr>
              <w:t> </w:t>
            </w:r>
            <w:r>
              <w:rPr>
                <w:rFonts w:ascii="Times New Roman" w:hAnsi="Times New Roman" w:eastAsia="Times New Roman" w:cs="Times New Roman"/>
              </w:rPr>
              <w:t>CSI-RS resource or SSB pairs as BFD RS</w:t>
            </w:r>
          </w:p>
          <w:p>
            <w:pPr>
              <w:pStyle w:val="198"/>
              <w:numPr>
                <w:ilvl w:val="2"/>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tc>
      </w:tr>
    </w:tbl>
    <w:p>
      <w:pPr>
        <w:rPr>
          <w:sz w:val="22"/>
          <w:szCs w:val="22"/>
        </w:rPr>
      </w:pPr>
    </w:p>
    <w:p>
      <w:pPr>
        <w:pStyle w:val="3"/>
        <w:rPr>
          <w:b/>
          <w:bCs/>
          <w:sz w:val="24"/>
          <w:szCs w:val="16"/>
          <w:u w:val="single"/>
        </w:rPr>
      </w:pPr>
      <w:r>
        <w:rPr>
          <w:b/>
          <w:bCs/>
          <w:sz w:val="24"/>
          <w:szCs w:val="16"/>
          <w:u w:val="single"/>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the following combination of the transmission schemes</w:t>
            </w:r>
          </w:p>
          <w:p>
            <w:pPr>
              <w:pStyle w:val="114"/>
              <w:numPr>
                <w:ilvl w:val="0"/>
                <w:numId w:val="62"/>
              </w:numPr>
              <w:spacing w:before="0" w:line="280" w:lineRule="atLeast"/>
              <w:ind w:left="720"/>
              <w:rPr>
                <w:rFonts w:ascii="Times New Roman" w:hAnsi="Times New Roman"/>
              </w:rPr>
            </w:pPr>
            <w:r>
              <w:rPr>
                <w:rFonts w:ascii="Times New Roman" w:hAnsi="Times New Roman"/>
              </w:rPr>
              <w:t>Single-TRP PDCCH + Rel-17 Scheme 1 PDSCH</w:t>
            </w:r>
          </w:p>
          <w:p>
            <w:pPr>
              <w:pStyle w:val="114"/>
              <w:numPr>
                <w:ilvl w:val="0"/>
                <w:numId w:val="62"/>
              </w:numPr>
              <w:spacing w:before="0" w:line="280" w:lineRule="atLeast"/>
              <w:ind w:left="720"/>
              <w:rPr>
                <w:rFonts w:ascii="Times New Roman" w:hAnsi="Times New Roman"/>
              </w:rPr>
            </w:pPr>
            <w:r>
              <w:rPr>
                <w:rFonts w:ascii="Times New Roman" w:hAnsi="Times New Roman"/>
              </w:rPr>
              <w:t>Single-TRP PDCCH + Rel-17 TRP-based pre-compensation PDSCH</w:t>
            </w:r>
          </w:p>
          <w:p>
            <w:pPr>
              <w:pStyle w:val="114"/>
              <w:numPr>
                <w:ilvl w:val="0"/>
                <w:numId w:val="62"/>
              </w:numPr>
              <w:spacing w:before="0" w:line="280" w:lineRule="atLeast"/>
              <w:ind w:left="720"/>
              <w:rPr>
                <w:rFonts w:ascii="Times New Roman" w:hAnsi="Times New Roman"/>
              </w:rPr>
            </w:pPr>
            <w:r>
              <w:rPr>
                <w:rFonts w:ascii="Times New Roman" w:hAnsi="Times New Roman"/>
              </w:rPr>
              <w:t xml:space="preserve">FFS: Other combinations of the transmission scheme </w:t>
            </w:r>
          </w:p>
          <w:p>
            <w:pPr>
              <w:pStyle w:val="114"/>
              <w:spacing w:before="0" w:line="280" w:lineRule="atLeast"/>
              <w:ind w:left="0"/>
              <w:rPr>
                <w:rFonts w:ascii="Times New Roman" w:hAnsi="Times New Roman"/>
              </w:rPr>
            </w:pPr>
            <w:r>
              <w:rPr>
                <w:rFonts w:ascii="Times New Roman" w:hAnsi="Times New Roman"/>
              </w:rPr>
              <w:t>Note: The PDSCH corresponds to the PDSCH scheduled by DCI formats 1_1 and 1_2.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For Rel-17 TRP-based pre-compensation scheme, indication of carrier frequency for uplink transmission (Doppler frequency reporting) in TRP-based pre-compensation scheme is supported using </w:t>
            </w:r>
          </w:p>
          <w:p>
            <w:pPr>
              <w:pStyle w:val="114"/>
              <w:numPr>
                <w:ilvl w:val="0"/>
                <w:numId w:val="62"/>
              </w:numPr>
              <w:spacing w:before="0" w:line="280" w:lineRule="atLeast"/>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pPr>
              <w:pStyle w:val="114"/>
              <w:numPr>
                <w:ilvl w:val="1"/>
                <w:numId w:val="62"/>
              </w:numPr>
              <w:spacing w:before="0" w:line="280" w:lineRule="atLeast"/>
              <w:ind w:left="1440"/>
              <w:rPr>
                <w:rFonts w:ascii="Times New Roman" w:hAnsi="Times New Roman"/>
              </w:rPr>
            </w:pPr>
            <w:r>
              <w:rPr>
                <w:rFonts w:ascii="Times New Roman" w:hAnsi="Times New Roman"/>
              </w:rPr>
              <w:t xml:space="preserve">FFS enhancements to SRS (e.g multiple SRS resource in a set) </w:t>
            </w:r>
            <w:r>
              <w:rPr>
                <w:rFonts w:ascii="Times New Roman" w:hAnsi="Times New Roman" w:eastAsia="Malgun Gothic"/>
              </w:rPr>
              <w:t>to improve the accuracy of frequency estimation</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benefit in low SNR scenarios.</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eastAsia="宋体"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w:t>
            </w:r>
          </w:p>
          <w:p>
            <w:pPr>
              <w:pStyle w:val="114"/>
              <w:numPr>
                <w:ilvl w:val="0"/>
                <w:numId w:val="62"/>
              </w:numPr>
              <w:spacing w:before="0" w:line="280" w:lineRule="atLeast"/>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pPr>
              <w:pStyle w:val="193"/>
              <w:spacing w:before="0" w:beforeAutospacing="0" w:after="0" w:afterAutospacing="0" w:line="280" w:lineRule="atLeast"/>
              <w:rPr>
                <w:rStyle w:val="53"/>
                <w:rFonts w:ascii="Times New Roman" w:hAnsi="Times New Roman" w:cs="Times New Roman"/>
                <w:color w:val="000000"/>
                <w:shd w:val="clear" w:color="auto" w:fill="FFFF00"/>
              </w:rPr>
            </w:pP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b/>
                <w:bCs/>
              </w:rPr>
              <w:t>Conclusion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Variant A and B (if supported)</w:t>
            </w:r>
          </w:p>
          <w:p>
            <w:pPr>
              <w:pStyle w:val="114"/>
              <w:numPr>
                <w:ilvl w:val="0"/>
                <w:numId w:val="62"/>
              </w:numPr>
              <w:spacing w:before="0" w:line="280" w:lineRule="atLeast"/>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pPr>
              <w:spacing w:before="0" w:line="280" w:lineRule="atLeast"/>
              <w:rPr>
                <w:rFonts w:ascii="New York" w:hAnsi="New York"/>
                <w:color w:val="1F497D"/>
                <w:sz w:val="22"/>
                <w:szCs w:val="22"/>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Confirm working assumption from RAN1#105e meeting without modification: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pPr>
              <w:pStyle w:val="114"/>
              <w:numPr>
                <w:ilvl w:val="0"/>
                <w:numId w:val="62"/>
              </w:numPr>
              <w:spacing w:before="0" w:line="280" w:lineRule="atLeast"/>
              <w:ind w:left="720"/>
              <w:rPr>
                <w:rFonts w:ascii="Times New Roman" w:hAnsi="Times New Roman"/>
                <w:bCs/>
              </w:rPr>
            </w:pPr>
            <w:r>
              <w:rPr>
                <w:rFonts w:ascii="Times New Roman" w:hAnsi="Times New Roman"/>
                <w:bCs/>
              </w:rPr>
              <w:t>FFS: Support of Variant B </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56"/>
              </w:numPr>
              <w:spacing w:before="0" w:line="280" w:lineRule="atLeast"/>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0"/>
                <w:numId w:val="56"/>
              </w:numPr>
              <w:spacing w:before="0" w:line="280" w:lineRule="atLeast"/>
              <w:rPr>
                <w:rFonts w:ascii="Times New Roman" w:hAnsi="Times New Roman" w:eastAsia="Times New Roman"/>
              </w:rPr>
            </w:pPr>
            <w:r>
              <w:rPr>
                <w:rFonts w:ascii="Times New Roman" w:hAnsi="Times New Roman" w:eastAsia="Times New Roman"/>
              </w:rPr>
              <w:t>FFS: UE capability</w:t>
            </w:r>
          </w:p>
          <w:p>
            <w:pPr>
              <w:pStyle w:val="114"/>
              <w:numPr>
                <w:ilvl w:val="0"/>
                <w:numId w:val="56"/>
              </w:numPr>
              <w:spacing w:before="0" w:line="280" w:lineRule="atLeast"/>
              <w:rPr>
                <w:rFonts w:ascii="Times New Roman" w:hAnsi="Times New Roman" w:eastAsia="Times New Roman"/>
              </w:rPr>
            </w:pPr>
            <w:r>
              <w:rPr>
                <w:rFonts w:ascii="Times New Roman" w:hAnsi="Times New Roman" w:eastAsia="Malgun Gothic"/>
                <w:lang w:eastAsia="ko-KR"/>
              </w:rPr>
              <w:t>FFS: Whether/How to update the CORESET that is not configured to SFN scheme in the indicated CCs set</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80" w:lineRule="atLeast"/>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New York" w:hAnsi="New York"/>
                <w:sz w:val="22"/>
                <w:szCs w:val="22"/>
              </w:rPr>
            </w:pPr>
            <w:r>
              <w:rPr>
                <w:rFonts w:ascii="New York" w:hAnsi="New York"/>
                <w:sz w:val="22"/>
                <w:szCs w:val="22"/>
              </w:rPr>
              <w:t>This is a UE optional feature</w:t>
            </w:r>
          </w:p>
          <w:p>
            <w:pPr>
              <w:pStyle w:val="114"/>
              <w:spacing w:before="0" w:line="280" w:lineRule="atLeast"/>
              <w:ind w:left="0"/>
              <w:rPr>
                <w:rFonts w:ascii="Times New Roman" w:hAnsi="Times New Roman"/>
              </w:rPr>
            </w:pPr>
          </w:p>
          <w:p>
            <w:pPr>
              <w:widowControl w:val="0"/>
              <w:spacing w:before="0" w:line="280" w:lineRule="atLeast"/>
              <w:rPr>
                <w:rFonts w:ascii="New York" w:hAnsi="New York" w:eastAsia="MS Mincho"/>
                <w:bCs/>
                <w:sz w:val="22"/>
                <w:szCs w:val="22"/>
                <w:highlight w:val="green"/>
                <w:lang w:eastAsia="ja-JP"/>
              </w:rPr>
            </w:pPr>
            <w:r>
              <w:rPr>
                <w:rFonts w:ascii="New York" w:hAnsi="New York" w:eastAsia="MS Mincho"/>
                <w:b/>
                <w:sz w:val="22"/>
                <w:szCs w:val="22"/>
                <w:highlight w:val="green"/>
                <w:lang w:eastAsia="ja-JP"/>
              </w:rPr>
              <w:t>Agreement</w:t>
            </w:r>
          </w:p>
          <w:p>
            <w:pPr>
              <w:pStyle w:val="114"/>
              <w:widowControl w:val="0"/>
              <w:spacing w:before="0" w:line="280" w:lineRule="atLeast"/>
              <w:ind w:left="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rPr>
              <w:t>DCI format 1_0,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9"/>
              </w:numPr>
              <w:spacing w:before="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29"/>
              </w:numPr>
              <w:spacing w:before="0" w:line="280" w:lineRule="atLeast"/>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29"/>
              </w:numPr>
              <w:spacing w:before="0" w:line="280" w:lineRule="atLeas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29"/>
              </w:numPr>
              <w:spacing w:before="0" w:line="280" w:lineRule="atLeast"/>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29"/>
              </w:numPr>
              <w:spacing w:before="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0" w:line="280" w:lineRule="atLeast"/>
              <w:ind w:left="0"/>
              <w:rPr>
                <w:rFonts w:ascii="Times New Roman" w:hAnsi="Times New Roman"/>
              </w:rPr>
            </w:pPr>
            <w:r>
              <w:rPr>
                <w:rFonts w:ascii="Times New Roman" w:hAnsi="Times New Roman"/>
              </w:rPr>
              <w:t>This is a UE optional feature.</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0"/>
                <w:numId w:val="48"/>
              </w:numPr>
              <w:spacing w:before="0" w:line="280" w:lineRule="atLeast"/>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48"/>
              </w:numPr>
              <w:spacing w:before="0" w:line="280" w:lineRule="atLeast"/>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48"/>
              </w:numPr>
              <w:spacing w:before="0" w:line="280" w:lineRule="atLeast"/>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 xml:space="preserve">For implicit configuration </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spacing w:before="0" w:line="280" w:lineRule="atLeast"/>
              <w:rPr>
                <w:rFonts w:ascii="New York" w:hAnsi="New York"/>
                <w:sz w:val="22"/>
                <w:szCs w:val="22"/>
              </w:rPr>
            </w:pPr>
            <w:r>
              <w:rPr>
                <w:rFonts w:ascii="New York" w:hAnsi="New York"/>
                <w:sz w:val="22"/>
                <w:szCs w:val="22"/>
              </w:rPr>
              <w:t>FFS: The maximum number of BFD RS and details on RS determination</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rPr>
            </w:pPr>
            <w:r>
              <w:rPr>
                <w:rFonts w:ascii="Times New Roman" w:hAnsi="Times New Roman"/>
                <w:b/>
              </w:rPr>
              <w:t>R1-2108548</w:t>
            </w:r>
            <w:r>
              <w:rPr>
                <w:rFonts w:ascii="Times New Roman" w:hAnsi="Times New Roman"/>
              </w:rPr>
              <w:tab/>
            </w:r>
            <w:r>
              <w:rPr>
                <w:rFonts w:ascii="Times New Roman" w:hAnsi="Times New Roman"/>
              </w:rPr>
              <w:t>Summary#3 of AI: 8.1.2.4 Enhancements on HST-SFN deployment</w:t>
            </w:r>
            <w:r>
              <w:rPr>
                <w:rFonts w:ascii="Times New Roman" w:hAnsi="Times New Roman"/>
              </w:rPr>
              <w:tab/>
            </w:r>
            <w:r>
              <w:rPr>
                <w:rFonts w:ascii="Times New Roman" w:hAnsi="Times New Roman"/>
              </w:rPr>
              <w:t>Moderator (Intel Corporation)</w:t>
            </w:r>
          </w:p>
          <w:p>
            <w:pPr>
              <w:pStyle w:val="44"/>
              <w:shd w:val="clear" w:color="auto" w:fill="FFFFFF"/>
              <w:spacing w:before="0" w:beforeAutospacing="0" w:after="0" w:afterAutospacing="0" w:line="280" w:lineRule="atLeast"/>
              <w:rPr>
                <w:rFonts w:ascii="New York" w:hAnsi="New York"/>
                <w:b/>
                <w:bCs/>
                <w:sz w:val="22"/>
                <w:szCs w:val="22"/>
                <w:highlight w:val="green"/>
              </w:rPr>
            </w:pPr>
            <w:r>
              <w:rPr>
                <w:rFonts w:ascii="New York" w:hAnsi="New York"/>
                <w:b/>
                <w:bCs/>
                <w:sz w:val="22"/>
                <w:szCs w:val="22"/>
                <w:highlight w:val="green"/>
              </w:rPr>
              <w:t>Agreement</w:t>
            </w:r>
          </w:p>
          <w:p>
            <w:pPr>
              <w:pStyle w:val="44"/>
              <w:shd w:val="clear" w:color="auto" w:fill="FFFFFF"/>
              <w:spacing w:before="0" w:beforeAutospacing="0" w:after="0" w:afterAutospacing="0" w:line="280" w:lineRule="atLeast"/>
              <w:rPr>
                <w:rFonts w:ascii="New York" w:hAnsi="New York" w:eastAsia="Calibri"/>
                <w:sz w:val="22"/>
                <w:szCs w:val="22"/>
              </w:rPr>
            </w:pPr>
            <w:r>
              <w:rPr>
                <w:rFonts w:ascii="New York" w:hAnsi="New York"/>
                <w:sz w:val="22"/>
                <w:szCs w:val="22"/>
              </w:rPr>
              <w:t>If enhanced SFN PDCCH transmission scheme (scheme 1 or if TRP-based pre-compensation is supported in FR2) is configured, and if the CORESET with the lowest ID in the active DL BWP is indicated with two TCI states </w:t>
            </w:r>
          </w:p>
          <w:p>
            <w:pPr>
              <w:pStyle w:val="44"/>
              <w:numPr>
                <w:ilvl w:val="0"/>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PUCCH and </w:t>
            </w:r>
            <w:r>
              <w:rPr>
                <w:rStyle w:val="56"/>
                <w:rFonts w:ascii="New York" w:hAnsi="New York"/>
                <w:sz w:val="22"/>
                <w:szCs w:val="22"/>
              </w:rPr>
              <w:t>enableDefaultBeamPL-ForPUCCH</w:t>
            </w:r>
            <w:r>
              <w:rPr>
                <w:rFonts w:ascii="New York" w:hAnsi="New York"/>
                <w:sz w:val="22"/>
                <w:szCs w:val="22"/>
              </w:rPr>
              <w:t> is configured</w:t>
            </w:r>
            <w:r>
              <w:rPr>
                <w:rFonts w:ascii="New York" w:hAnsi="New York"/>
                <w:strike/>
                <w:sz w:val="22"/>
                <w:szCs w:val="22"/>
              </w:rPr>
              <w:t xml:space="preserve"> </w:t>
            </w:r>
            <w:r>
              <w:rPr>
                <w:rFonts w:ascii="New York" w:hAnsi="New York"/>
                <w:sz w:val="22"/>
                <w:szCs w:val="22"/>
              </w:rPr>
              <w:t>in FR2 </w:t>
            </w:r>
          </w:p>
          <w:p>
            <w:pPr>
              <w:pStyle w:val="44"/>
              <w:numPr>
                <w:ilvl w:val="1"/>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PUCCH transmission, select the first TCI state of the CORESET as default beam and PL RS </w:t>
            </w:r>
          </w:p>
          <w:p>
            <w:pPr>
              <w:pStyle w:val="44"/>
              <w:numPr>
                <w:ilvl w:val="0"/>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PUSCH scheduled by DCI format 0_0 and </w:t>
            </w:r>
            <w:r>
              <w:rPr>
                <w:rFonts w:ascii="New York" w:hAnsi="New York"/>
                <w:i/>
                <w:iCs/>
                <w:sz w:val="22"/>
                <w:szCs w:val="22"/>
              </w:rPr>
              <w:t>enableDefaultBeamPL-ForPUSCH0-0</w:t>
            </w:r>
            <w:r>
              <w:rPr>
                <w:rFonts w:ascii="New York" w:hAnsi="New York"/>
                <w:sz w:val="22"/>
                <w:szCs w:val="22"/>
              </w:rPr>
              <w:t xml:space="preserve"> is configured in FR2, and if PUCCH resource is not configured on active UL BWP in the cell or if spatial relation is not configured in any PUCCH resource on active UL BWP in the cell, </w:t>
            </w:r>
          </w:p>
          <w:p>
            <w:pPr>
              <w:pStyle w:val="44"/>
              <w:numPr>
                <w:ilvl w:val="1"/>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PUSCH transmission scheduled by DCI format 0_0, select the first TCI state of the CORESET as default beam and PL RS </w:t>
            </w:r>
          </w:p>
          <w:p>
            <w:pPr>
              <w:pStyle w:val="44"/>
              <w:numPr>
                <w:ilvl w:val="0"/>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SRS and </w:t>
            </w:r>
            <w:r>
              <w:rPr>
                <w:rFonts w:ascii="New York" w:hAnsi="New York"/>
                <w:i/>
                <w:iCs/>
                <w:sz w:val="22"/>
                <w:szCs w:val="22"/>
              </w:rPr>
              <w:t>enableDefaultBeamPL-ForSRS</w:t>
            </w:r>
            <w:r>
              <w:rPr>
                <w:rFonts w:ascii="New York" w:hAnsi="New York"/>
                <w:sz w:val="22"/>
                <w:szCs w:val="22"/>
              </w:rPr>
              <w:t xml:space="preserve"> is configured in FR2 </w:t>
            </w:r>
          </w:p>
          <w:p>
            <w:pPr>
              <w:pStyle w:val="44"/>
              <w:numPr>
                <w:ilvl w:val="1"/>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SRS resource, select the first TCI state of the CORESET as default beam and PL RS </w:t>
            </w:r>
          </w:p>
          <w:p>
            <w:pPr>
              <w:pStyle w:val="44"/>
              <w:numPr>
                <w:ilvl w:val="0"/>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FFS other details, if any </w:t>
            </w:r>
          </w:p>
          <w:p>
            <w:pPr>
              <w:pStyle w:val="44"/>
              <w:numPr>
                <w:ilvl w:val="0"/>
                <w:numId w:val="63"/>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These are UE optional features </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b/>
                <w:bCs/>
                <w:highlight w:val="green"/>
              </w:rPr>
            </w:pPr>
            <w:r>
              <w:rPr>
                <w:rFonts w:ascii="Times New Roman" w:hAnsi="Times New Roman"/>
                <w:b/>
                <w:bCs/>
                <w:highlight w:val="green"/>
              </w:rPr>
              <w:t>Agreement</w:t>
            </w:r>
          </w:p>
          <w:p>
            <w:pPr>
              <w:pStyle w:val="206"/>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64"/>
              </w:numPr>
              <w:spacing w:before="0" w:beforeAutospacing="0" w:after="0" w:afterAutospacing="0" w:line="280" w:lineRule="atLeast"/>
              <w:rPr>
                <w:rStyle w:val="208"/>
                <w:rFonts w:ascii="Times New Roman" w:hAnsi="Times New Roman" w:eastAsia="宋体" w:cs="Times New Roman"/>
              </w:rPr>
            </w:pPr>
            <w:r>
              <w:rPr>
                <w:rFonts w:ascii="Times New Roman" w:hAnsi="Times New Roman" w:cs="Times New Roman"/>
              </w:rPr>
              <w:t>FFS: Prioritization rule considers CORESETs indicated with 1 and/or 2 TCI states</w:t>
            </w:r>
            <w:r>
              <w:rPr>
                <w:rStyle w:val="208"/>
                <w:rFonts w:ascii="Times New Roman" w:hAnsi="Times New Roman" w:cs="Times New Roman"/>
              </w:rPr>
              <w:t> </w:t>
            </w:r>
          </w:p>
          <w:p>
            <w:pPr>
              <w:pStyle w:val="206"/>
              <w:numPr>
                <w:ilvl w:val="0"/>
                <w:numId w:val="64"/>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Supports identifying two QCL-TypeD properties for multiple overlapping CORESETs</w:t>
            </w:r>
          </w:p>
          <w:p>
            <w:pPr>
              <w:pStyle w:val="206"/>
              <w:numPr>
                <w:ilvl w:val="1"/>
                <w:numId w:val="64"/>
              </w:numPr>
              <w:spacing w:before="0" w:beforeAutospacing="0" w:after="0" w:afterAutospacing="0" w:line="280" w:lineRule="atLeast"/>
              <w:rPr>
                <w:rFonts w:ascii="Times New Roman" w:hAnsi="Times New Roman" w:cs="Times New Roman"/>
              </w:rPr>
            </w:pPr>
            <w:r>
              <w:rPr>
                <w:rFonts w:ascii="Times New Roman" w:hAnsi="Times New Roman" w:cs="Times New Roman"/>
              </w:rPr>
              <w:t>UE capability is introduced</w:t>
            </w:r>
          </w:p>
          <w:p>
            <w:pPr>
              <w:pStyle w:val="206"/>
              <w:numPr>
                <w:ilvl w:val="0"/>
                <w:numId w:val="64"/>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FFS other details</w:t>
            </w:r>
          </w:p>
          <w:p>
            <w:pPr>
              <w:pStyle w:val="206"/>
              <w:numPr>
                <w:ilvl w:val="0"/>
                <w:numId w:val="64"/>
              </w:numPr>
              <w:spacing w:before="0" w:beforeAutospacing="0" w:after="0" w:afterAutospacing="0" w:line="280" w:lineRule="atLeast"/>
              <w:rPr>
                <w:rFonts w:ascii="Times New Roman" w:hAnsi="Times New Roman" w:cs="Times New Roman"/>
              </w:rPr>
            </w:pPr>
            <w:r>
              <w:rPr>
                <w:rFonts w:ascii="Times New Roman" w:hAnsi="Times New Roman" w:cs="Times New Roman"/>
              </w:rPr>
              <w:t>FFS: Strive to have same / similar solution as discussed under AI 8.1.2.1</w:t>
            </w:r>
          </w:p>
          <w:p>
            <w:pPr>
              <w:pStyle w:val="114"/>
              <w:spacing w:before="0" w:line="280" w:lineRule="atLeast"/>
              <w:ind w:left="0"/>
              <w:rPr>
                <w:rFonts w:ascii="Times New Roman" w:hAnsi="Times New Roman"/>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eastAsia="Gulim"/>
                <w:sz w:val="22"/>
                <w:szCs w:val="22"/>
              </w:rPr>
            </w:pPr>
            <w:r>
              <w:rPr>
                <w:rFonts w:ascii="New York" w:hAnsi="New York"/>
                <w:sz w:val="22"/>
                <w:szCs w:val="22"/>
              </w:rPr>
              <w:t>No RAN1 specification impact on how to calculate hypothetical BLER for BFD</w:t>
            </w:r>
          </w:p>
        </w:tc>
      </w:tr>
    </w:tbl>
    <w:p>
      <w:pPr>
        <w:rPr>
          <w:sz w:val="22"/>
          <w:szCs w:val="22"/>
        </w:rPr>
      </w:pPr>
    </w:p>
    <w:p>
      <w:pPr>
        <w:pStyle w:val="3"/>
        <w:rPr>
          <w:b/>
          <w:bCs/>
          <w:sz w:val="24"/>
          <w:szCs w:val="16"/>
          <w:u w:val="single"/>
        </w:rPr>
      </w:pPr>
      <w:r>
        <w:rPr>
          <w:b/>
          <w:bCs/>
          <w:sz w:val="24"/>
          <w:szCs w:val="16"/>
          <w:u w:val="single"/>
        </w:rPr>
        <w:t>RAN1#106b-e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eastAsia="Malgun Gothic"/>
              </w:rPr>
            </w:pPr>
            <w:r>
              <w:rPr>
                <w:rFonts w:ascii="Times New Roman" w:hAnsi="Times New Roman" w:eastAsia="Malgun Gothic"/>
              </w:rPr>
              <w:t xml:space="preserve">Reuse legacy Rel-16 RRC parameters </w:t>
            </w:r>
            <w:r>
              <w:rPr>
                <w:rFonts w:ascii="Times New Roman" w:hAnsi="Times New Roman" w:eastAsia="Malgun Gothic"/>
                <w:i/>
                <w:iCs/>
              </w:rPr>
              <w:t>simultaneousTCI-UpdateList1, simultaneousTCI-UpdateList2</w:t>
            </w:r>
            <w:r>
              <w:rPr>
                <w:rFonts w:ascii="Times New Roman" w:hAnsi="Times New Roman" w:eastAsia="Malgun Gothic"/>
              </w:rPr>
              <w:t xml:space="preserve"> to define set of the serving cells which can be addressed by a single MAC CE for activation of two TCI states of CORESET with the same CORESET ID for all the BWPs.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 xml:space="preserve">Support combination of Rel-17 SFN PDCCH scheme 1 and single-TRP PDSCH </w:t>
            </w:r>
          </w:p>
          <w:p>
            <w:pPr>
              <w:pStyle w:val="193"/>
              <w:numPr>
                <w:ilvl w:val="0"/>
                <w:numId w:val="65"/>
              </w:numPr>
              <w:spacing w:before="0" w:beforeAutospacing="0" w:after="0" w:afterAutospacing="0" w:line="280" w:lineRule="atLeast"/>
              <w:rPr>
                <w:rFonts w:ascii="Times New Roman" w:hAnsi="Times New Roman" w:cs="Times New Roman"/>
              </w:rPr>
            </w:pPr>
            <w:r>
              <w:rPr>
                <w:rFonts w:ascii="Times New Roman" w:hAnsi="Times New Roman" w:cs="Times New Roman"/>
              </w:rPr>
              <w:t>This is optional UE feature</w:t>
            </w:r>
          </w:p>
          <w:p>
            <w:pPr>
              <w:pStyle w:val="193"/>
              <w:numPr>
                <w:ilvl w:val="0"/>
                <w:numId w:val="65"/>
              </w:numPr>
              <w:spacing w:before="0" w:beforeAutospacing="0" w:after="0" w:afterAutospacing="0" w:line="280" w:lineRule="atLeast"/>
              <w:rPr>
                <w:rFonts w:ascii="Times New Roman" w:hAnsi="Times New Roman" w:cs="Times New Roman"/>
              </w:rPr>
            </w:pPr>
            <w:r>
              <w:rPr>
                <w:rFonts w:ascii="Times New Roman" w:hAnsi="Times New Roman" w:cs="Times New Roman"/>
              </w:rPr>
              <w:t>Note: The support of such combination scheme is for URLLC use-case only.</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hd w:val="clear" w:color="auto" w:fill="FFFFFF"/>
              <w:spacing w:before="0" w:beforeAutospacing="0" w:after="0" w:afterAutospacing="0" w:line="280" w:lineRule="atLeast"/>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7"/>
              </w:numPr>
              <w:spacing w:before="0" w:line="280" w:lineRule="atLeast"/>
              <w:rPr>
                <w:rFonts w:ascii="New York" w:hAnsi="New York"/>
                <w:sz w:val="22"/>
                <w:szCs w:val="22"/>
              </w:rPr>
            </w:pPr>
            <w:r>
              <w:rPr>
                <w:rFonts w:ascii="New York" w:hAnsi="New York"/>
                <w:sz w:val="22"/>
                <w:szCs w:val="22"/>
              </w:rPr>
              <w:t>In Rel-17, all downlink BWPs (except initial BWP and FFS: BWP-DownlinkCommon) within a CC should be the same configuration of SFN scheme</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color w:val="000000"/>
                <w:sz w:val="22"/>
                <w:szCs w:val="22"/>
              </w:rPr>
            </w:pPr>
            <w:r>
              <w:rPr>
                <w:rFonts w:ascii="New York" w:hAnsi="New York"/>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rFonts w:ascii="New York" w:hAnsi="New York"/>
                <w:i/>
                <w:iCs/>
                <w:color w:val="000000"/>
                <w:sz w:val="22"/>
                <w:szCs w:val="22"/>
              </w:rPr>
              <w:t>timeDurationForQCL,</w:t>
            </w:r>
          </w:p>
          <w:p>
            <w:pPr>
              <w:pStyle w:val="114"/>
              <w:keepNext/>
              <w:numPr>
                <w:ilvl w:val="0"/>
                <w:numId w:val="66"/>
              </w:numPr>
              <w:autoSpaceDE w:val="0"/>
              <w:autoSpaceDN w:val="0"/>
              <w:adjustRightInd w:val="0"/>
              <w:spacing w:before="0" w:line="280" w:lineRule="atLeast"/>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pPr>
              <w:pStyle w:val="114"/>
              <w:keepNext/>
              <w:numPr>
                <w:ilvl w:val="0"/>
                <w:numId w:val="66"/>
              </w:numPr>
              <w:autoSpaceDE w:val="0"/>
              <w:autoSpaceDN w:val="0"/>
              <w:adjustRightInd w:val="0"/>
              <w:spacing w:before="0" w:line="280" w:lineRule="atLeast"/>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pPr>
              <w:pStyle w:val="114"/>
              <w:keepNext/>
              <w:numPr>
                <w:ilvl w:val="1"/>
                <w:numId w:val="66"/>
              </w:numPr>
              <w:autoSpaceDE w:val="0"/>
              <w:autoSpaceDN w:val="0"/>
              <w:adjustRightInd w:val="0"/>
              <w:spacing w:before="0" w:line="280" w:lineRule="atLeast"/>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pPr>
              <w:pStyle w:val="114"/>
              <w:keepNext/>
              <w:numPr>
                <w:ilvl w:val="2"/>
                <w:numId w:val="66"/>
              </w:numPr>
              <w:autoSpaceDE w:val="0"/>
              <w:autoSpaceDN w:val="0"/>
              <w:adjustRightInd w:val="0"/>
              <w:spacing w:before="0" w:line="280" w:lineRule="atLeast"/>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pPr>
              <w:pStyle w:val="212"/>
              <w:keepNext/>
              <w:numPr>
                <w:ilvl w:val="1"/>
                <w:numId w:val="66"/>
              </w:numPr>
              <w:autoSpaceDE w:val="0"/>
              <w:autoSpaceDN w:val="0"/>
              <w:adjustRightInd w:val="0"/>
              <w:spacing w:before="0" w:beforeAutospacing="0" w:after="0" w:afterAutospacing="0" w:line="280" w:lineRule="atLeast"/>
              <w:ind w:right="720"/>
              <w:jc w:val="both"/>
              <w:rPr>
                <w:rFonts w:ascii="Times New Roman" w:hAnsi="Times New Roman" w:eastAsia="Times New Roman" w:cs="Times New Roman"/>
                <w:color w:val="000000"/>
                <w:lang w:eastAsia="ja-JP"/>
              </w:rPr>
            </w:pPr>
            <w:r>
              <w:rPr>
                <w:rFonts w:ascii="Times New Roman" w:hAnsi="Times New Roman" w:eastAsia="Times New Roman" w:cs="Times New Roman"/>
                <w:color w:val="000000"/>
              </w:rPr>
              <w:t xml:space="preserve">Otherwise, UE applies the one active TCI state of the </w:t>
            </w:r>
            <w:r>
              <w:rPr>
                <w:rFonts w:ascii="Times New Roman" w:hAnsi="Times New Roman" w:eastAsia="Times New Roman" w:cs="Times New Roman"/>
              </w:rPr>
              <w:t>CORESET</w:t>
            </w:r>
            <w:r>
              <w:rPr>
                <w:rStyle w:val="197"/>
                <w:rFonts w:ascii="Times New Roman" w:hAnsi="Times New Roman" w:eastAsia="Times New Roman" w:cs="Times New Roman"/>
              </w:rPr>
              <w:t> </w:t>
            </w:r>
            <w:r>
              <w:rPr>
                <w:rFonts w:ascii="Times New Roman" w:hAnsi="Times New Roman" w:eastAsia="Times New Roman" w:cs="Times New Roman"/>
              </w:rPr>
              <w:t xml:space="preserve">with the lowest </w:t>
            </w:r>
            <w:r>
              <w:rPr>
                <w:rFonts w:ascii="Times New Roman" w:hAnsi="Times New Roman" w:eastAsia="Times New Roman" w:cs="Times New Roman"/>
                <w:i/>
                <w:iCs/>
              </w:rPr>
              <w:t>controlResourceSetId</w:t>
            </w:r>
            <w:r>
              <w:rPr>
                <w:rFonts w:ascii="Times New Roman" w:hAnsi="Times New Roman" w:eastAsia="Times New Roman" w:cs="Times New Roman"/>
              </w:rPr>
              <w:t xml:space="preserve"> in the latest slot</w:t>
            </w:r>
            <w:r>
              <w:rPr>
                <w:rStyle w:val="197"/>
                <w:rFonts w:ascii="Times New Roman" w:hAnsi="Times New Roman" w:eastAsia="Times New Roman" w:cs="Times New Roman"/>
              </w:rPr>
              <w:t> </w:t>
            </w:r>
            <w:r>
              <w:rPr>
                <w:rFonts w:ascii="Times New Roman" w:hAnsi="Times New Roman" w:eastAsia="Times New Roman" w:cs="Times New Roman"/>
              </w:rPr>
              <w:t xml:space="preserve">when receiving the PDSCH </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For CSS associated with SFN CORESET, study the following alternatives and down-select in RAN1#107e:</w:t>
            </w:r>
          </w:p>
          <w:p>
            <w:pPr>
              <w:pStyle w:val="216"/>
              <w:numPr>
                <w:ilvl w:val="0"/>
                <w:numId w:val="67"/>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pPr>
              <w:pStyle w:val="216"/>
              <w:numPr>
                <w:ilvl w:val="0"/>
                <w:numId w:val="67"/>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pPr>
              <w:pStyle w:val="217"/>
              <w:numPr>
                <w:ilvl w:val="1"/>
                <w:numId w:val="68"/>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For</w:t>
            </w:r>
            <w:r>
              <w:rPr>
                <w:rStyle w:val="22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220"/>
                <w:rFonts w:ascii="Times New Roman" w:hAnsi="Times New Roman" w:cs="Times New Roman"/>
                <w:lang w:eastAsia="zh-CN"/>
              </w:rPr>
              <w:t> </w:t>
            </w:r>
            <w:r>
              <w:rPr>
                <w:rStyle w:val="197"/>
                <w:rFonts w:ascii="Times New Roman" w:hAnsi="Times New Roman" w:cs="Times New Roman"/>
                <w:lang w:eastAsia="zh-CN"/>
              </w:rPr>
              <w:t> </w:t>
            </w:r>
            <w:r>
              <w:rPr>
                <w:rFonts w:ascii="Times New Roman" w:hAnsi="Times New Roman" w:cs="Times New Roman"/>
                <w:lang w:eastAsia="zh-CN"/>
              </w:rPr>
              <w:t>both TCI states can be applied</w:t>
            </w:r>
            <w:r>
              <w:rPr>
                <w:rStyle w:val="220"/>
                <w:rFonts w:ascii="Times New Roman" w:hAnsi="Times New Roman" w:cs="Times New Roman"/>
                <w:lang w:eastAsia="zh-CN"/>
              </w:rPr>
              <w:t> </w:t>
            </w:r>
            <w:r>
              <w:rPr>
                <w:rFonts w:ascii="Times New Roman" w:hAnsi="Times New Roman" w:cs="Times New Roman"/>
                <w:lang w:eastAsia="zh-CN"/>
              </w:rPr>
              <w:t>for the CSS reception. </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pStyle w:val="218"/>
              <w:spacing w:before="0" w:beforeAutospacing="0" w:after="0" w:afterAutospacing="0" w:line="280" w:lineRule="atLeast"/>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pPr>
              <w:pStyle w:val="219"/>
              <w:numPr>
                <w:ilvl w:val="0"/>
                <w:numId w:val="38"/>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pPr>
              <w:pStyle w:val="219"/>
              <w:numPr>
                <w:ilvl w:val="0"/>
                <w:numId w:val="39"/>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pPr>
              <w:pStyle w:val="219"/>
              <w:numPr>
                <w:ilvl w:val="1"/>
                <w:numId w:val="40"/>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X is UE capability</w:t>
            </w:r>
          </w:p>
          <w:p>
            <w:pPr>
              <w:pStyle w:val="219"/>
              <w:numPr>
                <w:ilvl w:val="1"/>
                <w:numId w:val="40"/>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X = 2, 3, 4, FFS other values of X</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When two TCI states are activated for a CORESET, NBI RS can be configured as follows</w:t>
            </w:r>
          </w:p>
          <w:p>
            <w:pPr>
              <w:pStyle w:val="218"/>
              <w:numPr>
                <w:ilvl w:val="0"/>
                <w:numId w:val="34"/>
              </w:numPr>
              <w:spacing w:before="0" w:beforeAutospacing="0" w:after="0" w:afterAutospacing="0" w:line="280" w:lineRule="atLeast"/>
              <w:jc w:val="both"/>
              <w:rPr>
                <w:rFonts w:ascii="Times New Roman" w:hAnsi="Times New Roman" w:cs="Times New Roman"/>
                <w:lang w:eastAsia="zh-CN"/>
              </w:rPr>
            </w:pPr>
            <w:r>
              <w:rPr>
                <w:rStyle w:val="53"/>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pPr>
              <w:pStyle w:val="218"/>
              <w:numPr>
                <w:ilvl w:val="0"/>
                <w:numId w:val="34"/>
              </w:numPr>
              <w:spacing w:before="0" w:beforeAutospacing="0" w:after="0" w:afterAutospacing="0" w:line="280" w:lineRule="atLeast"/>
              <w:jc w:val="both"/>
              <w:rPr>
                <w:rFonts w:ascii="Times New Roman" w:hAnsi="Times New Roman" w:cs="Times New Roman"/>
                <w:lang w:eastAsia="zh-CN"/>
              </w:rPr>
            </w:pPr>
            <w:r>
              <w:rPr>
                <w:rStyle w:val="53"/>
                <w:rFonts w:ascii="Times New Roman" w:hAnsi="Times New Roman" w:cs="Times New Roman"/>
                <w:b w:val="0"/>
                <w:bCs w:val="0"/>
                <w:lang w:eastAsia="zh-CN"/>
              </w:rPr>
              <w:t>FFS addition support of</w:t>
            </w:r>
            <w:r>
              <w:rPr>
                <w:rStyle w:val="197"/>
                <w:rFonts w:ascii="Times New Roman" w:hAnsi="Times New Roman" w:cs="Times New Roman"/>
                <w:lang w:eastAsia="zh-CN"/>
              </w:rPr>
              <w:t> </w:t>
            </w:r>
            <w:r>
              <w:rPr>
                <w:rStyle w:val="53"/>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pPr>
        <w:rPr>
          <w:sz w:val="22"/>
          <w:szCs w:val="22"/>
        </w:rPr>
      </w:pPr>
    </w:p>
    <w:p>
      <w:pPr>
        <w:pStyle w:val="3"/>
        <w:rPr>
          <w:b/>
          <w:bCs/>
          <w:sz w:val="24"/>
          <w:szCs w:val="16"/>
          <w:u w:val="single"/>
        </w:rPr>
      </w:pPr>
      <w:r>
        <w:rPr>
          <w:b/>
          <w:bCs/>
          <w:sz w:val="24"/>
          <w:szCs w:val="16"/>
          <w:u w:val="single"/>
        </w:rPr>
        <w:t>RAN1#107-e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hd w:val="clear" w:color="auto" w:fill="FFFFFF"/>
              <w:spacing w:before="120" w:line="240" w:lineRule="auto"/>
              <w:rPr>
                <w:rFonts w:ascii="Times" w:hAnsi="Times" w:eastAsia="Malgun Gothic" w:cs="Times"/>
                <w:szCs w:val="20"/>
                <w:lang w:val="en-GB"/>
              </w:rPr>
            </w:pPr>
            <w:r>
              <w:rPr>
                <w:rFonts w:ascii="Times" w:hAnsi="Times" w:eastAsia="Malgun Gothic" w:cs="Times"/>
                <w:szCs w:val="20"/>
                <w:lang w:val="en-GB"/>
              </w:rPr>
              <w:t xml:space="preserve">Confirm the working assumption from RAN1 #106b-e meeting to 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simultaneousTCI-UpdateList2</w:t>
            </w:r>
            <w:r>
              <w:rPr>
                <w:rFonts w:ascii="Times" w:hAnsi="Times" w:eastAsia="Malgun Gothic" w:cs="Times"/>
                <w:szCs w:val="20"/>
                <w:lang w:val="en-GB"/>
              </w:rPr>
              <w:t xml:space="preserve"> to define set of the serving cells which can be addressed by a single MAC CE for activation of two TCI states of CORESET with the same CORESET ID for all the BWPs.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Malgun Gothic" w:cs="Times"/>
                <w:szCs w:val="20"/>
                <w:lang w:val="en-GB"/>
              </w:rPr>
              <w:t>For intra-band CA, UE doesn’t expect configurations of different SFN schemes in different CCs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TRP-based pre-compensation scheme for PDSCH / PDCCH is supported in both FR1 and FR2 with UE capability at least per FR</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Note: While majority of the companies support above, only one company has shown benefit on TRP-based pre-compensation scheme for PDSCH in FR2 with 200m ISD. Evaluation methodology and results can be found in R1-2101450.</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pPr>
              <w:numPr>
                <w:ilvl w:val="0"/>
                <w:numId w:val="69"/>
              </w:numPr>
              <w:snapToGrid w:val="0"/>
              <w:spacing w:before="120" w:line="240" w:lineRule="auto"/>
              <w:rPr>
                <w:rFonts w:ascii="Times" w:hAnsi="Times" w:eastAsia="Batang" w:cs="Times"/>
                <w:szCs w:val="20"/>
                <w:lang w:val="en-GB"/>
              </w:rPr>
            </w:pPr>
            <w:r>
              <w:rPr>
                <w:rFonts w:ascii="Times" w:hAnsi="Times" w:eastAsia="Batang" w:cs="Times"/>
                <w:szCs w:val="20"/>
                <w:lang w:val="en-GB"/>
              </w:rPr>
              <w:t xml:space="preserve">Reuse Rel-15 prioritization to identify the first CORESET, i.e., </w:t>
            </w:r>
            <w:r>
              <w:rPr>
                <w:rFonts w:ascii="Times" w:hAnsi="Times" w:eastAsia="Malgun Gothic" w:cs="Times"/>
                <w:szCs w:val="20"/>
                <w:lang w:val="en-GB"/>
              </w:rPr>
              <w:t>SS type &gt; serving cell index &gt; SS set ID</w:t>
            </w:r>
          </w:p>
          <w:p>
            <w:pPr>
              <w:numPr>
                <w:ilvl w:val="1"/>
                <w:numId w:val="69"/>
              </w:numPr>
              <w:tabs>
                <w:tab w:val="left" w:pos="720"/>
                <w:tab w:val="left" w:pos="1440"/>
              </w:tabs>
              <w:snapToGrid w:val="0"/>
              <w:spacing w:before="120" w:line="271" w:lineRule="auto"/>
              <w:rPr>
                <w:rFonts w:ascii="Times" w:hAnsi="Times" w:eastAsia="Calibri" w:cs="Times"/>
                <w:b/>
                <w:szCs w:val="20"/>
                <w:lang w:val="en-GB"/>
              </w:rPr>
            </w:pPr>
            <w:r>
              <w:rPr>
                <w:rFonts w:ascii="Times" w:hAnsi="Times" w:cs="Times"/>
                <w:szCs w:val="20"/>
                <w:lang w:val="en-GB"/>
              </w:rPr>
              <w:t>If the CORESET has two TCI states with QCL</w:t>
            </w:r>
            <w:r>
              <w:rPr>
                <w:rFonts w:ascii="Times" w:hAnsi="Times" w:eastAsia="Calibri" w:cs="Times"/>
                <w:szCs w:val="20"/>
                <w:lang w:val="en-GB"/>
              </w:rPr>
              <w:t>-</w:t>
            </w:r>
            <w:r>
              <w:rPr>
                <w:rFonts w:ascii="Times" w:hAnsi="Times" w:cs="Times"/>
                <w:szCs w:val="20"/>
                <w:lang w:val="en-GB"/>
              </w:rPr>
              <w:t>typeD, both QCL</w:t>
            </w:r>
            <w:r>
              <w:rPr>
                <w:rFonts w:ascii="Times" w:hAnsi="Times" w:eastAsia="Calibri" w:cs="Times"/>
                <w:szCs w:val="20"/>
                <w:lang w:val="en-GB"/>
              </w:rPr>
              <w:t>-</w:t>
            </w:r>
            <w:r>
              <w:rPr>
                <w:rFonts w:ascii="Times" w:hAnsi="Times" w:cs="Times"/>
                <w:szCs w:val="20"/>
                <w:lang w:val="en-GB"/>
              </w:rPr>
              <w:t>typeD are identified</w:t>
            </w:r>
            <w:r>
              <w:rPr>
                <w:rFonts w:ascii="Times" w:hAnsi="Times" w:eastAsia="Calibri" w:cs="Times"/>
                <w:b/>
                <w:szCs w:val="20"/>
                <w:lang w:val="en-GB"/>
              </w:rPr>
              <w:t>.</w:t>
            </w:r>
          </w:p>
          <w:p>
            <w:pPr>
              <w:numPr>
                <w:ilvl w:val="1"/>
                <w:numId w:val="69"/>
              </w:numPr>
              <w:tabs>
                <w:tab w:val="left" w:pos="720"/>
                <w:tab w:val="left" w:pos="1440"/>
              </w:tabs>
              <w:snapToGrid w:val="0"/>
              <w:spacing w:before="120"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pPr>
              <w:spacing w:before="120" w:line="240" w:lineRule="auto"/>
              <w:rPr>
                <w:rFonts w:ascii="Times" w:hAnsi="Times" w:eastAsia="Batang"/>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hAnsi="Times" w:eastAsia="Batang" w:cs="Times"/>
                <w:i/>
                <w:szCs w:val="20"/>
                <w:lang w:val="en-GB"/>
              </w:rPr>
              <w:t>imeDurationForQCL</w:t>
            </w:r>
            <w:r>
              <w:rPr>
                <w:rFonts w:ascii="Times" w:hAnsi="Times" w:eastAsia="Batang" w:cs="Times"/>
                <w:szCs w:val="20"/>
                <w:lang w:val="en-GB"/>
              </w:rPr>
              <w:t> if applicable and the CORESET which schedules the PDSCH is indicated with two TCI states, the default TCI state is defined as the first TCI state of the CORESET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The agreement from RAN1#106b-e meeting is updated as follows</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w:t>
            </w:r>
            <w:r>
              <w:rPr>
                <w:rFonts w:ascii="Times" w:hAnsi="Times" w:eastAsia="Batang" w:cs="Times"/>
                <w:color w:val="FF0000"/>
                <w:szCs w:val="20"/>
                <w:lang w:val="en-GB"/>
              </w:rPr>
              <w:t>and there is no TCI codepoint which indicates two TCI states activated for the PDSCH</w:t>
            </w:r>
            <w:r>
              <w:rPr>
                <w:rFonts w:ascii="Times" w:hAnsi="Times" w:eastAsia="Batang" w:cs="Times"/>
                <w:szCs w:val="20"/>
                <w:lang w:val="en-GB"/>
              </w:rPr>
              <w:t xml:space="preserve"> </w:t>
            </w:r>
            <w:r>
              <w:rPr>
                <w:rFonts w:ascii="Times" w:hAnsi="Times" w:eastAsia="Batang" w:cs="Times"/>
                <w:color w:val="70AD47"/>
                <w:szCs w:val="20"/>
                <w:lang w:val="en-GB"/>
              </w:rPr>
              <w:t>(i.e. Rel-16 MTRP PDSCH is not configured)</w:t>
            </w:r>
            <w:r>
              <w:rPr>
                <w:rFonts w:ascii="Times" w:hAnsi="Times" w:eastAsia="Batang" w:cs="Times"/>
                <w:szCs w:val="20"/>
                <w:lang w:val="en-GB"/>
              </w:rPr>
              <w:t>, for PDSCH reception scheduled by DCI format 1_0, 1_1, 1_2, if the time offset between the reception of the DL DCI and the corresponding PDSCH is smaller than the threshold </w:t>
            </w:r>
            <w:r>
              <w:rPr>
                <w:rFonts w:ascii="Times" w:hAnsi="Times" w:eastAsia="Batang" w:cs="Times"/>
                <w:i/>
                <w:szCs w:val="20"/>
                <w:lang w:val="en-GB"/>
              </w:rPr>
              <w:t>timeDurationForQCL,</w:t>
            </w:r>
          </w:p>
          <w:p>
            <w:pPr>
              <w:numPr>
                <w:ilvl w:val="0"/>
                <w:numId w:val="18"/>
              </w:numPr>
              <w:spacing w:before="120" w:line="240" w:lineRule="auto"/>
              <w:rPr>
                <w:rFonts w:ascii="Times" w:hAnsi="Times" w:eastAsia="Batang" w:cs="Times"/>
                <w:szCs w:val="20"/>
                <w:lang w:val="en-GB"/>
              </w:rPr>
            </w:pPr>
            <w:r>
              <w:rPr>
                <w:rFonts w:ascii="Times" w:hAnsi="Times" w:eastAsia="Batang" w:cs="Times"/>
                <w:szCs w:val="20"/>
                <w:lang w:val="en-GB"/>
              </w:rPr>
              <w:t>For DCI format 1_1/1_2, support both configuration</w:t>
            </w:r>
            <w:r>
              <w:rPr>
                <w:rFonts w:ascii="Times" w:hAnsi="Times" w:eastAsia="Batang" w:cs="Times"/>
                <w:color w:val="548235"/>
                <w:szCs w:val="20"/>
                <w:lang w:val="en-GB"/>
              </w:rPr>
              <w:t>s</w:t>
            </w:r>
            <w:r>
              <w:rPr>
                <w:rFonts w:ascii="Times" w:hAnsi="Times" w:eastAsia="Batang" w:cs="Times"/>
                <w:szCs w:val="20"/>
                <w:lang w:val="en-GB"/>
              </w:rPr>
              <w:t> with and without TCI state field. </w:t>
            </w:r>
          </w:p>
          <w:p>
            <w:pPr>
              <w:numPr>
                <w:ilvl w:val="0"/>
                <w:numId w:val="19"/>
              </w:numPr>
              <w:spacing w:before="120" w:line="240" w:lineRule="auto"/>
              <w:rPr>
                <w:rFonts w:ascii="Times" w:hAnsi="Times" w:eastAsia="Batang" w:cs="Times"/>
                <w:szCs w:val="20"/>
                <w:lang w:val="en-GB"/>
              </w:rPr>
            </w:pPr>
            <w:r>
              <w:rPr>
                <w:rFonts w:ascii="Times" w:hAnsi="Times" w:eastAsia="Batang" w:cs="Times"/>
                <w:strike/>
                <w:color w:val="FF0000"/>
                <w:szCs w:val="20"/>
                <w:lang w:val="en-GB"/>
              </w:rPr>
              <w:t>[If </w:t>
            </w:r>
            <w:r>
              <w:rPr>
                <w:rFonts w:ascii="Times" w:hAnsi="Times" w:eastAsia="Batang" w:cs="Times"/>
                <w:i/>
                <w:strike/>
                <w:color w:val="FF0000"/>
                <w:szCs w:val="20"/>
                <w:lang w:val="en-GB"/>
              </w:rPr>
              <w:t>enableTwoDefaultTCIStates  </w:t>
            </w:r>
            <w:r>
              <w:rPr>
                <w:rFonts w:ascii="Times" w:hAnsi="Times" w:eastAsia="Batang" w:cs="Times"/>
                <w:strike/>
                <w:color w:val="FF0000"/>
                <w:szCs w:val="20"/>
                <w:lang w:val="en-GB"/>
              </w:rPr>
              <w:t>is not configured,]</w:t>
            </w:r>
            <w:r>
              <w:rPr>
                <w:rFonts w:ascii="Times" w:hAnsi="Times" w:eastAsia="Batang" w:cs="Times"/>
                <w:szCs w:val="20"/>
                <w:lang w:val="en-GB"/>
              </w:rPr>
              <w:t> for both cases with and without TCI state field,</w:t>
            </w:r>
          </w:p>
          <w:p>
            <w:pPr>
              <w:numPr>
                <w:ilvl w:val="1"/>
                <w:numId w:val="20"/>
              </w:numPr>
              <w:spacing w:before="120" w:line="240" w:lineRule="auto"/>
              <w:rPr>
                <w:rFonts w:ascii="Times" w:hAnsi="Times" w:eastAsia="Batang" w:cs="Times"/>
                <w:szCs w:val="20"/>
                <w:lang w:val="en-GB"/>
              </w:rPr>
            </w:pPr>
            <w:r>
              <w:rPr>
                <w:rFonts w:ascii="Times" w:hAnsi="Times" w:eastAsia="Batang" w:cs="Times"/>
                <w:szCs w:val="20"/>
                <w:lang w:val="en-GB"/>
              </w:rPr>
              <w:t>If enhanced SFN PDCCH transmission scheme 1 is configured and the lowest CORESET ID in the latest slot is indicated with two TCI states, select the 1</w:t>
            </w:r>
            <w:r>
              <w:rPr>
                <w:rFonts w:ascii="Times" w:hAnsi="Times" w:eastAsia="Batang" w:cs="Times"/>
                <w:szCs w:val="20"/>
                <w:vertAlign w:val="superscript"/>
                <w:lang w:val="en-GB"/>
              </w:rPr>
              <w:t>st</w:t>
            </w:r>
            <w:r>
              <w:rPr>
                <w:rFonts w:ascii="Times" w:hAnsi="Times" w:eastAsia="Batang" w:cs="Times"/>
                <w:szCs w:val="20"/>
                <w:lang w:val="en-GB"/>
              </w:rPr>
              <w:t> TCI state of the two TCI states of the CORESET as default beam for the PDSCH reception</w:t>
            </w:r>
          </w:p>
          <w:p>
            <w:pPr>
              <w:numPr>
                <w:ilvl w:val="2"/>
                <w:numId w:val="21"/>
              </w:numPr>
              <w:spacing w:before="120" w:line="240" w:lineRule="auto"/>
              <w:rPr>
                <w:rFonts w:ascii="Times" w:hAnsi="Times" w:eastAsia="Batang" w:cs="Times"/>
                <w:szCs w:val="20"/>
                <w:lang w:val="en-GB"/>
              </w:rPr>
            </w:pPr>
            <w:r>
              <w:rPr>
                <w:rFonts w:ascii="Times" w:hAnsi="Times" w:eastAsia="Batang" w:cs="Times"/>
                <w:strike/>
                <w:szCs w:val="20"/>
                <w:lang w:val="en-GB"/>
              </w:rPr>
              <w:t>FFS : Whether above applies for TRP -based pre-compensation if TRP -based pre-compensation is agreed to be support in FR2</w:t>
            </w:r>
          </w:p>
          <w:p>
            <w:pPr>
              <w:numPr>
                <w:ilvl w:val="1"/>
                <w:numId w:val="22"/>
              </w:numPr>
              <w:spacing w:before="120" w:line="240" w:lineRule="auto"/>
              <w:rPr>
                <w:rFonts w:ascii="Times" w:hAnsi="Times" w:eastAsia="Batang" w:cs="Times"/>
                <w:szCs w:val="20"/>
                <w:lang w:val="en-GB"/>
              </w:rPr>
            </w:pPr>
            <w:r>
              <w:rPr>
                <w:rFonts w:ascii="Times" w:hAnsi="Times" w:eastAsia="Batang" w:cs="Times"/>
                <w:szCs w:val="20"/>
                <w:lang w:val="en-GB"/>
              </w:rPr>
              <w:t>Otherwise, UE applies the one active TCI state of the CORESET  with the lowest </w:t>
            </w:r>
            <w:r>
              <w:rPr>
                <w:rFonts w:ascii="Times" w:hAnsi="Times" w:eastAsia="Batang" w:cs="Times"/>
                <w:i/>
                <w:szCs w:val="20"/>
                <w:lang w:val="en-GB"/>
              </w:rPr>
              <w:t>controlResourceSetId  </w:t>
            </w:r>
            <w:r>
              <w:rPr>
                <w:rFonts w:ascii="Times" w:hAnsi="Times" w:eastAsia="Batang" w:cs="Times"/>
                <w:szCs w:val="20"/>
                <w:lang w:val="en-GB"/>
              </w:rPr>
              <w:t>in the latest slot when receiving the PDSCH</w:t>
            </w:r>
          </w:p>
          <w:p>
            <w:pPr>
              <w:numPr>
                <w:ilvl w:val="0"/>
                <w:numId w:val="28"/>
              </w:numPr>
              <w:spacing w:before="120" w:line="240" w:lineRule="auto"/>
              <w:rPr>
                <w:rFonts w:ascii="Times" w:hAnsi="Times" w:eastAsia="Batang" w:cs="Times"/>
                <w:szCs w:val="20"/>
                <w:lang w:val="en-GB"/>
              </w:rPr>
            </w:pPr>
            <w:r>
              <w:rPr>
                <w:rFonts w:ascii="Times" w:hAnsi="Times" w:eastAsia="Batang" w:cs="Times"/>
                <w:color w:val="FF0000"/>
                <w:szCs w:val="20"/>
                <w:lang w:val="en-GB"/>
              </w:rPr>
              <w:t>It is up to editor how to capture the above agreement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If PDCCH candidates in CSS 3 are associated with CORESET that is activated with two TCI states and configured with enhanced SFN scheme 1 or TRP based pre-compensation, both TCI states can be applied for the CSS reception. </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FFS: Whether/How specification change is needed is up to the editor</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For a CORESET with two activated TCI states, for implicit BFD RS, how to calculate radio link quality for RLM /BFD is up to RAN4 discussion</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hAnsi="Times" w:eastAsia="Batang" w:cs="Times"/>
                <w:szCs w:val="20"/>
                <w:highlight w:val="green"/>
                <w:lang w:val="en-GB"/>
              </w:rPr>
              <w:t>endorsed</w:t>
            </w:r>
            <w:r>
              <w:rPr>
                <w:rFonts w:ascii="Times" w:hAnsi="Times" w:eastAsia="Batang" w:cs="Times"/>
                <w:szCs w:val="20"/>
                <w:lang w:val="en-GB"/>
              </w:rPr>
              <w:t xml:space="preserve"> in R1-2112829.</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Cs w:val="20"/>
                <w:lang w:val="en-GB"/>
              </w:rPr>
              <w:t xml:space="preserve">timeDurationForQCL </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Support configuration when there is no TCI field in the DCI scheduling PDSCH  </w:t>
            </w:r>
          </w:p>
          <w:p>
            <w:pPr>
              <w:numPr>
                <w:ilvl w:val="1"/>
                <w:numId w:val="28"/>
              </w:numPr>
              <w:spacing w:before="120" w:line="240" w:lineRule="auto"/>
              <w:rPr>
                <w:rFonts w:ascii="Times" w:hAnsi="Times" w:eastAsia="Batang" w:cs="Times"/>
                <w:szCs w:val="20"/>
                <w:lang w:val="en-GB"/>
              </w:rPr>
            </w:pPr>
            <w:r>
              <w:rPr>
                <w:rFonts w:ascii="Times" w:hAnsi="Times" w:eastAsia="Batang" w:cs="Times"/>
                <w:szCs w:val="20"/>
                <w:lang w:val="en-GB"/>
              </w:rPr>
              <w:t xml:space="preserve">UE applies the TCI state(s) of the scheduling CORESET when receiving the PDSCH </w:t>
            </w:r>
          </w:p>
          <w:p>
            <w:pPr>
              <w:numPr>
                <w:ilvl w:val="2"/>
                <w:numId w:val="28"/>
              </w:numPr>
              <w:spacing w:before="120" w:line="240" w:lineRule="auto"/>
              <w:rPr>
                <w:rFonts w:ascii="Times" w:hAnsi="Times" w:eastAsia="Batang" w:cs="Times"/>
                <w:szCs w:val="20"/>
                <w:lang w:val="en-GB"/>
              </w:rPr>
            </w:pPr>
            <w:r>
              <w:rPr>
                <w:rFonts w:ascii="Times" w:hAnsi="Times" w:eastAsia="Batang" w:cs="Times"/>
                <w:szCs w:val="20"/>
                <w:lang w:val="en-GB"/>
              </w:rPr>
              <w:t xml:space="preserve">If there are two active TCI states for the CORESET , UE applies both QCL assumptions of the CORESET that schedules the PDSCH when receiving the PDSCH </w:t>
            </w:r>
            <w:r>
              <w:rPr>
                <w:rFonts w:ascii="Times" w:hAnsi="Times" w:eastAsia="Batang"/>
                <w:lang w:val="en-GB"/>
              </w:rPr>
              <w:t>    </w:t>
            </w:r>
          </w:p>
          <w:p>
            <w:pPr>
              <w:numPr>
                <w:ilvl w:val="2"/>
                <w:numId w:val="28"/>
              </w:numPr>
              <w:spacing w:before="120" w:line="240" w:lineRule="auto"/>
              <w:rPr>
                <w:rFonts w:ascii="Times" w:hAnsi="Times" w:eastAsia="Batang" w:cs="Times"/>
                <w:szCs w:val="20"/>
                <w:lang w:val="en-GB"/>
              </w:rPr>
            </w:pPr>
            <w:r>
              <w:rPr>
                <w:rFonts w:ascii="Times" w:hAnsi="Times" w:eastAsia="Batang" w:cs="Times"/>
                <w:szCs w:val="20"/>
                <w:lang w:val="en-GB"/>
              </w:rPr>
              <w:t>otherwise, if there is one active TCI state for the CORESET ,</w:t>
            </w:r>
            <w:r>
              <w:rPr>
                <w:rFonts w:ascii="Times" w:hAnsi="Times" w:eastAsia="Batang"/>
                <w:lang w:val="en-GB"/>
              </w:rPr>
              <w:t xml:space="preserve"> UE </w:t>
            </w:r>
            <w:r>
              <w:rPr>
                <w:rFonts w:ascii="Times" w:hAnsi="Times" w:eastAsia="Batang" w:cs="Times"/>
                <w:szCs w:val="20"/>
                <w:lang w:val="en-GB"/>
              </w:rPr>
              <w:t>applies the one active TCI state of the CORESET when receiving the PDSCH  </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This feature is UE optional capability</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If UE doesn’t support this capability, UE is expected to be configured with TCI state field</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UEs supporting this feature and are not capable of dynamic switching between single TRP and SFN , the CORESET that schedules PDSCH by DCI formats 1_1 and 1_2 (FFS DCI format 1_0) should be activated with two TCI states.</w:t>
            </w:r>
          </w:p>
          <w:p>
            <w:pPr>
              <w:spacing w:before="120" w:line="240" w:lineRule="auto"/>
              <w:rPr>
                <w:rFonts w:ascii="Times" w:hAnsi="Times" w:eastAsia="Malgun Gothic" w:cs="Times"/>
                <w:color w:val="000000"/>
                <w:szCs w:val="20"/>
                <w:lang w:val="en-GB"/>
              </w:rPr>
            </w:pPr>
            <w:r>
              <w:rPr>
                <w:rFonts w:ascii="Times" w:hAnsi="Times" w:eastAsia="Malgun Gothic" w:cs="Times"/>
                <w:color w:val="000000"/>
                <w:szCs w:val="20"/>
                <w:lang w:val="en-GB"/>
              </w:rPr>
              <w:t>FFS for maintenance: if SFN PDCCH is not configured</w:t>
            </w:r>
          </w:p>
          <w:p>
            <w:pPr>
              <w:spacing w:before="120" w:line="280" w:lineRule="atLeast"/>
              <w:rPr>
                <w:rFonts w:ascii="New York" w:hAnsi="New York"/>
                <w:sz w:val="22"/>
                <w:szCs w:val="22"/>
                <w:lang w:val="en-GB"/>
              </w:rPr>
            </w:pPr>
          </w:p>
        </w:tc>
      </w:tr>
    </w:tbl>
    <w:p>
      <w:pPr>
        <w:rPr>
          <w:sz w:val="22"/>
          <w:szCs w:val="22"/>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宋体"/>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바탕">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36</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68</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tentative="0">
      <w:start w:val="1"/>
      <w:numFmt w:val="bullet"/>
      <w:lvlText w:val="·"/>
      <w:lvlJc w:val="left"/>
      <w:pPr>
        <w:ind w:left="420" w:hanging="420"/>
      </w:pPr>
      <w:rPr>
        <w:rFonts w:hint="default" w:ascii="宋体" w:hAnsi="宋体" w:eastAsia="宋体" w:cs="宋体"/>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9219C2"/>
    <w:multiLevelType w:val="multilevel"/>
    <w:tmpl w:val="039219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EC6476"/>
    <w:multiLevelType w:val="multilevel"/>
    <w:tmpl w:val="05EC647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5">
    <w:nsid w:val="06383DE7"/>
    <w:multiLevelType w:val="multilevel"/>
    <w:tmpl w:val="06383D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08FB2A97"/>
    <w:multiLevelType w:val="multilevel"/>
    <w:tmpl w:val="08FB2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4C16CD"/>
    <w:multiLevelType w:val="multilevel"/>
    <w:tmpl w:val="0B4C16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2A3656"/>
    <w:multiLevelType w:val="multilevel"/>
    <w:tmpl w:val="182A36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2">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1709"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6">
    <w:nsid w:val="27663B4B"/>
    <w:multiLevelType w:val="multilevel"/>
    <w:tmpl w:val="27663B4B"/>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7872398"/>
    <w:multiLevelType w:val="multilevel"/>
    <w:tmpl w:val="278723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E2302C"/>
    <w:multiLevelType w:val="multilevel"/>
    <w:tmpl w:val="28E23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F86914"/>
    <w:multiLevelType w:val="multilevel"/>
    <w:tmpl w:val="28F86914"/>
    <w:lvl w:ilvl="0" w:tentative="0">
      <w:start w:val="1"/>
      <w:numFmt w:val="decimal"/>
      <w:pStyle w:val="228"/>
      <w:lvlText w:val="%1."/>
      <w:lvlJc w:val="left"/>
      <w:pPr>
        <w:ind w:left="425" w:hanging="425"/>
      </w:pPr>
    </w:lvl>
    <w:lvl w:ilvl="1" w:tentative="0">
      <w:start w:val="1"/>
      <w:numFmt w:val="decimal"/>
      <w:pStyle w:val="229"/>
      <w:lvlText w:val="%1.%2."/>
      <w:lvlJc w:val="left"/>
      <w:pPr>
        <w:ind w:left="567" w:hanging="567"/>
      </w:pPr>
    </w:lvl>
    <w:lvl w:ilvl="2" w:tentative="0">
      <w:start w:val="1"/>
      <w:numFmt w:val="decimal"/>
      <w:pStyle w:val="230"/>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21">
    <w:nsid w:val="2D223A60"/>
    <w:multiLevelType w:val="multilevel"/>
    <w:tmpl w:val="2D223A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2FA92C0F"/>
    <w:multiLevelType w:val="multilevel"/>
    <w:tmpl w:val="2FA92C0F"/>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3">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4">
    <w:nsid w:val="3325571F"/>
    <w:multiLevelType w:val="multilevel"/>
    <w:tmpl w:val="332557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3C000FA7"/>
    <w:multiLevelType w:val="multilevel"/>
    <w:tmpl w:val="3C000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3CB0688C"/>
    <w:multiLevelType w:val="multilevel"/>
    <w:tmpl w:val="3CB068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3E4069C5"/>
    <w:multiLevelType w:val="multilevel"/>
    <w:tmpl w:val="3E4069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3F607785"/>
    <w:multiLevelType w:val="multilevel"/>
    <w:tmpl w:val="3F6077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29015E"/>
    <w:multiLevelType w:val="multilevel"/>
    <w:tmpl w:val="4129015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31">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AA13F72"/>
    <w:multiLevelType w:val="multilevel"/>
    <w:tmpl w:val="4AA13F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C48279B"/>
    <w:multiLevelType w:val="multilevel"/>
    <w:tmpl w:val="4C4827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4D5C00B7"/>
    <w:multiLevelType w:val="multilevel"/>
    <w:tmpl w:val="4D5C00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53CC03BF"/>
    <w:multiLevelType w:val="multilevel"/>
    <w:tmpl w:val="53CC03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3">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5A720CE5"/>
    <w:multiLevelType w:val="multilevel"/>
    <w:tmpl w:val="5A720C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50">
    <w:nsid w:val="65F070A2"/>
    <w:multiLevelType w:val="multilevel"/>
    <w:tmpl w:val="65F070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1">
    <w:nsid w:val="67975ACC"/>
    <w:multiLevelType w:val="multilevel"/>
    <w:tmpl w:val="67975ACC"/>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4">
    <w:nsid w:val="6BDB6E58"/>
    <w:multiLevelType w:val="multilevel"/>
    <w:tmpl w:val="6BDB6E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5">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6">
    <w:nsid w:val="70146DC0"/>
    <w:multiLevelType w:val="multilevel"/>
    <w:tmpl w:val="70146DC0"/>
    <w:lvl w:ilvl="0" w:tentative="0">
      <w:start w:val="1"/>
      <w:numFmt w:val="bullet"/>
      <w:pStyle w:val="2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7">
    <w:nsid w:val="71E64F48"/>
    <w:multiLevelType w:val="multilevel"/>
    <w:tmpl w:val="71E64F4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72C671D3"/>
    <w:multiLevelType w:val="multilevel"/>
    <w:tmpl w:val="72C67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9">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36835D6"/>
    <w:multiLevelType w:val="multilevel"/>
    <w:tmpl w:val="736835D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1">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4A05ED6"/>
    <w:multiLevelType w:val="multilevel"/>
    <w:tmpl w:val="74A05E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4">
    <w:nsid w:val="79E3484C"/>
    <w:multiLevelType w:val="multilevel"/>
    <w:tmpl w:val="79E348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B8D2D58"/>
    <w:multiLevelType w:val="multilevel"/>
    <w:tmpl w:val="7B8D2D58"/>
    <w:lvl w:ilvl="0" w:tentative="0">
      <w:start w:val="1"/>
      <w:numFmt w:val="bullet"/>
      <w:lvlText w:val=""/>
      <w:lvlJc w:val="left"/>
      <w:pPr>
        <w:ind w:left="576" w:hanging="360"/>
      </w:pPr>
      <w:rPr>
        <w:rFonts w:hint="default" w:ascii="Symbol" w:hAnsi="Symbol"/>
      </w:rPr>
    </w:lvl>
    <w:lvl w:ilvl="1" w:tentative="0">
      <w:start w:val="1"/>
      <w:numFmt w:val="bullet"/>
      <w:lvlText w:val="o"/>
      <w:lvlJc w:val="left"/>
      <w:pPr>
        <w:ind w:left="1296" w:hanging="360"/>
      </w:pPr>
      <w:rPr>
        <w:rFonts w:hint="default" w:ascii="Courier New" w:hAnsi="Courier New" w:cs="Courier New"/>
      </w:rPr>
    </w:lvl>
    <w:lvl w:ilvl="2" w:tentative="0">
      <w:start w:val="1"/>
      <w:numFmt w:val="bullet"/>
      <w:lvlText w:val=""/>
      <w:lvlJc w:val="left"/>
      <w:pPr>
        <w:ind w:left="2016" w:hanging="360"/>
      </w:pPr>
      <w:rPr>
        <w:rFonts w:hint="default" w:ascii="Wingdings" w:hAnsi="Wingdings"/>
      </w:rPr>
    </w:lvl>
    <w:lvl w:ilvl="3" w:tentative="0">
      <w:start w:val="1"/>
      <w:numFmt w:val="bullet"/>
      <w:lvlText w:val=""/>
      <w:lvlJc w:val="left"/>
      <w:pPr>
        <w:ind w:left="2736" w:hanging="360"/>
      </w:pPr>
      <w:rPr>
        <w:rFonts w:hint="default" w:ascii="Symbol" w:hAnsi="Symbol"/>
      </w:rPr>
    </w:lvl>
    <w:lvl w:ilvl="4" w:tentative="0">
      <w:start w:val="1"/>
      <w:numFmt w:val="bullet"/>
      <w:lvlText w:val="o"/>
      <w:lvlJc w:val="left"/>
      <w:pPr>
        <w:ind w:left="3456" w:hanging="360"/>
      </w:pPr>
      <w:rPr>
        <w:rFonts w:hint="default" w:ascii="Courier New" w:hAnsi="Courier New" w:cs="Courier New"/>
      </w:rPr>
    </w:lvl>
    <w:lvl w:ilvl="5" w:tentative="0">
      <w:start w:val="1"/>
      <w:numFmt w:val="bullet"/>
      <w:lvlText w:val=""/>
      <w:lvlJc w:val="left"/>
      <w:pPr>
        <w:ind w:left="4176" w:hanging="360"/>
      </w:pPr>
      <w:rPr>
        <w:rFonts w:hint="default" w:ascii="Wingdings" w:hAnsi="Wingdings"/>
      </w:rPr>
    </w:lvl>
    <w:lvl w:ilvl="6" w:tentative="0">
      <w:start w:val="1"/>
      <w:numFmt w:val="bullet"/>
      <w:lvlText w:val=""/>
      <w:lvlJc w:val="left"/>
      <w:pPr>
        <w:ind w:left="4896" w:hanging="360"/>
      </w:pPr>
      <w:rPr>
        <w:rFonts w:hint="default" w:ascii="Symbol" w:hAnsi="Symbol"/>
      </w:rPr>
    </w:lvl>
    <w:lvl w:ilvl="7" w:tentative="0">
      <w:start w:val="1"/>
      <w:numFmt w:val="bullet"/>
      <w:lvlText w:val="o"/>
      <w:lvlJc w:val="left"/>
      <w:pPr>
        <w:ind w:left="5616" w:hanging="360"/>
      </w:pPr>
      <w:rPr>
        <w:rFonts w:hint="default" w:ascii="Courier New" w:hAnsi="Courier New" w:cs="Courier New"/>
      </w:rPr>
    </w:lvl>
    <w:lvl w:ilvl="8" w:tentative="0">
      <w:start w:val="1"/>
      <w:numFmt w:val="bullet"/>
      <w:lvlText w:val=""/>
      <w:lvlJc w:val="left"/>
      <w:pPr>
        <w:ind w:left="6336" w:hanging="360"/>
      </w:pPr>
      <w:rPr>
        <w:rFonts w:hint="default" w:ascii="Wingdings" w:hAnsi="Wingdings"/>
      </w:rPr>
    </w:lvl>
  </w:abstractNum>
  <w:abstractNum w:abstractNumId="66">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8">
    <w:nsid w:val="7D805CBF"/>
    <w:multiLevelType w:val="multilevel"/>
    <w:tmpl w:val="7D805CBF"/>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20"/>
  </w:num>
  <w:num w:numId="2">
    <w:abstractNumId w:val="6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1"/>
  </w:num>
  <w:num w:numId="8">
    <w:abstractNumId w:val="33"/>
  </w:num>
  <w:num w:numId="9">
    <w:abstractNumId w:val="19"/>
  </w:num>
  <w:num w:numId="10">
    <w:abstractNumId w:val="56"/>
  </w:num>
  <w:num w:numId="11">
    <w:abstractNumId w:val="12"/>
  </w:num>
  <w:num w:numId="12">
    <w:abstractNumId w:val="63"/>
  </w:num>
  <w:num w:numId="13">
    <w:abstractNumId w:val="65"/>
  </w:num>
  <w:num w:numId="14">
    <w:abstractNumId w:val="41"/>
  </w:num>
  <w:num w:numId="15">
    <w:abstractNumId w:val="5"/>
  </w:num>
  <w:num w:numId="16">
    <w:abstractNumId w:val="43"/>
  </w:num>
  <w:num w:numId="17">
    <w:abstractNumId w:val="62"/>
  </w:num>
  <w:num w:numId="18">
    <w:abstractNumId w:val="50"/>
  </w:num>
  <w:num w:numId="19">
    <w:abstractNumId w:val="58"/>
  </w:num>
  <w:num w:numId="20">
    <w:abstractNumId w:val="27"/>
  </w:num>
  <w:num w:numId="21">
    <w:abstractNumId w:val="24"/>
  </w:num>
  <w:num w:numId="22">
    <w:abstractNumId w:val="25"/>
  </w:num>
  <w:num w:numId="23">
    <w:abstractNumId w:val="18"/>
  </w:num>
  <w:num w:numId="24">
    <w:abstractNumId w:val="60"/>
  </w:num>
  <w:num w:numId="25">
    <w:abstractNumId w:val="67"/>
  </w:num>
  <w:num w:numId="26">
    <w:abstractNumId w:val="22"/>
  </w:num>
  <w:num w:numId="27">
    <w:abstractNumId w:val="51"/>
  </w:num>
  <w:num w:numId="28">
    <w:abstractNumId w:val="34"/>
  </w:num>
  <w:num w:numId="29">
    <w:abstractNumId w:val="49"/>
  </w:num>
  <w:num w:numId="30">
    <w:abstractNumId w:val="44"/>
  </w:num>
  <w:num w:numId="31">
    <w:abstractNumId w:val="0"/>
  </w:num>
  <w:num w:numId="32">
    <w:abstractNumId w:val="55"/>
  </w:num>
  <w:num w:numId="33">
    <w:abstractNumId w:val="54"/>
  </w:num>
  <w:num w:numId="34">
    <w:abstractNumId w:val="4"/>
  </w:num>
  <w:num w:numId="35">
    <w:abstractNumId w:val="15"/>
  </w:num>
  <w:num w:numId="36">
    <w:abstractNumId w:val="7"/>
  </w:num>
  <w:num w:numId="37">
    <w:abstractNumId w:val="68"/>
  </w:num>
  <w:num w:numId="38">
    <w:abstractNumId w:val="26"/>
  </w:num>
  <w:num w:numId="39">
    <w:abstractNumId w:val="42"/>
  </w:num>
  <w:num w:numId="40">
    <w:abstractNumId w:val="3"/>
  </w:num>
  <w:num w:numId="41">
    <w:abstractNumId w:val="53"/>
  </w:num>
  <w:num w:numId="42">
    <w:abstractNumId w:val="16"/>
  </w:num>
  <w:num w:numId="43">
    <w:abstractNumId w:val="10"/>
  </w:num>
  <w:num w:numId="44">
    <w:abstractNumId w:val="57"/>
  </w:num>
  <w:num w:numId="45">
    <w:abstractNumId w:val="21"/>
  </w:num>
  <w:num w:numId="46">
    <w:abstractNumId w:val="29"/>
  </w:num>
  <w:num w:numId="47">
    <w:abstractNumId w:val="6"/>
  </w:num>
  <w:num w:numId="48">
    <w:abstractNumId w:val="31"/>
  </w:num>
  <w:num w:numId="49">
    <w:abstractNumId w:val="64"/>
  </w:num>
  <w:num w:numId="50">
    <w:abstractNumId w:val="61"/>
  </w:num>
  <w:num w:numId="51">
    <w:abstractNumId w:val="32"/>
  </w:num>
  <w:num w:numId="52">
    <w:abstractNumId w:val="59"/>
  </w:num>
  <w:num w:numId="53">
    <w:abstractNumId w:val="8"/>
  </w:num>
  <w:num w:numId="54">
    <w:abstractNumId w:val="48"/>
  </w:num>
  <w:num w:numId="55">
    <w:abstractNumId w:val="46"/>
  </w:num>
  <w:num w:numId="56">
    <w:abstractNumId w:val="52"/>
  </w:num>
  <w:num w:numId="57">
    <w:abstractNumId w:val="35"/>
  </w:num>
  <w:num w:numId="58">
    <w:abstractNumId w:val="13"/>
  </w:num>
  <w:num w:numId="59">
    <w:abstractNumId w:val="47"/>
  </w:num>
  <w:num w:numId="60">
    <w:abstractNumId w:val="14"/>
  </w:num>
  <w:num w:numId="61">
    <w:abstractNumId w:val="40"/>
  </w:num>
  <w:num w:numId="62">
    <w:abstractNumId w:val="23"/>
  </w:num>
  <w:num w:numId="63">
    <w:abstractNumId w:val="37"/>
  </w:num>
  <w:num w:numId="64">
    <w:abstractNumId w:val="9"/>
  </w:num>
  <w:num w:numId="65">
    <w:abstractNumId w:val="17"/>
  </w:num>
  <w:num w:numId="66">
    <w:abstractNumId w:val="36"/>
  </w:num>
  <w:num w:numId="67">
    <w:abstractNumId w:val="39"/>
  </w:num>
  <w:num w:numId="68">
    <w:abstractNumId w:val="38"/>
  </w:num>
  <w:num w:numId="6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12786D65"/>
    <w:rsid w:val="137C53CD"/>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37328B1"/>
    <w:rsid w:val="34110BFB"/>
    <w:rsid w:val="34387A4C"/>
    <w:rsid w:val="35511C59"/>
    <w:rsid w:val="35CF735F"/>
    <w:rsid w:val="36882846"/>
    <w:rsid w:val="369C7050"/>
    <w:rsid w:val="376B2697"/>
    <w:rsid w:val="377A6F85"/>
    <w:rsid w:val="390C3BD3"/>
    <w:rsid w:val="398F5664"/>
    <w:rsid w:val="3A906181"/>
    <w:rsid w:val="3B0D4E57"/>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D436D77"/>
    <w:rsid w:val="5F2F2461"/>
    <w:rsid w:val="5FE85955"/>
    <w:rsid w:val="60636133"/>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914AA5"/>
    <w:rsid w:val="71A42BDE"/>
    <w:rsid w:val="72E14B06"/>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style>
  <w:style w:type="paragraph" w:customStyle="1" w:styleId="73">
    <w:name w:val="EW"/>
    <w:basedOn w:val="69"/>
    <w:qFormat/>
    <w:uiPriority w:val="0"/>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link w:val="23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style>
  <w:style w:type="paragraph" w:customStyle="1" w:styleId="96">
    <w:name w:val="Equation"/>
    <w:basedOn w:val="1"/>
    <w:next w:val="1"/>
    <w:qFormat/>
    <w:uiPriority w:val="0"/>
    <w:pPr>
      <w:tabs>
        <w:tab w:val="right" w:pos="10206"/>
      </w:tabs>
      <w:spacing w:after="220"/>
      <w:ind w:left="1298"/>
    </w:pPr>
    <w:rPr>
      <w:rFonts w:ascii="Arial" w:hAnsi="Arial"/>
      <w:sz w:val="22"/>
    </w:rPr>
  </w:style>
  <w:style w:type="paragraph" w:customStyle="1" w:styleId="97">
    <w:name w:val="00 BodyText"/>
    <w:basedOn w:val="1"/>
    <w:qFormat/>
    <w:uiPriority w:val="0"/>
    <w:pPr>
      <w:spacing w:after="220"/>
    </w:pPr>
    <w:rPr>
      <w:rFonts w:ascii="Arial" w:hAnsi="Arial"/>
      <w:sz w:val="22"/>
    </w:rPr>
  </w:style>
  <w:style w:type="paragraph" w:customStyle="1" w:styleId="98">
    <w:name w:val="11 BodyText"/>
    <w:basedOn w:val="1"/>
    <w:qFormat/>
    <w:uiPriority w:val="0"/>
    <w:pPr>
      <w:spacing w:after="220"/>
      <w:ind w:left="1298"/>
    </w:pPr>
    <w:rPr>
      <w:rFonts w:ascii="Arial" w:hAnsi="Arial"/>
      <w:sz w:val="22"/>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Heading 1 Char1"/>
    <w:link w:val="2"/>
    <w:qFormat/>
    <w:uiPriority w:val="0"/>
    <w:rPr>
      <w:rFonts w:ascii="Arial" w:hAnsi="Arial"/>
      <w:sz w:val="36"/>
      <w:lang w:val="en-GB" w:eastAsia="en-US" w:bidi="ar-SA"/>
    </w:rPr>
  </w:style>
  <w:style w:type="character" w:customStyle="1" w:styleId="105">
    <w:name w:val="Heading 2 Char"/>
    <w:link w:val="3"/>
    <w:qFormat/>
    <w:uiPriority w:val="0"/>
    <w:rPr>
      <w:rFonts w:ascii="Arial" w:hAnsi="Arial"/>
      <w:sz w:val="32"/>
      <w:lang w:val="en-GB" w:eastAsia="en-US" w:bidi="ar-SA"/>
    </w:rPr>
  </w:style>
  <w:style w:type="character" w:customStyle="1" w:styleId="106">
    <w:name w:val="Heading 3 Char"/>
    <w:link w:val="4"/>
    <w:qFormat/>
    <w:uiPriority w:val="0"/>
    <w:rPr>
      <w:rFonts w:ascii="Arial" w:hAnsi="Arial"/>
      <w:sz w:val="28"/>
      <w:lang w:val="en-GB" w:eastAsia="en-US" w:bidi="ar-SA"/>
    </w:rPr>
  </w:style>
  <w:style w:type="character" w:customStyle="1" w:styleId="107">
    <w:name w:val="Heading 4 Char"/>
    <w:link w:val="5"/>
    <w:qFormat/>
    <w:uiPriority w:val="0"/>
    <w:rPr>
      <w:rFonts w:ascii="Arial" w:hAnsi="Arial"/>
      <w:sz w:val="24"/>
      <w:lang w:val="en-GB" w:eastAsia="en-US" w:bidi="ar-SA"/>
    </w:rPr>
  </w:style>
  <w:style w:type="character" w:customStyle="1" w:styleId="108">
    <w:name w:val="Heading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ind w:left="720"/>
    </w:pPr>
    <w:rPr>
      <w:rFonts w:ascii="Calibri" w:hAnsi="Calibri" w:eastAsia="Calibri"/>
      <w:sz w:val="22"/>
      <w:szCs w:val="22"/>
    </w:rPr>
  </w:style>
  <w:style w:type="paragraph" w:customStyle="1" w:styleId="115">
    <w:name w:val="Reference"/>
    <w:basedOn w:val="69"/>
    <w:qFormat/>
    <w:uiPriority w:val="0"/>
    <w:pPr>
      <w:tabs>
        <w:tab w:val="left" w:pos="360"/>
      </w:tabs>
      <w:suppressAutoHyphens/>
      <w:ind w:left="0" w:firstLine="0"/>
    </w:pPr>
    <w:rPr>
      <w:lang w:eastAsia="ar-SA"/>
    </w:rPr>
  </w:style>
  <w:style w:type="character" w:customStyle="1" w:styleId="116">
    <w:name w:val="Subtitle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Footer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spacing w:before="100" w:beforeAutospacing="1"/>
      <w:ind w:left="601" w:hanging="601"/>
    </w:pPr>
    <w:rPr>
      <w:rFonts w:eastAsia="Batang"/>
      <w:b/>
      <w:i/>
      <w:lang w:eastAsia="ko-KR"/>
    </w:rPr>
  </w:style>
  <w:style w:type="paragraph" w:customStyle="1" w:styleId="124">
    <w:name w:val="Statement Body"/>
    <w:basedOn w:val="125"/>
    <w:link w:val="126"/>
    <w:qFormat/>
    <w:uiPriority w:val="0"/>
    <w:pPr>
      <w:numPr>
        <w:ilvl w:val="0"/>
        <w:numId w:val="2"/>
      </w:numPr>
      <w:spacing w:after="100" w:afterAutospacing="1"/>
      <w:contextualSpacing/>
    </w:pPr>
    <w:rPr>
      <w:lang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 w:val="24"/>
      <w:szCs w:val="24"/>
      <w:lang w:eastAsia="ko-KR"/>
    </w:rPr>
  </w:style>
  <w:style w:type="character" w:customStyle="1" w:styleId="127">
    <w:name w:val="Caption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Header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spacing w:before="240" w:after="240" w:line="216" w:lineRule="auto"/>
      <w:jc w:val="center"/>
    </w:pPr>
    <w:rPr>
      <w:rFonts w:ascii="Symbol" w:hAnsi="Symbol" w:cs="Symbol"/>
    </w:rPr>
  </w:style>
  <w:style w:type="paragraph" w:customStyle="1" w:styleId="131">
    <w:name w:val="table col head"/>
    <w:basedOn w:val="1"/>
    <w:qFormat/>
    <w:uiPriority w:val="99"/>
    <w:pPr>
      <w:jc w:val="center"/>
    </w:pPr>
    <w:rPr>
      <w:b/>
      <w:bCs/>
      <w:sz w:val="16"/>
      <w:szCs w:val="16"/>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pPr>
    <w:rPr>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Body Text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spacing w:line="173" w:lineRule="atLeast"/>
    </w:pPr>
    <w:rPr>
      <w:rFonts w:ascii="Swift" w:hAnsi="Swift"/>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pPr>
    <w:rPr>
      <w:rFonts w:ascii="Times" w:hAnsi="Times" w:eastAsia="Batang"/>
    </w:rPr>
  </w:style>
  <w:style w:type="character" w:customStyle="1" w:styleId="147">
    <w:name w:val="RAN1 bullet2 Char"/>
    <w:link w:val="146"/>
    <w:qFormat/>
    <w:uiPriority w:val="0"/>
    <w:rPr>
      <w:rFonts w:ascii="Times" w:hAnsi="Times" w:eastAsia="Batang"/>
      <w:sz w:val="24"/>
      <w:szCs w:val="24"/>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ind w:left="1440" w:hanging="1440"/>
    </w:pPr>
    <w:rPr>
      <w:rFonts w:ascii="Times" w:hAnsi="Times" w:eastAsia="Batang"/>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spacing w:after="0"/>
    </w:pPr>
    <w:rPr>
      <w:rFonts w:ascii="Calibri" w:hAnsi="Calibri"/>
      <w:kern w:val="2"/>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spacing w:after="0"/>
    </w:pPr>
    <w:rPr>
      <w:rFonts w:ascii="Times" w:hAnsi="Times"/>
      <w:kern w:val="2"/>
      <w:lang w:val="en-GB"/>
    </w:rPr>
  </w:style>
  <w:style w:type="character" w:customStyle="1" w:styleId="154">
    <w:name w:val="bullet1 Char"/>
    <w:link w:val="151"/>
    <w:qFormat/>
    <w:uiPriority w:val="0"/>
    <w:rPr>
      <w:rFonts w:ascii="Calibri" w:hAnsi="Calibri" w:eastAsia="Times New Roman"/>
      <w:kern w:val="2"/>
      <w:sz w:val="24"/>
      <w:szCs w:val="24"/>
      <w:lang w:val="en-GB"/>
    </w:rPr>
  </w:style>
  <w:style w:type="paragraph" w:customStyle="1" w:styleId="155">
    <w:name w:val="bullet3"/>
    <w:basedOn w:val="95"/>
    <w:link w:val="159"/>
    <w:qFormat/>
    <w:uiPriority w:val="0"/>
    <w:pPr>
      <w:numPr>
        <w:ilvl w:val="2"/>
        <w:numId w:val="5"/>
      </w:numPr>
      <w:spacing w:after="0"/>
    </w:pPr>
    <w:rPr>
      <w:rFonts w:ascii="Times" w:hAnsi="Times" w:eastAsia="Batang"/>
      <w:sz w:val="20"/>
      <w:lang w:val="en-GB" w:eastAsia="en-US"/>
    </w:rPr>
  </w:style>
  <w:style w:type="character" w:customStyle="1" w:styleId="156">
    <w:name w:val="bullet2 Char"/>
    <w:link w:val="153"/>
    <w:qFormat/>
    <w:uiPriority w:val="0"/>
    <w:rPr>
      <w:rFonts w:ascii="Times" w:hAnsi="Times" w:eastAsia="Times New Roman"/>
      <w:kern w:val="2"/>
      <w:sz w:val="24"/>
      <w:szCs w:val="24"/>
      <w:lang w:val="en-GB"/>
    </w:rPr>
  </w:style>
  <w:style w:type="paragraph" w:customStyle="1" w:styleId="157">
    <w:name w:val="bullet4"/>
    <w:basedOn w:val="95"/>
    <w:qFormat/>
    <w:uiPriority w:val="0"/>
    <w:pPr>
      <w:numPr>
        <w:ilvl w:val="3"/>
        <w:numId w:val="5"/>
      </w:numPr>
      <w:spacing w:after="0"/>
    </w:pPr>
    <w:rPr>
      <w:rFonts w:ascii="Times" w:hAnsi="Times" w:eastAsia="Batang"/>
      <w:sz w:val="20"/>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jc w:val="center"/>
    </w:pPr>
    <w:rPr>
      <w:rFonts w:ascii="Arial" w:hAnsi="Arial" w:cs="Arial"/>
      <w:sz w:val="18"/>
      <w:szCs w:val="18"/>
    </w:rPr>
  </w:style>
  <w:style w:type="paragraph" w:customStyle="1" w:styleId="162">
    <w:name w:val="th"/>
    <w:basedOn w:val="1"/>
    <w:qFormat/>
    <w:uiPriority w:val="0"/>
    <w:pPr>
      <w:keepNext/>
      <w:spacing w:before="60"/>
      <w:jc w:val="center"/>
    </w:pPr>
    <w:rPr>
      <w:rFonts w:ascii="Arial" w:hAnsi="Arial" w:cs="Arial"/>
      <w:b/>
      <w:bCs/>
      <w:sz w:val="22"/>
      <w:szCs w:val="22"/>
    </w:rPr>
  </w:style>
  <w:style w:type="paragraph" w:customStyle="1" w:styleId="163">
    <w:name w:val="tah"/>
    <w:basedOn w:val="1"/>
    <w:qFormat/>
    <w:uiPriority w:val="0"/>
    <w:pPr>
      <w:keepNext/>
      <w:jc w:val="center"/>
    </w:pPr>
    <w:rPr>
      <w:rFonts w:ascii="Arial" w:hAnsi="Arial" w:cs="Arial"/>
      <w:b/>
      <w:bCs/>
      <w:sz w:val="18"/>
      <w:szCs w:val="18"/>
    </w:rPr>
  </w:style>
  <w:style w:type="paragraph" w:customStyle="1" w:styleId="164">
    <w:name w:val="References"/>
    <w:basedOn w:val="1"/>
    <w:qFormat/>
    <w:uiPriority w:val="0"/>
    <w:pPr>
      <w:numPr>
        <w:ilvl w:val="2"/>
        <w:numId w:val="6"/>
      </w:numPr>
    </w:p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b/>
      <w:bCs/>
    </w:rPr>
  </w:style>
  <w:style w:type="character" w:customStyle="1" w:styleId="169">
    <w:name w:val="List Paragraph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ind w:left="634"/>
    </w:pPr>
    <w:rPr>
      <w:rFonts w:asciiTheme="minorHAnsi" w:hAnsiTheme="minorHAnsi" w:eastAsiaTheme="minorEastAsia" w:cstheme="minorHAnsi"/>
      <w:sz w:val="22"/>
      <w:szCs w:val="22"/>
      <w:lang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snapToGrid w:val="0"/>
      <w:spacing w:afterLines="50" w:line="264" w:lineRule="auto"/>
    </w:pPr>
    <w:rPr>
      <w:rFonts w:eastAsia="Batang"/>
      <w:kern w:val="2"/>
      <w:sz w:val="22"/>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spacing w:after="100" w:afterAutospacing="1" w:line="288" w:lineRule="auto"/>
      <w:ind w:firstLine="360"/>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spacing w:before="120" w:beforeLines="50" w:afterLines="50"/>
    </w:pPr>
    <w:rPr>
      <w:rFonts w:ascii="Times New Roman" w:hAnsi="Times New Roman"/>
      <w:b/>
      <w:szCs w:val="20"/>
    </w:rPr>
  </w:style>
  <w:style w:type="character" w:customStyle="1" w:styleId="187">
    <w:name w:val="proposal Char"/>
    <w:link w:val="186"/>
    <w:qFormat/>
    <w:uiPriority w:val="0"/>
    <w:rPr>
      <w:rFonts w:eastAsia="Times New Roman"/>
      <w:b/>
      <w:sz w:val="24"/>
    </w:rPr>
  </w:style>
  <w:style w:type="paragraph" w:customStyle="1" w:styleId="188">
    <w:name w:val="paragraph"/>
    <w:basedOn w:val="1"/>
    <w:qFormat/>
    <w:uiPriority w:val="0"/>
    <w:pPr>
      <w:spacing w:before="100" w:beforeAutospacing="1" w:after="100" w:afterAutospacing="1"/>
    </w:pPr>
    <w:rPr>
      <w:lang w:val="sv-SE"/>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0"/>
    <w:pPr>
      <w:spacing w:before="100" w:beforeAutospacing="1" w:after="100" w:afterAutospacing="1"/>
    </w:pPr>
    <w:rPr>
      <w:rFonts w:ascii="Calibri" w:hAnsi="Calibri" w:cs="Calibri" w:eastAsiaTheme="minorHAnsi"/>
      <w:sz w:val="22"/>
      <w:szCs w:val="22"/>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ind w:left="1588" w:hanging="397"/>
    </w:pPr>
    <w:rPr>
      <w:lang w:eastAsia="en-GB"/>
    </w:rPr>
  </w:style>
  <w:style w:type="paragraph" w:customStyle="1" w:styleId="196">
    <w:name w:val="x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197">
    <w:name w:val="apple-converted-space"/>
    <w:basedOn w:val="52"/>
    <w:qFormat/>
    <w:uiPriority w:val="0"/>
  </w:style>
  <w:style w:type="paragraph" w:customStyle="1" w:styleId="198">
    <w:name w:val="xa0"/>
    <w:basedOn w:val="1"/>
    <w:qFormat/>
    <w:uiPriority w:val="0"/>
    <w:pPr>
      <w:spacing w:before="100" w:beforeAutospacing="1" w:after="100" w:afterAutospacing="1"/>
    </w:pPr>
    <w:rPr>
      <w:rFonts w:ascii="Calibri" w:hAnsi="Calibri" w:cs="Calibri" w:eastAsiaTheme="minorHAnsi"/>
      <w:sz w:val="22"/>
      <w:szCs w:val="22"/>
    </w:rPr>
  </w:style>
  <w:style w:type="paragraph" w:customStyle="1" w:styleId="199">
    <w:name w:val="x_x_xxmsonormal"/>
    <w:basedOn w:val="1"/>
    <w:qFormat/>
    <w:uiPriority w:val="99"/>
    <w:pPr>
      <w:spacing w:before="100" w:beforeAutospacing="1" w:after="100" w:afterAutospacing="1"/>
    </w:pPr>
    <w:rPr>
      <w:rFonts w:ascii="Calibri" w:hAnsi="Calibri" w:cs="Calibri" w:eastAsiaTheme="minorHAnsi"/>
      <w:sz w:val="22"/>
      <w:szCs w:val="22"/>
    </w:rPr>
  </w:style>
  <w:style w:type="paragraph" w:customStyle="1" w:styleId="200">
    <w:name w:val="x_x_xxxxmsonormal"/>
    <w:basedOn w:val="1"/>
    <w:qFormat/>
    <w:uiPriority w:val="99"/>
    <w:rPr>
      <w:rFonts w:ascii="Calibri" w:hAnsi="Calibri" w:cs="Calibri" w:eastAsiaTheme="minorHAnsi"/>
      <w:sz w:val="22"/>
      <w:szCs w:val="22"/>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spacing w:before="100" w:beforeAutospacing="1" w:after="100" w:afterAutospacing="1"/>
    </w:pPr>
    <w:rPr>
      <w:rFonts w:ascii="宋体" w:hAnsi="宋体" w:cs="宋体"/>
    </w:rPr>
  </w:style>
  <w:style w:type="character" w:customStyle="1" w:styleId="203">
    <w:name w:val="x_xapple-converted-space"/>
    <w:basedOn w:val="52"/>
    <w:qFormat/>
    <w:uiPriority w:val="0"/>
  </w:style>
  <w:style w:type="paragraph" w:customStyle="1" w:styleId="204">
    <w:name w:val="x_xxa0"/>
    <w:basedOn w:val="1"/>
    <w:semiHidden/>
    <w:qFormat/>
    <w:uiPriority w:val="99"/>
    <w:rPr>
      <w:rFonts w:ascii="宋体" w:hAnsi="宋体" w:cs="宋体"/>
    </w:rPr>
  </w:style>
  <w:style w:type="paragraph" w:customStyle="1" w:styleId="205">
    <w:name w:val="x_x_xmsonormal"/>
    <w:basedOn w:val="1"/>
    <w:semiHidden/>
    <w:qFormat/>
    <w:uiPriority w:val="99"/>
    <w:rPr>
      <w:rFonts w:ascii="Calibri" w:hAnsi="Calibri" w:cs="Calibri" w:eastAsiaTheme="minorHAnsi"/>
      <w:sz w:val="22"/>
      <w:szCs w:val="22"/>
    </w:rPr>
  </w:style>
  <w:style w:type="paragraph" w:customStyle="1" w:styleId="206">
    <w:name w:val="x_x_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rPr>
      <w:rFonts w:ascii="Calibri" w:hAnsi="Calibri" w:cs="Calibri" w:eastAsiaTheme="minorHAnsi"/>
      <w:sz w:val="22"/>
      <w:szCs w:val="22"/>
    </w:rPr>
  </w:style>
  <w:style w:type="character" w:customStyle="1" w:styleId="210">
    <w:name w:val="fontstyle01"/>
    <w:basedOn w:val="52"/>
    <w:qFormat/>
    <w:uiPriority w:val="0"/>
    <w:rPr>
      <w:rFonts w:hint="default" w:ascii="Times New Roman" w:hAnsi="Times New Roman" w:cs="Times New Roman"/>
      <w:color w:val="000000"/>
      <w:sz w:val="20"/>
      <w:szCs w:val="20"/>
    </w:rPr>
  </w:style>
  <w:style w:type="character" w:customStyle="1" w:styleId="211">
    <w:name w:val="fontstyle21"/>
    <w:basedOn w:val="52"/>
    <w:qFormat/>
    <w:uiPriority w:val="0"/>
    <w:rPr>
      <w:rFonts w:hint="default" w:ascii="Times New Roman" w:hAnsi="Times New Roman" w:cs="Times New Roman"/>
      <w:i/>
      <w:iCs/>
      <w:color w:val="000000"/>
      <w:sz w:val="20"/>
      <w:szCs w:val="20"/>
    </w:rPr>
  </w:style>
  <w:style w:type="paragraph" w:customStyle="1" w:styleId="212">
    <w:name w:val="xxmsonorm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3">
    <w:name w:val="xxpropos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4">
    <w:name w:val="3GPP_Header"/>
    <w:basedOn w:val="32"/>
    <w:qFormat/>
    <w:uiPriority w:val="0"/>
    <w:pPr>
      <w:tabs>
        <w:tab w:val="left" w:pos="1701"/>
        <w:tab w:val="right" w:pos="9639"/>
      </w:tabs>
      <w:spacing w:after="240"/>
    </w:pPr>
    <w:rPr>
      <w:rFonts w:ascii="Arial" w:hAnsi="Arial" w:eastAsiaTheme="minorHAnsi" w:cstheme="minorBidi"/>
      <w:b/>
      <w:szCs w:val="22"/>
    </w:rPr>
  </w:style>
  <w:style w:type="paragraph" w:customStyle="1" w:styleId="215">
    <w:name w:val="スタイル 見出し 4h4H4H41h41H42h42H43h43H411h411H421h421H44h..."/>
    <w:basedOn w:val="5"/>
    <w:qFormat/>
    <w:uiPriority w:val="0"/>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216">
    <w:name w:val="x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7">
    <w:name w:val="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8">
    <w:name w:val="xxxxpropos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9">
    <w:name w:val="xxxxxa0"/>
    <w:basedOn w:val="1"/>
    <w:qFormat/>
    <w:uiPriority w:val="99"/>
    <w:pPr>
      <w:spacing w:before="100" w:beforeAutospacing="1" w:after="100" w:afterAutospacing="1"/>
    </w:pPr>
    <w:rPr>
      <w:rFonts w:ascii="Calibri" w:hAnsi="Calibri" w:eastAsia="Malgun Gothic" w:cs="Calibri"/>
      <w:sz w:val="22"/>
      <w:szCs w:val="22"/>
      <w:lang w:eastAsia="ko-KR"/>
    </w:rPr>
  </w:style>
  <w:style w:type="character" w:customStyle="1" w:styleId="220">
    <w:name w:val="xxxxapple-converted-space"/>
    <w:qFormat/>
    <w:uiPriority w:val="0"/>
  </w:style>
  <w:style w:type="paragraph" w:customStyle="1" w:styleId="221">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sz w:val="36"/>
      <w:lang w:eastAsia="de-DE"/>
    </w:rPr>
  </w:style>
  <w:style w:type="paragraph" w:customStyle="1" w:styleId="222">
    <w:name w:val="boldbullet1"/>
    <w:basedOn w:val="151"/>
    <w:link w:val="223"/>
    <w:qFormat/>
    <w:uiPriority w:val="0"/>
    <w:pPr>
      <w:numPr>
        <w:ilvl w:val="0"/>
        <w:numId w:val="0"/>
      </w:numPr>
      <w:spacing w:after="120"/>
      <w:jc w:val="both"/>
    </w:pPr>
    <w:rPr>
      <w:rFonts w:ascii="Times New Roman" w:hAnsi="Times New Roman"/>
      <w:b/>
      <w:kern w:val="0"/>
      <w:sz w:val="20"/>
      <w:lang w:val="en-US"/>
    </w:rPr>
  </w:style>
  <w:style w:type="character" w:customStyle="1" w:styleId="223">
    <w:name w:val="boldbullet1 字符"/>
    <w:basedOn w:val="182"/>
    <w:link w:val="222"/>
    <w:qFormat/>
    <w:uiPriority w:val="0"/>
    <w:rPr>
      <w:b/>
      <w:szCs w:val="24"/>
    </w:rPr>
  </w:style>
  <w:style w:type="character" w:customStyle="1" w:styleId="224">
    <w:name w:val="15"/>
    <w:basedOn w:val="52"/>
    <w:qFormat/>
    <w:uiPriority w:val="0"/>
    <w:rPr>
      <w:rFonts w:hint="default" w:ascii="Symbol" w:hAnsi="Symbol"/>
      <w:b/>
      <w:bCs/>
    </w:rPr>
  </w:style>
  <w:style w:type="character" w:customStyle="1" w:styleId="225">
    <w:name w:val="apple-tab-span"/>
    <w:basedOn w:val="52"/>
    <w:qFormat/>
    <w:uiPriority w:val="0"/>
  </w:style>
  <w:style w:type="paragraph" w:customStyle="1" w:styleId="226">
    <w:name w:val="x_listparagraph"/>
    <w:basedOn w:val="1"/>
    <w:qFormat/>
    <w:uiPriority w:val="0"/>
    <w:rPr>
      <w:rFonts w:ascii="Calibri" w:hAnsi="Calibri" w:cs="Calibri" w:eastAsiaTheme="minorHAnsi"/>
      <w:sz w:val="22"/>
      <w:szCs w:val="22"/>
      <w:lang w:eastAsia="en-US"/>
    </w:rPr>
  </w:style>
  <w:style w:type="paragraph" w:customStyle="1" w:styleId="227">
    <w:name w:val="x_msolistparagraph"/>
    <w:basedOn w:val="1"/>
    <w:qFormat/>
    <w:uiPriority w:val="0"/>
    <w:rPr>
      <w:rFonts w:ascii="Calibri" w:hAnsi="Calibri" w:cs="Calibri" w:eastAsiaTheme="minorHAnsi"/>
      <w:sz w:val="22"/>
      <w:szCs w:val="22"/>
      <w:lang w:eastAsia="en-US"/>
    </w:rPr>
  </w:style>
  <w:style w:type="paragraph" w:customStyle="1" w:styleId="228">
    <w:name w:val="title 1"/>
    <w:basedOn w:val="2"/>
    <w:next w:val="1"/>
    <w:qFormat/>
    <w:uiPriority w:val="0"/>
    <w:pPr>
      <w:numPr>
        <w:ilvl w:val="0"/>
        <w:numId w:val="9"/>
      </w:numPr>
      <w:spacing w:before="120" w:beforeLines="50" w:after="120" w:afterLines="50" w:line="240" w:lineRule="auto"/>
      <w:jc w:val="left"/>
    </w:pPr>
    <w:rPr>
      <w:lang w:val="en-US" w:eastAsia="zh-CN"/>
    </w:rPr>
  </w:style>
  <w:style w:type="paragraph" w:customStyle="1" w:styleId="229">
    <w:name w:val="title 2"/>
    <w:basedOn w:val="3"/>
    <w:next w:val="1"/>
    <w:qFormat/>
    <w:uiPriority w:val="0"/>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230">
    <w:name w:val="title 3"/>
    <w:basedOn w:val="229"/>
    <w:next w:val="1"/>
    <w:link w:val="231"/>
    <w:qFormat/>
    <w:uiPriority w:val="0"/>
    <w:pPr>
      <w:numPr>
        <w:ilvl w:val="2"/>
      </w:numPr>
      <w:spacing w:before="120"/>
      <w:outlineLvl w:val="2"/>
    </w:pPr>
    <w:rPr>
      <w:sz w:val="22"/>
    </w:rPr>
  </w:style>
  <w:style w:type="character" w:customStyle="1" w:styleId="231">
    <w:name w:val="title 3 字符"/>
    <w:link w:val="230"/>
    <w:qFormat/>
    <w:uiPriority w:val="0"/>
    <w:rPr>
      <w:rFonts w:ascii="Arial" w:hAnsi="Arial" w:eastAsia="Arial" w:cs="Arial"/>
      <w:bCs/>
      <w:iCs/>
      <w:sz w:val="22"/>
      <w:szCs w:val="28"/>
    </w:rPr>
  </w:style>
  <w:style w:type="character" w:customStyle="1" w:styleId="232">
    <w:name w:val="B3 Char"/>
    <w:link w:val="89"/>
    <w:qFormat/>
    <w:uiPriority w:val="0"/>
    <w:rPr>
      <w:rFonts w:eastAsia="Times New Roman"/>
      <w:sz w:val="24"/>
      <w:szCs w:val="24"/>
    </w:rPr>
  </w:style>
  <w:style w:type="paragraph" w:customStyle="1" w:styleId="233">
    <w:name w:val="Agreement"/>
    <w:basedOn w:val="1"/>
    <w:next w:val="1"/>
    <w:qFormat/>
    <w:uiPriority w:val="0"/>
    <w:pPr>
      <w:numPr>
        <w:ilvl w:val="0"/>
        <w:numId w:val="10"/>
      </w:numPr>
      <w:spacing w:before="60"/>
    </w:pPr>
    <w:rPr>
      <w:rFonts w:ascii="Arial" w:hAnsi="Arial" w:eastAsia="MS Mincho"/>
      <w:b/>
      <w:sz w:val="20"/>
      <w:lang w:val="en-GB" w:eastAsia="en-GB"/>
    </w:rPr>
  </w:style>
  <w:style w:type="character" w:customStyle="1" w:styleId="234">
    <w:name w:val="xxapple-converted-space"/>
    <w:basedOn w:val="52"/>
    <w:qFormat/>
    <w:uiPriority w:val="0"/>
  </w:style>
  <w:style w:type="character" w:customStyle="1" w:styleId="235">
    <w:name w:val="xxxapple-converted-space"/>
    <w:basedOn w:val="52"/>
    <w:qFormat/>
    <w:uiPriority w:val="0"/>
  </w:style>
  <w:style w:type="character" w:customStyle="1" w:styleId="236">
    <w:name w:val="xxxxxxxxxxapple-converted-space"/>
    <w:qFormat/>
    <w:uiPriority w:val="0"/>
  </w:style>
  <w:style w:type="character" w:customStyle="1" w:styleId="237">
    <w:name w:val="xxxxxxx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datastoreItem>
</file>

<file path=customXml/itemProps3.xml><?xml version="1.0" encoding="utf-8"?>
<ds:datastoreItem xmlns:ds="http://schemas.openxmlformats.org/officeDocument/2006/customXml" ds:itemID="{48C68166-C180-49CB-A381-8179DBA8263D}">
  <ds:schemaRefs/>
</ds:datastoreItem>
</file>

<file path=customXml/itemProps4.xml><?xml version="1.0" encoding="utf-8"?>
<ds:datastoreItem xmlns:ds="http://schemas.openxmlformats.org/officeDocument/2006/customXml" ds:itemID="{EC9DA7E0-FF32-4854-9AAE-0DD0E92C9523}">
  <ds:schemaRefs/>
</ds:datastoreItem>
</file>

<file path=customXml/itemProps5.xml><?xml version="1.0" encoding="utf-8"?>
<ds:datastoreItem xmlns:ds="http://schemas.openxmlformats.org/officeDocument/2006/customXml" ds:itemID="{2D48B248-861E-4E1B-9A2F-77BF93D7AF59}">
  <ds:schemaRefs/>
</ds:datastoreItem>
</file>

<file path=docProps/app.xml><?xml version="1.0" encoding="utf-8"?>
<Properties xmlns="http://schemas.openxmlformats.org/officeDocument/2006/extended-properties" xmlns:vt="http://schemas.openxmlformats.org/officeDocument/2006/docPropsVTypes">
  <Template>3gpp_70</Template>
  <Company>Intel</Company>
  <Pages>82</Pages>
  <Words>27492</Words>
  <Characters>156709</Characters>
  <Lines>1305</Lines>
  <Paragraphs>367</Paragraphs>
  <TotalTime>21</TotalTime>
  <ScaleCrop>false</ScaleCrop>
  <LinksUpToDate>false</LinksUpToDate>
  <CharactersWithSpaces>183834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2022-02-26T21:37:00Z</dcterms:created>
  <dc:creator>Intel</dc:creator>
  <cp:keywords>CTPClassification=CTP_IC:VisualMarkings=, CTPClassification=CTP_IC, CTPClassification=CTP_NT</cp:keywords>
  <cp:lastModifiedBy>Yang</cp:lastModifiedBy>
  <cp:lastPrinted>2011-11-09T07:49:00Z</cp:lastPrinted>
  <dcterms:modified xsi:type="dcterms:W3CDTF">2022-02-27T07:28:34Z</dcterms:modified>
  <dc:title>3GPP TSG-RAN WG1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