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Heading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Heading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Heading2"/>
        <w:numPr>
          <w:ilvl w:val="1"/>
          <w:numId w:val="11"/>
        </w:numPr>
        <w:ind w:left="360"/>
        <w:rPr>
          <w:lang w:val="en-US"/>
        </w:rPr>
      </w:pPr>
      <w:r>
        <w:rPr>
          <w:lang w:val="en-US"/>
        </w:rPr>
        <w:t>Issues related to new agreements</w:t>
      </w:r>
    </w:p>
    <w:p w14:paraId="0773AD05"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Heading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Heading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0"/>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ListParagraph"/>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ListParagraph"/>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ListParagraph"/>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ListParagraph"/>
              <w:ind w:left="0"/>
              <w:contextualSpacing/>
              <w:rPr>
                <w:rFonts w:ascii="Times New Roman" w:eastAsia="Malgun Gothic" w:hAnsi="Times New Roman"/>
                <w:lang w:eastAsia="ko-KR"/>
              </w:rPr>
            </w:pPr>
          </w:p>
          <w:p w14:paraId="2E09878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ListParagraph"/>
              <w:ind w:left="0"/>
              <w:contextualSpacing/>
              <w:rPr>
                <w:rFonts w:ascii="Times New Roman" w:eastAsiaTheme="minorEastAsia" w:hAnsi="Times New Roman"/>
              </w:rPr>
            </w:pPr>
          </w:p>
        </w:tc>
        <w:tc>
          <w:tcPr>
            <w:tcW w:w="8280" w:type="dxa"/>
          </w:tcPr>
          <w:p w14:paraId="08A17A0A" w14:textId="77777777" w:rsidR="00167FC1" w:rsidRDefault="00167FC1">
            <w:pPr>
              <w:pStyle w:val="ListParagraph"/>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Heading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Heading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sidRPr="00CA34C5">
        <w:rPr>
          <w:rFonts w:eastAsia="Batang"/>
          <w:b/>
          <w:sz w:val="22"/>
          <w:szCs w:val="22"/>
          <w:lang w:val="en-GB"/>
        </w:rPr>
        <w:t>Proposal #1-2</w:t>
      </w:r>
      <w:r w:rsidRPr="00CA34C5">
        <w:rPr>
          <w:b/>
          <w:iCs/>
          <w:sz w:val="22"/>
          <w:szCs w:val="14"/>
          <w:lang w:val="en-GB" w:eastAsia="ko-KR"/>
        </w:rPr>
        <w:t>:</w:t>
      </w:r>
      <w:r>
        <w:rPr>
          <w:b/>
          <w:iCs/>
          <w:sz w:val="22"/>
          <w:szCs w:val="14"/>
          <w:lang w:val="en-GB" w:eastAsia="ko-KR"/>
        </w:rPr>
        <w:t xml:space="preserve"> </w:t>
      </w:r>
    </w:p>
    <w:p w14:paraId="6BB90CBD"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ListParagraph"/>
              <w:ind w:left="0"/>
              <w:contextualSpacing/>
              <w:rPr>
                <w:rFonts w:ascii="Times New Roman" w:eastAsia="SimSun" w:hAnsi="Times New Roman"/>
              </w:rPr>
            </w:pPr>
          </w:p>
          <w:p w14:paraId="39C8E81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ListParagraph"/>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FD5A4F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ListParagraph"/>
              <w:ind w:left="0"/>
              <w:contextualSpacing/>
              <w:rPr>
                <w:rFonts w:ascii="Times New Roman" w:eastAsiaTheme="minorEastAsia" w:hAnsi="Times New Roman"/>
              </w:rPr>
            </w:pPr>
          </w:p>
        </w:tc>
        <w:tc>
          <w:tcPr>
            <w:tcW w:w="8280" w:type="dxa"/>
          </w:tcPr>
          <w:p w14:paraId="07426FDD" w14:textId="77777777" w:rsidR="00167FC1" w:rsidRDefault="00167FC1">
            <w:pPr>
              <w:pStyle w:val="ListParagraph"/>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Heading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ListParagraph"/>
              <w:ind w:left="0"/>
              <w:contextualSpacing/>
              <w:rPr>
                <w:rFonts w:ascii="Times New Roman" w:eastAsia="MS Mincho" w:hAnsi="Times New Roman"/>
                <w:lang w:eastAsia="ja-JP"/>
              </w:rPr>
            </w:pPr>
          </w:p>
          <w:p w14:paraId="3C8E83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ListParagraph"/>
              <w:ind w:left="0"/>
              <w:contextualSpacing/>
              <w:rPr>
                <w:rFonts w:ascii="Times New Roman" w:eastAsia="MS Mincho" w:hAnsi="Times New Roman" w:cstheme="minorBidi"/>
                <w:lang w:eastAsia="ja-JP"/>
              </w:rPr>
            </w:pPr>
          </w:p>
          <w:p w14:paraId="219FC2D7" w14:textId="77777777" w:rsidR="00167FC1" w:rsidRDefault="00167FC1">
            <w:pPr>
              <w:pStyle w:val="ListParagraph"/>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F76DC3" w14:paraId="3C1E27C4" w14:textId="77777777">
        <w:tc>
          <w:tcPr>
            <w:tcW w:w="1975" w:type="dxa"/>
          </w:tcPr>
          <w:p w14:paraId="50E67799" w14:textId="70322551"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79151BA6" w14:textId="394EF3E1"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3030D9C6" w14:textId="05195BE4" w:rsidR="00905682" w:rsidRDefault="00905682" w:rsidP="00905682">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905682" w14:paraId="72B38688" w14:textId="77777777">
        <w:tc>
          <w:tcPr>
            <w:tcW w:w="1975" w:type="dxa"/>
          </w:tcPr>
          <w:p w14:paraId="133573EB" w14:textId="70AA85F2" w:rsidR="00905682" w:rsidRDefault="00D64FF1"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04ACC2A2" w14:textId="38D9AB86" w:rsidR="00905682" w:rsidRDefault="00D64FF1"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905682" w14:paraId="393F2276" w14:textId="77777777">
        <w:tc>
          <w:tcPr>
            <w:tcW w:w="1975" w:type="dxa"/>
          </w:tcPr>
          <w:p w14:paraId="6C3D0CC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7D1F6A54" w14:textId="77777777" w:rsidR="00905682" w:rsidRDefault="00905682" w:rsidP="00905682">
            <w:pPr>
              <w:pStyle w:val="ListParagraph"/>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6AB72FF" w14:textId="77777777" w:rsidR="00905682" w:rsidRDefault="00905682" w:rsidP="00905682">
            <w:pPr>
              <w:pStyle w:val="ListParagraph"/>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28BC88F" w14:textId="77777777" w:rsidR="00905682" w:rsidRDefault="00905682" w:rsidP="00905682">
            <w:pPr>
              <w:pStyle w:val="ListParagraph"/>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5C905CA" w14:textId="77777777" w:rsidR="00905682" w:rsidRDefault="00905682" w:rsidP="00905682">
            <w:pPr>
              <w:pStyle w:val="ListParagraph"/>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Heading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 xml:space="preserve">Apple, Qualcomm, Ericsson, Xiaomi, Huawei / HiSilicon,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HiSilicon,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HiSilicon,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Heading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A8414B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ListParagraph"/>
              <w:ind w:left="0"/>
              <w:contextualSpacing/>
              <w:rPr>
                <w:rFonts w:ascii="Times New Roman" w:eastAsia="MS Mincho" w:hAnsi="Times New Roman"/>
                <w:b/>
                <w:bCs/>
                <w:u w:val="single"/>
                <w:lang w:eastAsia="ja-JP"/>
              </w:rPr>
            </w:pPr>
          </w:p>
          <w:p w14:paraId="1BD0C78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ListParagraph"/>
              <w:ind w:left="0"/>
              <w:contextualSpacing/>
              <w:rPr>
                <w:rFonts w:ascii="Times New Roman" w:eastAsia="MS Mincho" w:hAnsi="Times New Roman"/>
                <w:lang w:eastAsia="ja-JP"/>
              </w:rPr>
            </w:pPr>
          </w:p>
          <w:p w14:paraId="5A7F510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ListParagraph"/>
              <w:ind w:left="0"/>
              <w:contextualSpacing/>
              <w:rPr>
                <w:rFonts w:ascii="Times New Roman" w:eastAsia="MS Mincho" w:hAnsi="Times New Roman"/>
                <w:lang w:eastAsia="ja-JP"/>
              </w:rPr>
            </w:pPr>
          </w:p>
          <w:p w14:paraId="5749844E" w14:textId="77777777" w:rsidR="00167FC1" w:rsidRDefault="00765A08">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63FF468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ListParagraph"/>
              <w:ind w:left="0"/>
              <w:contextualSpacing/>
              <w:rPr>
                <w:rFonts w:ascii="Times New Roman" w:eastAsiaTheme="minorEastAsia" w:hAnsi="Times New Roman"/>
              </w:rPr>
            </w:pPr>
          </w:p>
          <w:p w14:paraId="715EDD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ListParagraph"/>
              <w:ind w:left="0"/>
              <w:contextualSpacing/>
              <w:rPr>
                <w:rFonts w:ascii="Times New Roman" w:eastAsiaTheme="minorEastAsia" w:hAnsi="Times New Roman"/>
              </w:rPr>
            </w:pPr>
          </w:p>
          <w:p w14:paraId="09D21E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ListParagraph"/>
              <w:ind w:left="0"/>
              <w:contextualSpacing/>
              <w:rPr>
                <w:rFonts w:ascii="Times New Roman" w:eastAsiaTheme="minorEastAsia" w:hAnsi="Times New Roman"/>
              </w:rPr>
            </w:pPr>
          </w:p>
          <w:p w14:paraId="537F27D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ListParagraph"/>
              <w:ind w:left="0"/>
              <w:contextualSpacing/>
              <w:rPr>
                <w:rFonts w:eastAsiaTheme="minorEastAsia"/>
              </w:rPr>
            </w:pPr>
          </w:p>
          <w:p w14:paraId="3D7FA055" w14:textId="77777777" w:rsidR="00167FC1" w:rsidRDefault="00765A08">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ListParagraph"/>
              <w:ind w:left="0"/>
              <w:contextualSpacing/>
              <w:rPr>
                <w:rFonts w:eastAsiaTheme="minorEastAsia"/>
                <w:b/>
              </w:rPr>
            </w:pPr>
          </w:p>
          <w:p w14:paraId="22B05B25" w14:textId="77777777" w:rsidR="00167FC1" w:rsidRDefault="00765A08">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ListParagraph"/>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ListParagraph"/>
              <w:ind w:left="0"/>
              <w:contextualSpacing/>
              <w:rPr>
                <w:rFonts w:ascii="Times New Roman" w:eastAsiaTheme="minorEastAsia" w:hAnsi="Times New Roman"/>
              </w:rPr>
            </w:pPr>
          </w:p>
          <w:p w14:paraId="594618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ListParagraph"/>
              <w:ind w:left="0"/>
              <w:contextualSpacing/>
              <w:rPr>
                <w:rFonts w:ascii="Times New Roman" w:eastAsiaTheme="minorEastAsia" w:hAnsi="Times New Roman"/>
              </w:rPr>
            </w:pPr>
          </w:p>
          <w:p w14:paraId="2633B5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ListParagraph"/>
              <w:ind w:left="0"/>
              <w:contextualSpacing/>
              <w:rPr>
                <w:rFonts w:ascii="Times New Roman" w:eastAsia="SimSun" w:hAnsi="Times New Roman"/>
              </w:rPr>
            </w:pPr>
          </w:p>
          <w:p w14:paraId="266C9DF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ListParagraph"/>
              <w:ind w:left="0"/>
              <w:contextualSpacing/>
              <w:rPr>
                <w:rFonts w:ascii="Times New Roman" w:eastAsia="SimSun" w:hAnsi="Times New Roman"/>
              </w:rPr>
            </w:pPr>
          </w:p>
          <w:p w14:paraId="4FABAB1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7D0089F" w14:textId="77777777" w:rsidR="00167FC1" w:rsidRDefault="00167FC1">
            <w:pPr>
              <w:pStyle w:val="ListParagraph"/>
              <w:ind w:left="0"/>
              <w:contextualSpacing/>
              <w:rPr>
                <w:rFonts w:ascii="Times New Roman" w:eastAsia="SimSun" w:hAnsi="Times New Roman"/>
              </w:rPr>
            </w:pPr>
          </w:p>
          <w:p w14:paraId="52E77F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ListParagraph"/>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85A04B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ListParagraph"/>
              <w:ind w:left="0"/>
              <w:contextualSpacing/>
              <w:rPr>
                <w:rFonts w:ascii="Times New Roman" w:eastAsia="SimSun" w:hAnsi="Times New Roman"/>
              </w:rPr>
            </w:pPr>
          </w:p>
          <w:p w14:paraId="048C34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11C35D40" w14:textId="77777777" w:rsidR="00167FC1" w:rsidRDefault="00167FC1">
            <w:pPr>
              <w:pStyle w:val="ListParagraph"/>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ListParagraph"/>
              <w:ind w:left="0"/>
              <w:contextualSpacing/>
              <w:rPr>
                <w:rFonts w:eastAsia="MS Mincho"/>
                <w:bCs/>
                <w:i/>
                <w:iCs/>
                <w:color w:val="000000" w:themeColor="text1"/>
                <w:lang w:eastAsia="ja-JP"/>
              </w:rPr>
            </w:pPr>
          </w:p>
          <w:p w14:paraId="6E40D5DA" w14:textId="77777777" w:rsidR="00167FC1" w:rsidRDefault="00765A08">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ListParagraph"/>
              <w:ind w:left="0"/>
              <w:contextualSpacing/>
              <w:rPr>
                <w:rFonts w:ascii="Times New Roman" w:eastAsiaTheme="minorEastAsia" w:hAnsi="Times New Roman"/>
              </w:rPr>
            </w:pPr>
          </w:p>
          <w:p w14:paraId="1C00EE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ListParagraph"/>
              <w:ind w:left="0"/>
              <w:contextualSpacing/>
              <w:rPr>
                <w:rFonts w:ascii="Times New Roman" w:eastAsiaTheme="minorEastAsia" w:hAnsi="Times New Roman"/>
              </w:rPr>
            </w:pPr>
          </w:p>
          <w:p w14:paraId="2037E1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7DB457B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3C9CC1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ListParagraph"/>
              <w:ind w:left="0"/>
              <w:contextualSpacing/>
              <w:rPr>
                <w:rFonts w:ascii="Times New Roman" w:eastAsia="Malgun Gothic" w:hAnsi="Times New Roman"/>
                <w:lang w:eastAsia="ko-KR"/>
              </w:rPr>
            </w:pPr>
          </w:p>
          <w:p w14:paraId="4B7F2D0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ListParagraph"/>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ListParagraph"/>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Pr="00CA34C5" w:rsidRDefault="00765A08">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t>
            </w:r>
            <w:r w:rsidRPr="00CA34C5">
              <w:rPr>
                <w:rFonts w:ascii="Times New Roman" w:eastAsia="SimHei" w:hAnsi="Times New Roman"/>
                <w:bCs/>
                <w:iCs/>
              </w:rPr>
              <w:t xml:space="preserve">without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p>
          <w:p w14:paraId="29DD1198" w14:textId="77777777" w:rsidR="00167FC1" w:rsidRPr="00CA34C5" w:rsidRDefault="00167FC1">
            <w:pPr>
              <w:pStyle w:val="ListParagraph"/>
              <w:ind w:left="0"/>
              <w:contextualSpacing/>
              <w:rPr>
                <w:rFonts w:ascii="Times New Roman" w:eastAsia="SimHei" w:hAnsi="Times New Roman"/>
                <w:bCs/>
                <w:iCs/>
              </w:rPr>
            </w:pPr>
          </w:p>
          <w:p w14:paraId="20F8BCE7"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TBD:</w:t>
            </w:r>
          </w:p>
          <w:p w14:paraId="0173A4BE" w14:textId="77777777" w:rsidR="00167FC1" w:rsidRPr="00CA34C5" w:rsidRDefault="00765A08">
            <w:pPr>
              <w:pStyle w:val="ListParagraph"/>
              <w:numPr>
                <w:ilvl w:val="0"/>
                <w:numId w:val="23"/>
              </w:numPr>
              <w:contextualSpacing/>
              <w:rPr>
                <w:rFonts w:ascii="Times New Roman" w:eastAsiaTheme="minorEastAsia" w:hAnsi="Times New Roman"/>
                <w:iCs/>
              </w:rPr>
            </w:pPr>
            <w:r w:rsidRPr="00CA34C5">
              <w:rPr>
                <w:rFonts w:ascii="Times New Roman" w:eastAsiaTheme="minorEastAsia" w:hAnsi="Times New Roman"/>
                <w:iCs/>
              </w:rPr>
              <w:t xml:space="preserve">If </w:t>
            </w:r>
            <w:r w:rsidRPr="00CA34C5">
              <w:rPr>
                <w:rFonts w:ascii="Times New Roman" w:eastAsia="SimSun" w:hAnsi="Times New Roman"/>
              </w:rPr>
              <w:t>SFN PDSCH</w:t>
            </w:r>
            <w:r w:rsidRPr="00CA34C5">
              <w:rPr>
                <w:rFonts w:ascii="Times New Roman" w:eastAsia="SimSun" w:hAnsi="Times New Roman" w:hint="eastAsia"/>
              </w:rPr>
              <w:t xml:space="preserve"> </w:t>
            </w:r>
            <w:r w:rsidRPr="00CA34C5">
              <w:rPr>
                <w:rFonts w:ascii="Times New Roman" w:eastAsia="SimSun" w:hAnsi="Times New Roman"/>
              </w:rPr>
              <w:t xml:space="preserve">is </w:t>
            </w:r>
            <w:r w:rsidRPr="00CA34C5">
              <w:rPr>
                <w:rFonts w:ascii="Times New Roman" w:eastAsia="SimSun" w:hAnsi="Times New Roman" w:hint="eastAsia"/>
              </w:rPr>
              <w:t>configured by RRC</w:t>
            </w:r>
            <w:r w:rsidRPr="00CA34C5">
              <w:rPr>
                <w:rFonts w:ascii="Times New Roman" w:eastAsia="SimSun" w:hAnsi="Times New Roman"/>
              </w:rPr>
              <w:t xml:space="preserve">, UE expects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r w:rsidRPr="00CA34C5">
              <w:rPr>
                <w:rFonts w:ascii="Times New Roman" w:eastAsia="SimSun" w:hAnsi="Times New Roman"/>
              </w:rPr>
              <w:t xml:space="preserve"> configuration </w:t>
            </w:r>
          </w:p>
          <w:p w14:paraId="4C83B0B0" w14:textId="77777777" w:rsidR="00167FC1" w:rsidRPr="00CA34C5" w:rsidRDefault="00167FC1">
            <w:pPr>
              <w:contextualSpacing/>
              <w:rPr>
                <w:rFonts w:eastAsiaTheme="minorEastAsia"/>
                <w:iCs/>
              </w:rPr>
            </w:pPr>
          </w:p>
          <w:p w14:paraId="731E3B75" w14:textId="77777777" w:rsidR="00167FC1" w:rsidRPr="00CA34C5" w:rsidRDefault="00765A08">
            <w:pPr>
              <w:contextualSpacing/>
              <w:rPr>
                <w:rFonts w:eastAsiaTheme="minorEastAsia"/>
                <w:iCs/>
                <w:sz w:val="22"/>
                <w:szCs w:val="22"/>
              </w:rPr>
            </w:pPr>
            <w:proofErr w:type="gramStart"/>
            <w:r w:rsidRPr="00CA34C5">
              <w:rPr>
                <w:rFonts w:eastAsiaTheme="minorEastAsia"/>
                <w:iCs/>
                <w:sz w:val="22"/>
                <w:szCs w:val="22"/>
              </w:rPr>
              <w:t>Also</w:t>
            </w:r>
            <w:proofErr w:type="gramEnd"/>
            <w:r w:rsidRPr="00CA34C5">
              <w:rPr>
                <w:rFonts w:eastAsiaTheme="minorEastAsia"/>
                <w:iCs/>
                <w:sz w:val="22"/>
                <w:szCs w:val="22"/>
              </w:rPr>
              <w:t xml:space="preserve"> proposal 4 is modified with additional alternatives:</w:t>
            </w:r>
          </w:p>
          <w:p w14:paraId="69DBF5E8" w14:textId="77777777" w:rsidR="00167FC1" w:rsidRPr="00CA34C5" w:rsidRDefault="00167FC1">
            <w:pPr>
              <w:contextualSpacing/>
              <w:rPr>
                <w:rFonts w:eastAsiaTheme="minorEastAsia"/>
                <w:iCs/>
                <w:sz w:val="22"/>
                <w:szCs w:val="22"/>
              </w:rPr>
            </w:pPr>
          </w:p>
          <w:p w14:paraId="3675AF9B"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5BDE9D7B" w14:textId="77777777" w:rsidR="00167FC1" w:rsidRPr="00CA34C5"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CA34C5">
              <w:rPr>
                <w:rFonts w:ascii="Times New Roman" w:eastAsia="MS Mincho" w:hAnsi="Times New Roman"/>
                <w:b w:val="0"/>
                <w:i/>
                <w:iCs/>
                <w:color w:val="000000" w:themeColor="text1"/>
                <w:sz w:val="22"/>
                <w:szCs w:val="22"/>
                <w:lang w:eastAsia="ja-JP"/>
              </w:rPr>
              <w:t>timeDurationForQCL</w:t>
            </w:r>
            <w:proofErr w:type="spellEnd"/>
            <w:r w:rsidRPr="00CA34C5">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Alt 1 UE applies the activated TCI state of the CORESET with the lowest CORESET</w:t>
            </w:r>
            <w:r>
              <w:rPr>
                <w:rFonts w:ascii="Times New Roman" w:eastAsia="MS Mincho" w:hAnsi="Times New Roman"/>
                <w:b w:val="0"/>
                <w:color w:val="000000" w:themeColor="text1"/>
                <w:sz w:val="22"/>
                <w:szCs w:val="22"/>
                <w:lang w:eastAsia="ja-JP"/>
              </w:rPr>
              <w:t xml:space="preserve">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ListParagraph"/>
              <w:ind w:left="0"/>
              <w:contextualSpacing/>
              <w:rPr>
                <w:rFonts w:ascii="Times New Roman" w:eastAsiaTheme="minorEastAsia" w:hAnsi="Times New Roman"/>
              </w:rPr>
            </w:pPr>
          </w:p>
        </w:tc>
        <w:tc>
          <w:tcPr>
            <w:tcW w:w="8280" w:type="dxa"/>
          </w:tcPr>
          <w:p w14:paraId="1C1B9772" w14:textId="77777777" w:rsidR="00167FC1" w:rsidRDefault="00167FC1">
            <w:pPr>
              <w:pStyle w:val="ListParagraph"/>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ListParagraph"/>
              <w:ind w:left="0"/>
              <w:contextualSpacing/>
              <w:rPr>
                <w:rFonts w:ascii="Times New Roman" w:eastAsiaTheme="minorEastAsia" w:hAnsi="Times New Roman"/>
              </w:rPr>
            </w:pPr>
          </w:p>
        </w:tc>
        <w:tc>
          <w:tcPr>
            <w:tcW w:w="8280" w:type="dxa"/>
          </w:tcPr>
          <w:p w14:paraId="6B1BBB0D" w14:textId="77777777" w:rsidR="00167FC1" w:rsidRDefault="00167FC1">
            <w:pPr>
              <w:pStyle w:val="ListParagraph"/>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ListParagraph"/>
              <w:ind w:left="0"/>
              <w:contextualSpacing/>
              <w:rPr>
                <w:rFonts w:ascii="Times New Roman" w:eastAsiaTheme="minorEastAsia" w:hAnsi="Times New Roman"/>
              </w:rPr>
            </w:pPr>
          </w:p>
        </w:tc>
        <w:tc>
          <w:tcPr>
            <w:tcW w:w="8280" w:type="dxa"/>
          </w:tcPr>
          <w:p w14:paraId="782E6272" w14:textId="77777777" w:rsidR="00167FC1" w:rsidRDefault="00167FC1">
            <w:pPr>
              <w:pStyle w:val="ListParagraph"/>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Heading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ListParagraph"/>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ListParagraph"/>
              <w:spacing w:line="256" w:lineRule="auto"/>
              <w:contextualSpacing/>
              <w:rPr>
                <w:rFonts w:ascii="Times New Roman" w:eastAsiaTheme="minorEastAsia" w:hAnsi="Times New Roman"/>
                <w:iCs/>
              </w:rPr>
            </w:pPr>
          </w:p>
          <w:p w14:paraId="33E27EA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ListParagraph"/>
              <w:ind w:left="0"/>
              <w:contextualSpacing/>
              <w:rPr>
                <w:rFonts w:ascii="Times New Roman" w:eastAsia="MS Mincho" w:hAnsi="Times New Roman"/>
                <w:lang w:eastAsia="ja-JP"/>
              </w:rPr>
            </w:pPr>
          </w:p>
          <w:p w14:paraId="39F5F4F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Strong"/>
                    </w:rPr>
                  </w:pPr>
                  <w:r>
                    <w:rPr>
                      <w:rStyle w:val="Strong"/>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ListParagraph"/>
                    <w:ind w:left="0"/>
                    <w:contextualSpacing/>
                    <w:rPr>
                      <w:rFonts w:ascii="Times New Roman" w:eastAsia="MS Mincho" w:hAnsi="Times New Roman"/>
                      <w:lang w:eastAsia="ja-JP"/>
                    </w:rPr>
                  </w:pPr>
                </w:p>
              </w:tc>
            </w:tr>
          </w:tbl>
          <w:p w14:paraId="7925BE2B" w14:textId="77777777" w:rsidR="00167FC1" w:rsidRDefault="00167FC1">
            <w:pPr>
              <w:pStyle w:val="ListParagraph"/>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ListParagraph"/>
              <w:ind w:left="0"/>
              <w:contextualSpacing/>
              <w:rPr>
                <w:rStyle w:val="apple-converted-space"/>
                <w:rFonts w:ascii="New York" w:eastAsiaTheme="minorEastAsia" w:hAnsi="New York"/>
              </w:rPr>
            </w:pPr>
          </w:p>
          <w:p w14:paraId="09111C46" w14:textId="10602DC8"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Strong"/>
                    </w:rPr>
                  </w:pPr>
                  <w:r>
                    <w:rPr>
                      <w:rStyle w:val="Strong"/>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ListParagraph"/>
              <w:ind w:left="0"/>
              <w:contextualSpacing/>
              <w:rPr>
                <w:rFonts w:ascii="Times New Roman" w:eastAsia="MS Mincho" w:hAnsi="Times New Roman" w:cstheme="minorBidi"/>
                <w:lang w:eastAsia="ja-JP"/>
              </w:rPr>
            </w:pPr>
          </w:p>
          <w:p w14:paraId="2659E2EE" w14:textId="661C2CD7" w:rsidR="006F6D9E" w:rsidRDefault="00925A73" w:rsidP="006F6D9E">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ListParagraph"/>
              <w:ind w:left="0"/>
              <w:contextualSpacing/>
              <w:rPr>
                <w:rFonts w:ascii="Times New Roman" w:eastAsia="MS Mincho" w:hAnsi="Times New Roman"/>
                <w:lang w:eastAsia="ja-JP"/>
              </w:rPr>
            </w:pPr>
          </w:p>
          <w:p w14:paraId="736C3E6D" w14:textId="2077E855" w:rsidR="006F6D9E" w:rsidRDefault="006F6D9E" w:rsidP="006F6D9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ListParagraph"/>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configured, Alt </w:t>
            </w:r>
            <w:r>
              <w:rPr>
                <w:rStyle w:val="Emphasis"/>
                <w:rFonts w:ascii="New York" w:hAnsi="New York"/>
                <w:i w:val="0"/>
              </w:rPr>
              <w:t>2</w:t>
            </w:r>
            <w:r w:rsidRPr="00264605">
              <w:rPr>
                <w:rStyle w:val="Emphasis"/>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37342F5" w14:textId="31C1632A"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D7018E" w14:paraId="0E6FA063" w14:textId="77777777">
        <w:tc>
          <w:tcPr>
            <w:tcW w:w="1975" w:type="dxa"/>
          </w:tcPr>
          <w:p w14:paraId="5525D700" w14:textId="643D3E5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 xml:space="preserve">-States </w:t>
            </w:r>
            <w:proofErr w:type="gramStart"/>
            <w:r w:rsidRPr="00C4597F">
              <w:rPr>
                <w:rFonts w:ascii="Times New Roman" w:eastAsia="Malgun Gothic" w:hAnsi="Times New Roman"/>
                <w:lang w:eastAsia="ko-KR"/>
              </w:rPr>
              <w:t>is</w:t>
            </w:r>
            <w:proofErr w:type="gramEnd"/>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sidRPr="00F76DC3">
              <w:rPr>
                <w:rStyle w:val="Emphasis"/>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ListParagraph"/>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ListParagraph"/>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0A689C4" w14:textId="77777777" w:rsidR="00B13062" w:rsidRDefault="00B13062" w:rsidP="00F0178B">
            <w:pPr>
              <w:pStyle w:val="ListParagraph"/>
              <w:ind w:left="0"/>
              <w:contextualSpacing/>
              <w:jc w:val="both"/>
              <w:rPr>
                <w:rFonts w:ascii="Times New Roman" w:eastAsiaTheme="minorEastAsia" w:hAnsi="Times New Roman"/>
              </w:rPr>
            </w:pPr>
          </w:p>
          <w:p w14:paraId="6FFFFD24"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 xml:space="preserve">This case is beneficial for saving signal </w:t>
            </w:r>
            <w:proofErr w:type="gramStart"/>
            <w:r>
              <w:rPr>
                <w:rFonts w:ascii="Times New Roman" w:eastAsia="MS Mincho" w:hAnsi="Times New Roman"/>
                <w:bCs/>
                <w:color w:val="000000" w:themeColor="text1"/>
                <w:lang w:eastAsia="ja-JP"/>
              </w:rPr>
              <w:t>overhead, since</w:t>
            </w:r>
            <w:proofErr w:type="gramEnd"/>
            <w:r>
              <w:rPr>
                <w:rFonts w:ascii="Times New Roman" w:eastAsia="MS Mincho" w:hAnsi="Times New Roman"/>
                <w:bCs/>
                <w:color w:val="000000" w:themeColor="text1"/>
                <w:lang w:eastAsia="ja-JP"/>
              </w:rPr>
              <w:t xml:space="preserve"> UE can work in SFN mode by default TCI rule without TCI state indication in this case.</w:t>
            </w:r>
          </w:p>
          <w:p w14:paraId="4A9F3F38"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ListParagraph"/>
              <w:ind w:left="0"/>
              <w:contextualSpacing/>
              <w:jc w:val="both"/>
              <w:rPr>
                <w:rFonts w:ascii="Times New Roman" w:eastAsiaTheme="minorEastAsia" w:hAnsi="Times New Roman"/>
              </w:rPr>
            </w:pPr>
          </w:p>
          <w:p w14:paraId="1397276F" w14:textId="5DE5D40B" w:rsidR="00B13062" w:rsidRDefault="00B13062" w:rsidP="00F0178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D64FF1" w14:paraId="7019AA5D" w14:textId="77777777">
        <w:tc>
          <w:tcPr>
            <w:tcW w:w="1975" w:type="dxa"/>
          </w:tcPr>
          <w:p w14:paraId="26A67451" w14:textId="2B47B5B1" w:rsidR="00D64FF1" w:rsidRDefault="00D64FF1" w:rsidP="00D64FF1">
            <w:pPr>
              <w:pStyle w:val="ListParagraph"/>
              <w:ind w:left="0"/>
              <w:contextualSpacing/>
              <w:rPr>
                <w:rFonts w:ascii="Times New Roman" w:eastAsia="SimSun" w:hAnsi="Times New Roman"/>
              </w:rPr>
            </w:pPr>
            <w:r w:rsidRPr="00A33418">
              <w:rPr>
                <w:rFonts w:ascii="Times New Roman" w:eastAsiaTheme="minorEastAsia" w:hAnsi="Times New Roman"/>
                <w:lang w:val="en-GB"/>
              </w:rPr>
              <w:t>Moderator</w:t>
            </w:r>
          </w:p>
        </w:tc>
        <w:tc>
          <w:tcPr>
            <w:tcW w:w="8280" w:type="dxa"/>
          </w:tcPr>
          <w:p w14:paraId="791209FC" w14:textId="32F91CDE" w:rsidR="00D64FF1" w:rsidRPr="00A33418" w:rsidRDefault="00D64FF1" w:rsidP="00D64FF1">
            <w:pPr>
              <w:widowControl w:val="0"/>
              <w:rPr>
                <w:rFonts w:ascii="Times New Roman" w:eastAsia="MS Mincho" w:hAnsi="Times New Roman"/>
                <w:bCs/>
                <w:color w:val="000000" w:themeColor="text1"/>
                <w:sz w:val="22"/>
                <w:szCs w:val="22"/>
                <w:lang w:eastAsia="ja-JP"/>
              </w:rPr>
            </w:pPr>
            <w:r w:rsidRPr="00A33418">
              <w:rPr>
                <w:rFonts w:ascii="Times New Roman" w:eastAsia="MS Mincho" w:hAnsi="Times New Roman"/>
                <w:bCs/>
                <w:color w:val="000000" w:themeColor="text1"/>
                <w:sz w:val="22"/>
                <w:szCs w:val="22"/>
                <w:lang w:eastAsia="ja-JP"/>
              </w:rPr>
              <w:t xml:space="preserve">Let’s discuss in GTW </w:t>
            </w:r>
            <w:r>
              <w:rPr>
                <w:rFonts w:ascii="Times New Roman" w:eastAsia="MS Mincho" w:hAnsi="Times New Roman"/>
                <w:bCs/>
                <w:color w:val="000000" w:themeColor="text1"/>
                <w:sz w:val="22"/>
                <w:szCs w:val="22"/>
                <w:lang w:eastAsia="ja-JP"/>
              </w:rPr>
              <w:t xml:space="preserve">and down-select one </w:t>
            </w:r>
            <w:r>
              <w:rPr>
                <w:rFonts w:ascii="Times New Roman" w:eastAsia="MS Mincho" w:hAnsi="Times New Roman"/>
                <w:bCs/>
                <w:color w:val="000000" w:themeColor="text1"/>
                <w:sz w:val="22"/>
                <w:szCs w:val="22"/>
                <w:lang w:eastAsia="ja-JP"/>
              </w:rPr>
              <w:t>o</w:t>
            </w:r>
            <w:r>
              <w:rPr>
                <w:rFonts w:ascii="Times New Roman" w:eastAsia="MS Mincho" w:hAnsi="Times New Roman"/>
                <w:bCs/>
                <w:color w:val="000000" w:themeColor="text1"/>
                <w:sz w:val="22"/>
                <w:szCs w:val="22"/>
                <w:lang w:eastAsia="ja-JP"/>
              </w:rPr>
              <w:t>ption</w:t>
            </w:r>
            <w:r>
              <w:rPr>
                <w:rFonts w:ascii="Times New Roman" w:eastAsia="MS Mincho" w:hAnsi="Times New Roman"/>
                <w:bCs/>
                <w:color w:val="000000" w:themeColor="text1"/>
                <w:sz w:val="22"/>
                <w:szCs w:val="22"/>
                <w:lang w:eastAsia="ja-JP"/>
              </w:rPr>
              <w:t xml:space="preserve">. </w:t>
            </w:r>
            <w:r w:rsidRPr="00A33418">
              <w:rPr>
                <w:rFonts w:ascii="Times New Roman" w:eastAsia="MS Mincho" w:hAnsi="Times New Roman"/>
                <w:bCs/>
                <w:color w:val="000000" w:themeColor="text1"/>
                <w:sz w:val="22"/>
                <w:szCs w:val="22"/>
                <w:lang w:eastAsia="ja-JP"/>
              </w:rPr>
              <w:t xml:space="preserve"> </w:t>
            </w:r>
          </w:p>
          <w:p w14:paraId="4415FBB6" w14:textId="77777777" w:rsidR="00D64FF1" w:rsidRDefault="00D64FF1" w:rsidP="00D64FF1">
            <w:pPr>
              <w:widowControl w:val="0"/>
              <w:rPr>
                <w:rFonts w:ascii="Times New Roman" w:eastAsia="MS Mincho" w:hAnsi="Times New Roman"/>
                <w:b/>
                <w:color w:val="000000" w:themeColor="text1"/>
                <w:sz w:val="22"/>
                <w:szCs w:val="22"/>
                <w:highlight w:val="yellow"/>
                <w:lang w:eastAsia="ja-JP"/>
              </w:rPr>
            </w:pPr>
          </w:p>
          <w:p w14:paraId="1A665601"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highlight w:val="yellow"/>
                <w:lang w:eastAsia="ja-JP"/>
              </w:rPr>
              <w:t>Proposal 4b:</w:t>
            </w:r>
          </w:p>
          <w:p w14:paraId="62FE1284"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8194DF6" w14:textId="77777777" w:rsidR="00D64FF1" w:rsidRPr="00D64FF1" w:rsidRDefault="00D64FF1" w:rsidP="00D64FF1">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0DD0A173" w14:textId="77777777" w:rsidR="00D64FF1" w:rsidRPr="00D64FF1" w:rsidRDefault="00D64FF1" w:rsidP="00D64FF1">
            <w:pPr>
              <w:contextualSpacing/>
              <w:rPr>
                <w:rFonts w:ascii="Times New Roman" w:eastAsiaTheme="minorEastAsia" w:hAnsi="Times New Roman"/>
                <w:iCs/>
                <w:sz w:val="22"/>
                <w:szCs w:val="22"/>
              </w:rPr>
            </w:pPr>
            <w:r w:rsidRPr="00D64FF1">
              <w:rPr>
                <w:rFonts w:ascii="Times New Roman" w:eastAsiaTheme="minorEastAsia" w:hAnsi="Times New Roman"/>
                <w:b/>
                <w:bCs/>
                <w:iCs/>
                <w:sz w:val="22"/>
                <w:szCs w:val="22"/>
              </w:rPr>
              <w:t>Supported by:</w:t>
            </w:r>
            <w:r w:rsidRPr="00D64FF1">
              <w:rPr>
                <w:rFonts w:ascii="Times New Roman" w:eastAsiaTheme="minorEastAsia" w:hAnsi="Times New Roman"/>
                <w:iCs/>
                <w:sz w:val="22"/>
                <w:szCs w:val="22"/>
              </w:rPr>
              <w:t xml:space="preserve"> ZTE, QC, vivo, Huawei</w:t>
            </w:r>
          </w:p>
          <w:p w14:paraId="17CE6C68" w14:textId="77777777" w:rsidR="00D64FF1" w:rsidRPr="00D64FF1" w:rsidRDefault="00D64FF1" w:rsidP="00D64FF1">
            <w:pPr>
              <w:contextualSpacing/>
              <w:rPr>
                <w:rFonts w:ascii="Times New Roman" w:eastAsiaTheme="minorEastAsia" w:hAnsi="Times New Roman"/>
                <w:iCs/>
                <w:sz w:val="22"/>
                <w:szCs w:val="22"/>
              </w:rPr>
            </w:pPr>
          </w:p>
          <w:p w14:paraId="65218B06"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2</w:t>
            </w:r>
            <w:r w:rsidRPr="00D64FF1">
              <w:rPr>
                <w:rFonts w:ascii="Times New Roman" w:eastAsia="MS Mincho" w:hAnsi="Times New Roman"/>
                <w:bCs/>
                <w:color w:val="000000" w:themeColor="text1"/>
                <w:sz w:val="22"/>
                <w:szCs w:val="22"/>
                <w:lang w:eastAsia="ja-JP"/>
              </w:rPr>
              <w:t>:</w:t>
            </w:r>
          </w:p>
          <w:p w14:paraId="52DF5CB1" w14:textId="481B4842" w:rsidR="00D64FF1" w:rsidRPr="00D64FF1" w:rsidRDefault="00D64FF1" w:rsidP="00D64FF1">
            <w:pPr>
              <w:pStyle w:val="Proposal0"/>
              <w:numPr>
                <w:ilvl w:val="0"/>
                <w:numId w:val="17"/>
              </w:numPr>
              <w:tabs>
                <w:tab w:val="clear" w:pos="1701"/>
                <w:tab w:val="left" w:pos="0"/>
              </w:tabs>
              <w:spacing w:after="0"/>
              <w:ind w:left="540" w:hanging="45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D64FF1">
              <w:rPr>
                <w:rFonts w:ascii="Times New Roman" w:eastAsiaTheme="minorEastAsia" w:hAnsi="Times New Roman"/>
                <w:b w:val="0"/>
                <w:bCs w:val="0"/>
                <w:i/>
                <w:iCs/>
                <w:color w:val="FF0000"/>
                <w:sz w:val="22"/>
                <w:szCs w:val="22"/>
              </w:rPr>
              <w:t>enableTwoDefaultTCI</w:t>
            </w:r>
            <w:proofErr w:type="spellEnd"/>
            <w:r w:rsidRPr="00D64FF1">
              <w:rPr>
                <w:rFonts w:ascii="Times New Roman" w:eastAsiaTheme="minorEastAsia" w:hAnsi="Times New Roman"/>
                <w:b w:val="0"/>
                <w:bCs w:val="0"/>
                <w:i/>
                <w:iCs/>
                <w:color w:val="FF0000"/>
                <w:sz w:val="22"/>
                <w:szCs w:val="22"/>
              </w:rPr>
              <w:t>-States</w:t>
            </w:r>
            <w:r w:rsidRPr="00D64FF1">
              <w:rPr>
                <w:rFonts w:ascii="Times New Roman" w:eastAsiaTheme="minorEastAsia" w:hAnsi="Times New Roman"/>
                <w:i/>
                <w:iCs/>
                <w:color w:val="FF0000"/>
                <w:sz w:val="22"/>
                <w:szCs w:val="22"/>
              </w:rPr>
              <w:t xml:space="preserve"> </w:t>
            </w:r>
            <w:r w:rsidRPr="00D64FF1">
              <w:rPr>
                <w:rFonts w:ascii="Times New Roman" w:eastAsiaTheme="minorEastAsia" w:hAnsi="Times New Roman"/>
                <w:b w:val="0"/>
                <w:bCs w:val="0"/>
                <w:color w:val="FF0000"/>
                <w:sz w:val="22"/>
                <w:szCs w:val="22"/>
              </w:rPr>
              <w:t>is not configured</w:t>
            </w:r>
            <w:r w:rsidRPr="00D64FF1">
              <w:rPr>
                <w:rFonts w:ascii="Times New Roman" w:eastAsia="MS Mincho" w:hAnsi="Times New Roman"/>
                <w:b w:val="0"/>
                <w:bCs w:val="0"/>
                <w:color w:val="FF0000"/>
                <w:sz w:val="22"/>
                <w:szCs w:val="22"/>
                <w:lang w:eastAsia="ja-JP"/>
              </w:rPr>
              <w:t xml:space="preserve"> </w:t>
            </w:r>
            <w:r w:rsidRPr="00D64FF1">
              <w:rPr>
                <w:rFonts w:ascii="Times New Roman" w:eastAsia="MS Mincho" w:hAnsi="Times New Roman"/>
                <w:b w:val="0"/>
                <w:color w:val="000000" w:themeColor="text1"/>
                <w:sz w:val="22"/>
                <w:szCs w:val="22"/>
                <w:lang w:eastAsia="ja-JP"/>
              </w:rPr>
              <w:t>for PDSCH scheduled by DCI Format</w:t>
            </w:r>
            <w:r w:rsidR="00036768">
              <w:rPr>
                <w:rFonts w:ascii="Times New Roman" w:eastAsia="MS Mincho" w:hAnsi="Times New Roman"/>
                <w:b w:val="0"/>
                <w:color w:val="000000" w:themeColor="text1"/>
                <w:sz w:val="22"/>
                <w:szCs w:val="22"/>
                <w:lang w:eastAsia="ja-JP"/>
              </w:rPr>
              <w:t>s</w:t>
            </w:r>
            <w:r w:rsidRPr="00D64FF1">
              <w:rPr>
                <w:rFonts w:ascii="Times New Roman" w:eastAsia="MS Mincho" w:hAnsi="Times New Roman"/>
                <w:b w:val="0"/>
                <w:color w:val="000000" w:themeColor="text1"/>
                <w:sz w:val="22"/>
                <w:szCs w:val="22"/>
                <w:lang w:eastAsia="ja-JP"/>
              </w:rPr>
              <w:t xml:space="preserve"> </w:t>
            </w:r>
            <w:r w:rsidRPr="00D64FF1">
              <w:rPr>
                <w:rFonts w:ascii="Times New Roman" w:eastAsia="MS Mincho" w:hAnsi="Times New Roman"/>
                <w:b w:val="0"/>
                <w:color w:val="FF0000"/>
                <w:sz w:val="22"/>
                <w:szCs w:val="22"/>
                <w:lang w:eastAsia="ja-JP"/>
              </w:rPr>
              <w:t>1_0/1_1/1_2</w:t>
            </w:r>
            <w:r w:rsidRPr="00D64FF1">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sidRPr="00D64FF1">
              <w:rPr>
                <w:rFonts w:ascii="Times New Roman" w:eastAsia="MS Mincho" w:hAnsi="Times New Roman"/>
                <w:b w:val="0"/>
                <w:i/>
                <w:iCs/>
                <w:color w:val="000000" w:themeColor="text1"/>
                <w:sz w:val="22"/>
                <w:szCs w:val="22"/>
                <w:lang w:eastAsia="ja-JP"/>
              </w:rPr>
              <w:t>timeDurationForQCL</w:t>
            </w:r>
            <w:proofErr w:type="spellEnd"/>
            <w:r w:rsidRPr="00D64FF1">
              <w:rPr>
                <w:rFonts w:ascii="Times New Roman" w:eastAsia="MS Mincho" w:hAnsi="Times New Roman"/>
                <w:b w:val="0"/>
                <w:color w:val="000000" w:themeColor="text1"/>
                <w:sz w:val="22"/>
                <w:szCs w:val="22"/>
                <w:lang w:eastAsia="ja-JP"/>
              </w:rPr>
              <w:t xml:space="preserve">, </w:t>
            </w:r>
          </w:p>
          <w:p w14:paraId="5DF3C146" w14:textId="77777777" w:rsidR="00D64FF1" w:rsidRPr="00D64FF1" w:rsidRDefault="00D64FF1" w:rsidP="00D64FF1">
            <w:pPr>
              <w:pStyle w:val="Proposal0"/>
              <w:numPr>
                <w:ilvl w:val="1"/>
                <w:numId w:val="17"/>
              </w:numPr>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lastRenderedPageBreak/>
              <w:t>Alt 1 UE applies the activated TCI state of the CORESET with the lowest CORESET ID in the latest slot when receiving the PDSCH.</w:t>
            </w:r>
          </w:p>
          <w:p w14:paraId="6B4A8580" w14:textId="77777777" w:rsidR="00D64FF1" w:rsidRPr="00D64FF1" w:rsidRDefault="00D64FF1" w:rsidP="00D64FF1">
            <w:pPr>
              <w:pStyle w:val="Proposal0"/>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Cs w:val="0"/>
                <w:color w:val="000000" w:themeColor="text1"/>
                <w:sz w:val="22"/>
                <w:szCs w:val="22"/>
                <w:lang w:eastAsia="ja-JP"/>
              </w:rPr>
              <w:t>Supported by</w:t>
            </w:r>
            <w:r w:rsidRPr="00D64FF1">
              <w:rPr>
                <w:rFonts w:ascii="Times New Roman" w:eastAsia="MS Mincho" w:hAnsi="Times New Roman"/>
                <w:b w:val="0"/>
                <w:color w:val="000000" w:themeColor="text1"/>
                <w:sz w:val="22"/>
                <w:szCs w:val="22"/>
                <w:lang w:eastAsia="ja-JP"/>
              </w:rPr>
              <w:t>: Lenovo/</w:t>
            </w:r>
            <w:proofErr w:type="spellStart"/>
            <w:r w:rsidRPr="00D64FF1">
              <w:rPr>
                <w:rFonts w:ascii="Times New Roman" w:eastAsia="MS Mincho" w:hAnsi="Times New Roman"/>
                <w:b w:val="0"/>
                <w:color w:val="000000" w:themeColor="text1"/>
                <w:sz w:val="22"/>
                <w:szCs w:val="22"/>
                <w:lang w:eastAsia="ja-JP"/>
              </w:rPr>
              <w:t>MotMob</w:t>
            </w:r>
            <w:proofErr w:type="spellEnd"/>
            <w:r w:rsidRPr="00D64FF1">
              <w:rPr>
                <w:rFonts w:ascii="Times New Roman" w:eastAsia="MS Mincho" w:hAnsi="Times New Roman"/>
                <w:b w:val="0"/>
                <w:color w:val="000000" w:themeColor="text1"/>
                <w:sz w:val="22"/>
                <w:szCs w:val="22"/>
                <w:lang w:eastAsia="ja-JP"/>
              </w:rPr>
              <w:t>, Ericsson, DOCOMO, Xiaomi, OPPO, LGE, Spreadtrum</w:t>
            </w:r>
          </w:p>
          <w:p w14:paraId="5AC91AE5" w14:textId="77777777" w:rsidR="00D64FF1" w:rsidRDefault="00D64FF1" w:rsidP="00D64FF1">
            <w:pPr>
              <w:pStyle w:val="ListParagraph"/>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40CD60B2" w14:textId="77777777" w:rsidR="00905682" w:rsidRDefault="00905682" w:rsidP="00905682">
            <w:pPr>
              <w:pStyle w:val="ListParagraph"/>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EEEBAC3" w14:textId="77777777" w:rsidR="00905682" w:rsidRDefault="00905682" w:rsidP="00905682">
            <w:pPr>
              <w:pStyle w:val="ListParagraph"/>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B050E9F" w14:textId="77777777" w:rsidR="00905682" w:rsidRDefault="00905682" w:rsidP="00905682">
            <w:pPr>
              <w:pStyle w:val="ListParagraph"/>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Heading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167FC1" w14:paraId="2E65E344" w14:textId="77777777">
        <w:tc>
          <w:tcPr>
            <w:tcW w:w="1975" w:type="dxa"/>
          </w:tcPr>
          <w:p w14:paraId="298C4FA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82DE8"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ListParagraph"/>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A4AB43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ListParagraph"/>
              <w:ind w:left="0"/>
              <w:contextualSpacing/>
              <w:rPr>
                <w:rFonts w:ascii="Times New Roman" w:eastAsiaTheme="minorEastAsia" w:hAnsi="Times New Roman"/>
              </w:rPr>
            </w:pPr>
          </w:p>
          <w:p w14:paraId="04286452" w14:textId="77777777" w:rsidR="00167FC1" w:rsidRPr="00CA34C5" w:rsidRDefault="00765A08">
            <w:pPr>
              <w:pStyle w:val="ListParagraph"/>
              <w:ind w:left="0"/>
              <w:contextualSpacing/>
              <w:rPr>
                <w:rFonts w:ascii="Times New Roman" w:eastAsiaTheme="minorEastAsia" w:hAnsi="Times New Roman"/>
                <w:b/>
                <w:bCs/>
              </w:rPr>
            </w:pPr>
            <w:r w:rsidRPr="00CA34C5">
              <w:rPr>
                <w:rFonts w:ascii="Times New Roman" w:eastAsiaTheme="minorEastAsia" w:hAnsi="Times New Roman"/>
                <w:b/>
                <w:bCs/>
              </w:rPr>
              <w:t>Proposal #1-4:</w:t>
            </w:r>
          </w:p>
          <w:p w14:paraId="1C9D5550"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sidRPr="00CA34C5">
              <w:rPr>
                <w:rFonts w:ascii="Times New Roman" w:hAnsi="Times New Roman"/>
                <w:bCs/>
                <w:iCs/>
                <w:lang w:val="en-GB" w:eastAsia="ko-KR"/>
              </w:rPr>
              <w:t>When SFN is configured for PDSCH</w:t>
            </w:r>
            <w:r>
              <w:rPr>
                <w:rFonts w:ascii="Times New Roman" w:hAnsi="Times New Roman"/>
                <w:bCs/>
                <w:iCs/>
                <w:lang w:val="en-GB" w:eastAsia="ko-KR"/>
              </w:rPr>
              <w:t xml:space="preserve"> and not configured for PDCCH:</w:t>
            </w:r>
          </w:p>
          <w:p w14:paraId="5ADEA864"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 </w:t>
            </w:r>
          </w:p>
        </w:tc>
      </w:tr>
      <w:tr w:rsidR="00B8383F" w14:paraId="1A3A4DD6" w14:textId="77777777">
        <w:tc>
          <w:tcPr>
            <w:tcW w:w="1975" w:type="dxa"/>
          </w:tcPr>
          <w:p w14:paraId="28783DE8" w14:textId="65598D7B"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27EBC03B" w14:textId="37959D19" w:rsidR="00B8383F" w:rsidRDefault="00B8383F">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Heading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279D78C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r w:rsidR="00026DE0">
        <w:rPr>
          <w:rFonts w:ascii="Times New Roman" w:hAnsi="Times New Roman"/>
          <w:bCs/>
          <w:iCs/>
          <w:lang w:val="en-GB" w:eastAsia="ko-KR"/>
        </w:rPr>
        <w:t>, Huawei / HiSilicon</w:t>
      </w:r>
    </w:p>
    <w:p w14:paraId="34E30582"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Heading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D11BD4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w:t>
            </w:r>
            <w:r>
              <w:rPr>
                <w:rFonts w:ascii="Times New Roman" w:eastAsia="MS Mincho" w:hAnsi="Times New Roman"/>
                <w:lang w:eastAsia="ja-JP"/>
              </w:rPr>
              <w:lastRenderedPageBreak/>
              <w:t xml:space="preserve">Hence, we think it is not true that DCI format 1_0 schedules S-TRP PDSCH in HST scenario. </w:t>
            </w:r>
          </w:p>
          <w:p w14:paraId="5C962C25" w14:textId="77777777" w:rsidR="00167FC1" w:rsidRDefault="00167FC1">
            <w:pPr>
              <w:pStyle w:val="ListParagraph"/>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ListParagraph"/>
              <w:ind w:left="0"/>
              <w:contextualSpacing/>
              <w:rPr>
                <w:rFonts w:ascii="Times New Roman" w:eastAsia="MS Mincho" w:hAnsi="Times New Roman"/>
                <w:lang w:eastAsia="ja-JP"/>
              </w:rPr>
            </w:pPr>
          </w:p>
          <w:p w14:paraId="153D07A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ListParagraph"/>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D8E59A"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ListParagraph"/>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19EA0783" w14:textId="77777777" w:rsidR="00167FC1" w:rsidRDefault="00167FC1">
            <w:pPr>
              <w:pStyle w:val="ListParagraph"/>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ListParagraph"/>
              <w:ind w:left="0"/>
              <w:contextualSpacing/>
              <w:rPr>
                <w:rFonts w:ascii="Times New Roman" w:eastAsiaTheme="minorEastAsia" w:hAnsi="Times New Roman"/>
              </w:rPr>
            </w:pPr>
          </w:p>
        </w:tc>
        <w:tc>
          <w:tcPr>
            <w:tcW w:w="8280" w:type="dxa"/>
          </w:tcPr>
          <w:p w14:paraId="4425BCBA" w14:textId="77777777" w:rsidR="00167FC1" w:rsidRDefault="00167FC1">
            <w:pPr>
              <w:pStyle w:val="ListParagraph"/>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ListParagraph"/>
              <w:ind w:left="0"/>
              <w:contextualSpacing/>
              <w:rPr>
                <w:rFonts w:ascii="Times New Roman" w:eastAsiaTheme="minorEastAsia" w:hAnsi="Times New Roman"/>
              </w:rPr>
            </w:pPr>
          </w:p>
        </w:tc>
        <w:tc>
          <w:tcPr>
            <w:tcW w:w="8280" w:type="dxa"/>
          </w:tcPr>
          <w:p w14:paraId="5234F7D6" w14:textId="77777777" w:rsidR="00167FC1" w:rsidRDefault="00167FC1">
            <w:pPr>
              <w:pStyle w:val="ListParagraph"/>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ListParagraph"/>
              <w:ind w:left="0"/>
              <w:contextualSpacing/>
              <w:rPr>
                <w:rFonts w:ascii="Times New Roman" w:eastAsiaTheme="minorEastAsia" w:hAnsi="Times New Roman"/>
              </w:rPr>
            </w:pPr>
          </w:p>
        </w:tc>
        <w:tc>
          <w:tcPr>
            <w:tcW w:w="8280" w:type="dxa"/>
          </w:tcPr>
          <w:p w14:paraId="359F83E9" w14:textId="77777777" w:rsidR="00167FC1" w:rsidRDefault="00167FC1">
            <w:pPr>
              <w:pStyle w:val="ListParagraph"/>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Heading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sidRPr="00CA34C5">
        <w:rPr>
          <w:rFonts w:eastAsia="Batang"/>
          <w:b/>
          <w:sz w:val="22"/>
          <w:szCs w:val="22"/>
          <w:lang w:val="en-GB"/>
        </w:rPr>
        <w:t>Proposal #1-5a</w:t>
      </w:r>
      <w:r w:rsidRPr="00CA34C5">
        <w:rPr>
          <w:b/>
          <w:iCs/>
          <w:sz w:val="22"/>
          <w:szCs w:val="22"/>
          <w:lang w:val="en-GB" w:eastAsia="ko-KR"/>
        </w:rPr>
        <w:t>:</w:t>
      </w:r>
      <w:r>
        <w:rPr>
          <w:b/>
          <w:iCs/>
          <w:sz w:val="22"/>
          <w:szCs w:val="22"/>
          <w:lang w:val="en-GB" w:eastAsia="ko-KR"/>
        </w:rPr>
        <w:t xml:space="preserve"> </w:t>
      </w:r>
    </w:p>
    <w:p w14:paraId="46310F8D"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ListParagraph"/>
              <w:ind w:left="0"/>
              <w:contextualSpacing/>
              <w:rPr>
                <w:rFonts w:ascii="Times New Roman" w:eastAsia="MS Mincho" w:hAnsi="Times New Roman"/>
                <w:lang w:eastAsia="ja-JP"/>
              </w:rPr>
            </w:pPr>
          </w:p>
          <w:p w14:paraId="19BAD76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ListParagraph"/>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ListParagraph"/>
              <w:ind w:left="0"/>
              <w:contextualSpacing/>
              <w:rPr>
                <w:rFonts w:eastAsia="MS Mincho"/>
                <w:lang w:eastAsia="ja-JP"/>
              </w:rPr>
            </w:pPr>
          </w:p>
          <w:p w14:paraId="6C547CBA" w14:textId="41089DBF" w:rsidR="00ED1FE0" w:rsidRPr="00ED1FE0" w:rsidRDefault="00ED1FE0">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xml:space="preserve">.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ListParagraph"/>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ListParagraph"/>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ListParagraph"/>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ListParagraph"/>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1DB000" w14:textId="7FB88E04"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905682" w14:paraId="00FBC38D" w14:textId="77777777">
        <w:tc>
          <w:tcPr>
            <w:tcW w:w="1975" w:type="dxa"/>
          </w:tcPr>
          <w:p w14:paraId="5375A3FC" w14:textId="5F704A81"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320EB9D" w14:textId="71E70F80"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026DE0" w14:paraId="503A6060" w14:textId="77777777">
        <w:tc>
          <w:tcPr>
            <w:tcW w:w="1975" w:type="dxa"/>
          </w:tcPr>
          <w:p w14:paraId="55899FB5" w14:textId="3629B21A" w:rsidR="00026DE0" w:rsidRDefault="00026DE0" w:rsidP="00026DE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E486217" w14:textId="42967CA9" w:rsidR="00026DE0" w:rsidRPr="00331ECF" w:rsidRDefault="00331ECF" w:rsidP="00026DE0">
            <w:pPr>
              <w:jc w:val="both"/>
              <w:rPr>
                <w:rFonts w:ascii="Times New Roman" w:eastAsia="Batang" w:hAnsi="Times New Roman"/>
                <w:bCs/>
                <w:sz w:val="22"/>
                <w:szCs w:val="22"/>
                <w:lang w:val="en-GB"/>
              </w:rPr>
            </w:pPr>
            <w:r w:rsidRPr="00331ECF">
              <w:rPr>
                <w:rFonts w:ascii="Times New Roman" w:eastAsia="Batang" w:hAnsi="Times New Roman"/>
                <w:bCs/>
                <w:sz w:val="22"/>
                <w:szCs w:val="22"/>
                <w:lang w:val="en-GB"/>
              </w:rPr>
              <w:t>Situation seems the same</w:t>
            </w:r>
            <w:r>
              <w:rPr>
                <w:rFonts w:ascii="Times New Roman" w:eastAsia="Batang" w:hAnsi="Times New Roman"/>
                <w:bCs/>
                <w:sz w:val="22"/>
                <w:szCs w:val="22"/>
                <w:lang w:val="en-GB"/>
              </w:rPr>
              <w:t>. We may need discussion in GTW to resolve this issue.</w:t>
            </w:r>
          </w:p>
          <w:p w14:paraId="2CEF7535" w14:textId="77777777" w:rsidR="00331ECF" w:rsidRDefault="00331ECF" w:rsidP="00026DE0">
            <w:pPr>
              <w:jc w:val="both"/>
              <w:rPr>
                <w:rFonts w:ascii="Times New Roman" w:eastAsia="Batang" w:hAnsi="Times New Roman"/>
                <w:b/>
                <w:sz w:val="22"/>
                <w:szCs w:val="22"/>
                <w:highlight w:val="yellow"/>
                <w:lang w:val="en-GB"/>
              </w:rPr>
            </w:pPr>
          </w:p>
          <w:p w14:paraId="3EC9A1E3" w14:textId="1102EA3E" w:rsidR="00026DE0" w:rsidRPr="00026DE0" w:rsidRDefault="00026DE0" w:rsidP="00026DE0">
            <w:pPr>
              <w:jc w:val="both"/>
              <w:rPr>
                <w:rFonts w:ascii="Times New Roman" w:hAnsi="Times New Roman"/>
                <w:b/>
                <w:iCs/>
                <w:sz w:val="22"/>
                <w:szCs w:val="22"/>
                <w:lang w:val="en-GB" w:eastAsia="ko-KR"/>
              </w:rPr>
            </w:pPr>
            <w:r w:rsidRPr="00026DE0">
              <w:rPr>
                <w:rFonts w:ascii="Times New Roman" w:eastAsia="Batang" w:hAnsi="Times New Roman"/>
                <w:b/>
                <w:sz w:val="22"/>
                <w:szCs w:val="22"/>
                <w:highlight w:val="yellow"/>
                <w:lang w:val="en-GB"/>
              </w:rPr>
              <w:t>Proposal #1-5</w:t>
            </w:r>
            <w:r w:rsidR="00331ECF">
              <w:rPr>
                <w:rFonts w:ascii="Times New Roman" w:eastAsia="Batang" w:hAnsi="Times New Roman"/>
                <w:b/>
                <w:sz w:val="22"/>
                <w:szCs w:val="22"/>
                <w:highlight w:val="yellow"/>
                <w:lang w:val="en-GB"/>
              </w:rPr>
              <w:t>b</w:t>
            </w:r>
            <w:r w:rsidRPr="00026DE0">
              <w:rPr>
                <w:rFonts w:ascii="Times New Roman" w:hAnsi="Times New Roman"/>
                <w:b/>
                <w:iCs/>
                <w:sz w:val="22"/>
                <w:szCs w:val="22"/>
                <w:highlight w:val="yellow"/>
                <w:lang w:val="en-GB" w:eastAsia="ko-KR"/>
              </w:rPr>
              <w:t>:</w:t>
            </w:r>
            <w:r w:rsidRPr="00026DE0">
              <w:rPr>
                <w:rFonts w:ascii="Times New Roman" w:hAnsi="Times New Roman"/>
                <w:b/>
                <w:iCs/>
                <w:sz w:val="22"/>
                <w:szCs w:val="22"/>
                <w:lang w:val="en-GB" w:eastAsia="ko-KR"/>
              </w:rPr>
              <w:t xml:space="preserve"> </w:t>
            </w:r>
          </w:p>
          <w:p w14:paraId="585458D4" w14:textId="05560701" w:rsidR="00026DE0" w:rsidRDefault="00026DE0" w:rsidP="00026DE0">
            <w:pPr>
              <w:pStyle w:val="ListParagraph"/>
              <w:numPr>
                <w:ilvl w:val="0"/>
                <w:numId w:val="15"/>
              </w:numPr>
              <w:jc w:val="both"/>
              <w:rPr>
                <w:rFonts w:ascii="Times New Roman" w:hAnsi="Times New Roman"/>
                <w:bCs/>
                <w:iCs/>
                <w:lang w:val="en-GB" w:eastAsia="ko-KR"/>
              </w:rPr>
            </w:pPr>
            <w:r w:rsidRPr="00026DE0">
              <w:rPr>
                <w:rFonts w:ascii="Times New Roman" w:hAnsi="Times New Roman"/>
                <w:b/>
              </w:rPr>
              <w:t>Alt 1</w:t>
            </w:r>
            <w:r w:rsidRPr="00026DE0">
              <w:rPr>
                <w:rFonts w:ascii="Times New Roman" w:hAnsi="Times New Roman"/>
                <w:bCs/>
              </w:rPr>
              <w:t>: If UE is configured with SFN scheme by RRC and not capable to support dynamic switching between scheme 1 and single-TRP.</w:t>
            </w:r>
            <w:r w:rsidRPr="00026DE0">
              <w:rPr>
                <w:rFonts w:ascii="Times New Roman" w:hAnsi="Times New Roman"/>
                <w:bCs/>
                <w:iCs/>
                <w:lang w:val="en-GB" w:eastAsia="ko-KR"/>
              </w:rPr>
              <w:t xml:space="preserve"> For unicast PDSCH </w:t>
            </w:r>
            <w:r w:rsidRPr="00026DE0">
              <w:rPr>
                <w:rFonts w:ascii="Times New Roman" w:hAnsi="Times New Roman"/>
                <w:bCs/>
                <w:iCs/>
                <w:color w:val="FF0000"/>
                <w:lang w:val="en-GB" w:eastAsia="ko-KR"/>
              </w:rPr>
              <w:t>(PDSCH scheduled by CORESETs which are not associated with CSS Type 0/0A/1/2)</w:t>
            </w:r>
            <w:r w:rsidRPr="00026DE0">
              <w:rPr>
                <w:rFonts w:ascii="Times New Roman" w:hAnsi="Times New Roman"/>
                <w:bCs/>
                <w:iCs/>
                <w:lang w:val="en-GB" w:eastAsia="ko-KR"/>
              </w:rPr>
              <w:t xml:space="preserve"> scheduled by DCI format 1_0 with scheduling offset equal or larger than threshold </w:t>
            </w:r>
            <w:proofErr w:type="spellStart"/>
            <w:r w:rsidRPr="00026DE0">
              <w:rPr>
                <w:rFonts w:ascii="Times New Roman" w:hAnsi="Times New Roman"/>
                <w:bCs/>
                <w:i/>
                <w:iCs/>
              </w:rPr>
              <w:t>timeDurationForQCL</w:t>
            </w:r>
            <w:proofErr w:type="spellEnd"/>
            <w:r w:rsidRPr="00026DE0">
              <w:rPr>
                <w:rFonts w:ascii="Times New Roman" w:hAnsi="Times New Roman"/>
                <w:bCs/>
                <w:i/>
                <w:iCs/>
              </w:rPr>
              <w:t xml:space="preserve"> </w:t>
            </w:r>
            <w:r w:rsidRPr="00026DE0">
              <w:rPr>
                <w:rFonts w:ascii="Times New Roman" w:hAnsi="Times New Roman"/>
                <w:bCs/>
              </w:rPr>
              <w:t>if applicable</w:t>
            </w:r>
            <w:r w:rsidRPr="00026DE0">
              <w:rPr>
                <w:rFonts w:ascii="Times New Roman" w:hAnsi="Times New Roman"/>
                <w:bCs/>
                <w:iCs/>
                <w:lang w:val="en-GB" w:eastAsia="ko-KR"/>
              </w:rPr>
              <w:t>, the UE does not expect the scheduling CORESET to be activated with single TCI state</w:t>
            </w:r>
          </w:p>
          <w:p w14:paraId="5057582D" w14:textId="1A6E1611"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r>
              <w:rPr>
                <w:rFonts w:ascii="Times New Roman" w:eastAsiaTheme="minorEastAsia" w:hAnsi="Times New Roman"/>
              </w:rPr>
              <w:t>, DOCOMO (OK)</w:t>
            </w:r>
          </w:p>
          <w:p w14:paraId="1F877BFE" w14:textId="77777777" w:rsidR="00331ECF" w:rsidRDefault="00331ECF" w:rsidP="00331ECF">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49FE851" w14:textId="60B7469D"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C0D865" w14:textId="77777777" w:rsidR="00026DE0" w:rsidRDefault="00026DE0" w:rsidP="00026DE0">
            <w:pPr>
              <w:pStyle w:val="ListParagraph"/>
              <w:ind w:left="0"/>
              <w:contextualSpacing/>
              <w:rPr>
                <w:rFonts w:ascii="Times New Roman" w:eastAsia="Malgun Gothic" w:hAnsi="Times New Roman"/>
                <w:lang w:eastAsia="ko-KR"/>
              </w:rPr>
            </w:pPr>
          </w:p>
        </w:tc>
      </w:tr>
      <w:tr w:rsidR="00905682" w14:paraId="07437BB7" w14:textId="77777777">
        <w:tc>
          <w:tcPr>
            <w:tcW w:w="1975" w:type="dxa"/>
          </w:tcPr>
          <w:p w14:paraId="6A9019DD"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353D2F11"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1610FFFB" w14:textId="77777777">
        <w:tc>
          <w:tcPr>
            <w:tcW w:w="1975" w:type="dxa"/>
          </w:tcPr>
          <w:p w14:paraId="42EDDB78"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ListParagraph"/>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ListParagraph"/>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90990A9" w14:textId="77777777" w:rsidR="00905682" w:rsidRDefault="00905682" w:rsidP="00905682">
            <w:pPr>
              <w:pStyle w:val="ListParagraph"/>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0DD363F" w14:textId="77777777" w:rsidR="00905682" w:rsidRDefault="00905682" w:rsidP="00905682">
            <w:pPr>
              <w:pStyle w:val="ListParagraph"/>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B95218" w14:textId="77777777" w:rsidR="00905682" w:rsidRDefault="00905682" w:rsidP="00905682">
            <w:pPr>
              <w:pStyle w:val="ListParagraph"/>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Heading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ListParagraph"/>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ListParagraph"/>
        <w:numPr>
          <w:ilvl w:val="0"/>
          <w:numId w:val="29"/>
        </w:numPr>
        <w:snapToGrid w:val="0"/>
        <w:rPr>
          <w:rFonts w:ascii="Times New Roman" w:hAnsi="Times New Roman"/>
        </w:rPr>
      </w:pPr>
      <w:r>
        <w:rPr>
          <w:rFonts w:ascii="Times New Roman" w:hAnsi="Times New Roman"/>
        </w:rPr>
        <w:lastRenderedPageBreak/>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3D0AD9E1" w14:textId="77777777" w:rsidR="00167FC1" w:rsidRDefault="00765A08">
      <w:pPr>
        <w:pStyle w:val="Heading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ListParagraph"/>
              <w:ind w:left="0"/>
              <w:contextualSpacing/>
              <w:rPr>
                <w:rFonts w:ascii="Times New Roman" w:eastAsia="SimSun" w:hAnsi="Times New Roman"/>
              </w:rPr>
            </w:pPr>
          </w:p>
          <w:p w14:paraId="77C35502"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ListParagraph"/>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ListParagraph"/>
              <w:ind w:left="0"/>
              <w:contextualSpacing/>
              <w:rPr>
                <w:rFonts w:eastAsiaTheme="minorEastAsia"/>
              </w:rPr>
            </w:pPr>
            <w:r>
              <w:rPr>
                <w:rFonts w:eastAsiaTheme="minorEastAsia"/>
              </w:rPr>
              <w:t>The PUSCH/PUCCH enhancement designed in 8.1.2.1</w:t>
            </w:r>
          </w:p>
          <w:p w14:paraId="28295747" w14:textId="77777777" w:rsidR="00167FC1" w:rsidRDefault="00765A08">
            <w:pPr>
              <w:pStyle w:val="ListParagraph"/>
              <w:ind w:left="0"/>
              <w:contextualSpacing/>
              <w:rPr>
                <w:rFonts w:eastAsiaTheme="minorEastAsia"/>
              </w:rPr>
            </w:pPr>
            <w:r>
              <w:rPr>
                <w:rFonts w:eastAsiaTheme="minorEastAsia"/>
              </w:rPr>
              <w:t>The SFN enhancement designed in 8.1.2.4</w:t>
            </w:r>
          </w:p>
          <w:p w14:paraId="55060719" w14:textId="77777777" w:rsidR="00167FC1" w:rsidRDefault="00765A08">
            <w:pPr>
              <w:pStyle w:val="ListParagraph"/>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7CAA4535"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24061C57" w14:textId="77777777">
        <w:tc>
          <w:tcPr>
            <w:tcW w:w="1975" w:type="dxa"/>
          </w:tcPr>
          <w:p w14:paraId="5C1A4F3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560A8B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ListParagraph"/>
              <w:ind w:left="0"/>
              <w:contextualSpacing/>
              <w:rPr>
                <w:rFonts w:ascii="Times New Roman" w:eastAsiaTheme="minorEastAsia" w:hAnsi="Times New Roman"/>
              </w:rPr>
            </w:pPr>
          </w:p>
        </w:tc>
        <w:tc>
          <w:tcPr>
            <w:tcW w:w="8280" w:type="dxa"/>
          </w:tcPr>
          <w:p w14:paraId="1F58DA11" w14:textId="77777777" w:rsidR="00167FC1" w:rsidRDefault="00167FC1">
            <w:pPr>
              <w:pStyle w:val="ListParagraph"/>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4" w:type="dxa"/>
          </w:tcPr>
          <w:p w14:paraId="694FFF4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3D01697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rsidTr="00834024">
        <w:tc>
          <w:tcPr>
            <w:tcW w:w="1976" w:type="dxa"/>
          </w:tcPr>
          <w:p w14:paraId="4E0695EF" w14:textId="16DEDC29"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421B77D" w14:textId="2CB2D02B" w:rsidR="00167FC1" w:rsidRDefault="00652FF2">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ListParagraph"/>
              <w:ind w:left="0"/>
              <w:contextualSpacing/>
              <w:rPr>
                <w:rFonts w:ascii="Times New Roman" w:eastAsia="SimSun" w:hAnsi="Times New Roman"/>
              </w:rPr>
            </w:pPr>
          </w:p>
          <w:p w14:paraId="372571FA" w14:textId="33F83DFB" w:rsidR="00652FF2" w:rsidRPr="00652FF2" w:rsidRDefault="00652FF2">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ListParagraph"/>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68548097" w14:textId="77777777" w:rsidR="00834024" w:rsidRDefault="00834024" w:rsidP="00834024">
            <w:pPr>
              <w:pStyle w:val="ListParagraph"/>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2D51713" w14:textId="77777777" w:rsidR="00834024" w:rsidRDefault="00834024" w:rsidP="00834024">
            <w:pPr>
              <w:pStyle w:val="ListParagraph"/>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C142C32" w14:textId="77777777" w:rsidR="00834024" w:rsidRDefault="00834024" w:rsidP="00834024">
            <w:pPr>
              <w:pStyle w:val="ListParagraph"/>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F04ED4E" w14:textId="77777777" w:rsidR="00834024" w:rsidRDefault="00834024" w:rsidP="00834024">
            <w:pPr>
              <w:pStyle w:val="ListParagraph"/>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ListParagraph"/>
              <w:ind w:left="0"/>
              <w:contextualSpacing/>
              <w:rPr>
                <w:rFonts w:ascii="Times New Roman" w:eastAsia="SimSun" w:hAnsi="Times New Roman"/>
              </w:rPr>
            </w:pPr>
          </w:p>
        </w:tc>
        <w:tc>
          <w:tcPr>
            <w:tcW w:w="8284" w:type="dxa"/>
          </w:tcPr>
          <w:p w14:paraId="136E886C" w14:textId="77777777" w:rsidR="00834024" w:rsidRDefault="00834024" w:rsidP="00834024">
            <w:pPr>
              <w:pStyle w:val="ListParagraph"/>
              <w:ind w:left="0"/>
              <w:contextualSpacing/>
              <w:rPr>
                <w:rFonts w:ascii="Times New Roman" w:eastAsia="SimSun" w:hAnsi="Times New Roman"/>
              </w:rPr>
            </w:pPr>
          </w:p>
        </w:tc>
      </w:tr>
      <w:tr w:rsidR="00834024" w14:paraId="16496FC2" w14:textId="77777777" w:rsidTr="00834024">
        <w:tc>
          <w:tcPr>
            <w:tcW w:w="1976" w:type="dxa"/>
          </w:tcPr>
          <w:p w14:paraId="1331F07B"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7DE35BE6" w14:textId="77777777" w:rsidR="00834024" w:rsidRDefault="00834024" w:rsidP="00834024">
            <w:pPr>
              <w:pStyle w:val="ListParagraph"/>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ListParagraph"/>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ListParagraph"/>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59DF255" w14:textId="77777777" w:rsidR="00834024" w:rsidRDefault="00834024" w:rsidP="00834024">
            <w:pPr>
              <w:pStyle w:val="ListParagraph"/>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ListParagraph"/>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35DE4EFD" w14:textId="77777777" w:rsidR="00834024" w:rsidRDefault="00834024" w:rsidP="00834024">
            <w:pPr>
              <w:pStyle w:val="ListParagraph"/>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4A7CA788" w14:textId="77777777" w:rsidR="00834024" w:rsidRDefault="00834024" w:rsidP="00834024">
            <w:pPr>
              <w:pStyle w:val="ListParagraph"/>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BB068D1" w14:textId="77777777" w:rsidR="00834024" w:rsidRDefault="00834024" w:rsidP="00834024">
            <w:pPr>
              <w:pStyle w:val="ListParagraph"/>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Heading3"/>
        <w:numPr>
          <w:ilvl w:val="2"/>
          <w:numId w:val="12"/>
        </w:numPr>
        <w:ind w:left="450"/>
        <w:rPr>
          <w:lang w:val="en-US"/>
        </w:rPr>
      </w:pPr>
      <w:r>
        <w:rPr>
          <w:lang w:val="en-US"/>
        </w:rPr>
        <w:lastRenderedPageBreak/>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ListParagraph"/>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ListParagraph"/>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ListParagraph"/>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C5FD41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Heading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B67C5F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ListParagraph"/>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725AD3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249CF6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D2591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3AEE10C2" w14:textId="77777777" w:rsidR="00167FC1" w:rsidRDefault="00167FC1">
            <w:pPr>
              <w:pStyle w:val="ListParagraph"/>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E3ED610" w14:textId="77777777" w:rsidR="00167FC1" w:rsidRDefault="00765A08">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lastRenderedPageBreak/>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46BE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F4B5F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4F8E1C05" w14:textId="77777777" w:rsidR="00167FC1" w:rsidRDefault="00167FC1">
            <w:pPr>
              <w:pStyle w:val="ListParagraph"/>
              <w:ind w:left="0"/>
              <w:contextualSpacing/>
              <w:rPr>
                <w:rFonts w:ascii="Times New Roman" w:eastAsiaTheme="minorEastAsia" w:hAnsi="Times New Roman"/>
              </w:rPr>
            </w:pPr>
          </w:p>
          <w:p w14:paraId="19D5C5E2" w14:textId="77777777" w:rsidR="00167FC1" w:rsidRPr="00CA34C5" w:rsidRDefault="00765A08" w:rsidP="00CA34C5">
            <w:pPr>
              <w:widowControl w:val="0"/>
              <w:jc w:val="both"/>
              <w:rPr>
                <w:rFonts w:ascii="Times New Roman" w:hAnsi="Times New Roman"/>
                <w:b/>
                <w:iCs/>
                <w:sz w:val="22"/>
                <w:szCs w:val="22"/>
              </w:rPr>
            </w:pPr>
            <w:r w:rsidRPr="008331D1">
              <w:rPr>
                <w:rFonts w:ascii="Times New Roman" w:hAnsi="Times New Roman"/>
                <w:b/>
                <w:iCs/>
                <w:sz w:val="22"/>
                <w:szCs w:val="22"/>
              </w:rPr>
              <w:t>Proposal #1-7:</w:t>
            </w:r>
          </w:p>
          <w:p w14:paraId="39152F51" w14:textId="77777777" w:rsidR="00167FC1" w:rsidRPr="00CA34C5" w:rsidRDefault="00765A08" w:rsidP="00CA34C5">
            <w:pPr>
              <w:rPr>
                <w:rFonts w:ascii="Times New Roman" w:eastAsiaTheme="minorEastAsia" w:hAnsi="Times New Roman"/>
                <w:b/>
                <w:bCs/>
                <w:sz w:val="22"/>
                <w:szCs w:val="22"/>
              </w:rPr>
            </w:pPr>
            <w:r w:rsidRPr="00CA34C5">
              <w:rPr>
                <w:rFonts w:ascii="Times New Roman" w:hAnsi="Times New Roman"/>
                <w:sz w:val="22"/>
                <w:szCs w:val="22"/>
              </w:rPr>
              <w:t>When two TCI states are activated for a CORESET, BFR enhancements are applicable to</w:t>
            </w:r>
          </w:p>
          <w:p w14:paraId="7CC50373"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lastRenderedPageBreak/>
              <w:t xml:space="preserve">CBRA/CFRA based BFR on </w:t>
            </w:r>
            <w:proofErr w:type="spellStart"/>
            <w:r w:rsidRPr="00CA34C5">
              <w:rPr>
                <w:rFonts w:ascii="Times New Roman" w:hAnsi="Times New Roman"/>
              </w:rPr>
              <w:t>SpCell</w:t>
            </w:r>
            <w:proofErr w:type="spellEnd"/>
            <w:r w:rsidRPr="00CA34C5">
              <w:rPr>
                <w:rFonts w:ascii="Times New Roman" w:hAnsi="Times New Roman"/>
              </w:rPr>
              <w:t xml:space="preserve"> in Rel.15.</w:t>
            </w:r>
          </w:p>
          <w:p w14:paraId="2D22487E"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BFR MAC CE based BFR on </w:t>
            </w:r>
            <w:proofErr w:type="spellStart"/>
            <w:r w:rsidRPr="00CA34C5">
              <w:rPr>
                <w:rFonts w:ascii="Times New Roman" w:hAnsi="Times New Roman"/>
              </w:rPr>
              <w:t>Scell</w:t>
            </w:r>
            <w:proofErr w:type="spellEnd"/>
            <w:r w:rsidRPr="00CA34C5">
              <w:rPr>
                <w:rFonts w:ascii="Times New Roman" w:hAnsi="Times New Roman"/>
              </w:rPr>
              <w:t xml:space="preserve"> in Rel.16.</w:t>
            </w:r>
          </w:p>
          <w:p w14:paraId="1743CB0A"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 BFR on </w:t>
            </w:r>
            <w:proofErr w:type="spellStart"/>
            <w:r w:rsidRPr="00CA34C5">
              <w:rPr>
                <w:rFonts w:ascii="Times New Roman" w:hAnsi="Times New Roman"/>
              </w:rPr>
              <w:t>SpCell</w:t>
            </w:r>
            <w:proofErr w:type="spellEnd"/>
            <w:r w:rsidRPr="00CA34C5">
              <w:rPr>
                <w:rFonts w:ascii="Times New Roman" w:hAnsi="Times New Roman"/>
              </w:rPr>
              <w:t xml:space="preserve"> (with BFR MAC CE on Msg.3/A) in Rel.16.</w:t>
            </w:r>
          </w:p>
          <w:p w14:paraId="1ED0FA21" w14:textId="77777777" w:rsidR="00167FC1" w:rsidRPr="00CA34C5" w:rsidRDefault="00765A08" w:rsidP="00CA34C5">
            <w:pPr>
              <w:pStyle w:val="ListParagraph"/>
              <w:numPr>
                <w:ilvl w:val="0"/>
                <w:numId w:val="34"/>
              </w:numPr>
              <w:rPr>
                <w:rFonts w:ascii="Times New Roman" w:hAnsi="Times New Roman"/>
                <w:color w:val="AEAAAA" w:themeColor="background2" w:themeShade="BF"/>
              </w:rPr>
            </w:pPr>
            <w:r w:rsidRPr="00CA34C5">
              <w:rPr>
                <w:rFonts w:ascii="Times New Roman" w:hAnsi="Times New Roman"/>
                <w:color w:val="FF0000"/>
              </w:rPr>
              <w:t>Note: the “enhancement” means at least using RS from two TCI states for implicit BFD</w:t>
            </w:r>
          </w:p>
          <w:p w14:paraId="52188001" w14:textId="77777777" w:rsidR="00167FC1" w:rsidRDefault="00167FC1">
            <w:pPr>
              <w:pStyle w:val="ListParagraph"/>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ListParagraph"/>
              <w:ind w:left="0"/>
              <w:contextualSpacing/>
              <w:rPr>
                <w:rFonts w:ascii="Times New Roman" w:eastAsiaTheme="minorEastAsia" w:hAnsi="Times New Roman"/>
              </w:rPr>
            </w:pPr>
          </w:p>
        </w:tc>
        <w:tc>
          <w:tcPr>
            <w:tcW w:w="8280" w:type="dxa"/>
          </w:tcPr>
          <w:p w14:paraId="110D400B" w14:textId="77777777" w:rsidR="00167FC1" w:rsidRDefault="00167FC1">
            <w:pPr>
              <w:pStyle w:val="ListParagraph"/>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ListParagraph"/>
              <w:ind w:left="0"/>
              <w:contextualSpacing/>
              <w:rPr>
                <w:rFonts w:ascii="Times New Roman" w:eastAsiaTheme="minorEastAsia" w:hAnsi="Times New Roman"/>
              </w:rPr>
            </w:pPr>
          </w:p>
        </w:tc>
        <w:tc>
          <w:tcPr>
            <w:tcW w:w="8280" w:type="dxa"/>
          </w:tcPr>
          <w:p w14:paraId="21E4C842" w14:textId="77777777" w:rsidR="00167FC1" w:rsidRDefault="00167FC1">
            <w:pPr>
              <w:pStyle w:val="ListParagraph"/>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Heading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sidRPr="00CA34C5">
        <w:rPr>
          <w:b/>
          <w:iCs/>
          <w:sz w:val="22"/>
          <w:szCs w:val="22"/>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ListParagraph"/>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ListParagraph"/>
              <w:ind w:left="0"/>
              <w:contextualSpacing/>
              <w:rPr>
                <w:rFonts w:ascii="Times New Roman" w:eastAsia="Malgun Gothic" w:hAnsi="Times New Roman"/>
                <w:lang w:eastAsia="ko-KR"/>
              </w:rPr>
            </w:pPr>
          </w:p>
          <w:p w14:paraId="018829B7" w14:textId="77777777" w:rsidR="00D7018E" w:rsidRDefault="00D7018E" w:rsidP="00D7018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ListParagraph"/>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E16DF04" w14:textId="4AFF238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ListParagraph"/>
              <w:ind w:left="0"/>
              <w:contextualSpacing/>
              <w:rPr>
                <w:rFonts w:ascii="Times New Roman" w:eastAsia="SimSun" w:hAnsi="Times New Roman"/>
              </w:rPr>
            </w:pPr>
            <w:r w:rsidRPr="00F7097E">
              <w:rPr>
                <w:rFonts w:ascii="Times New Roman" w:eastAsiaTheme="minorEastAsia" w:hAnsi="Times New Roman" w:hint="eastAsia"/>
              </w:rPr>
              <w:lastRenderedPageBreak/>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SimSun"/>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 xml:space="preserve">upport, </w:t>
            </w:r>
            <w:proofErr w:type="gramStart"/>
            <w:r w:rsidRPr="00F7097E">
              <w:rPr>
                <w:rFonts w:ascii="Times New Roman" w:eastAsiaTheme="minorEastAsia" w:hAnsi="Times New Roman"/>
                <w:sz w:val="22"/>
                <w:szCs w:val="22"/>
              </w:rPr>
              <w:t>and also</w:t>
            </w:r>
            <w:proofErr w:type="gramEnd"/>
            <w:r w:rsidRPr="00F7097E">
              <w:rPr>
                <w:rFonts w:ascii="Times New Roman" w:eastAsiaTheme="minorEastAsia" w:hAnsi="Times New Roman"/>
                <w:sz w:val="22"/>
                <w:szCs w:val="22"/>
              </w:rPr>
              <w:t xml:space="preserve"> ok with LGE’s revision</w:t>
            </w:r>
          </w:p>
        </w:tc>
      </w:tr>
      <w:tr w:rsidR="00905682" w14:paraId="2542CBCF" w14:textId="77777777">
        <w:tc>
          <w:tcPr>
            <w:tcW w:w="1975" w:type="dxa"/>
          </w:tcPr>
          <w:p w14:paraId="0C5768C9" w14:textId="219068B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31ECF" w14:paraId="4DA68962" w14:textId="77777777">
        <w:tc>
          <w:tcPr>
            <w:tcW w:w="1975" w:type="dxa"/>
          </w:tcPr>
          <w:p w14:paraId="0E919D98" w14:textId="6F382320" w:rsidR="00331ECF" w:rsidRPr="00331ECF" w:rsidRDefault="00331ECF" w:rsidP="00331ECF">
            <w:pPr>
              <w:pStyle w:val="ListParagraph"/>
              <w:ind w:left="0"/>
              <w:contextualSpacing/>
              <w:rPr>
                <w:rFonts w:ascii="Times New Roman" w:eastAsia="Malgun Gothic" w:hAnsi="Times New Roman"/>
                <w:lang w:eastAsia="ko-KR"/>
              </w:rPr>
            </w:pPr>
            <w:r w:rsidRPr="00331ECF">
              <w:rPr>
                <w:rFonts w:ascii="Times New Roman" w:eastAsiaTheme="minorEastAsia" w:hAnsi="Times New Roman"/>
              </w:rPr>
              <w:t>Moderator</w:t>
            </w:r>
          </w:p>
        </w:tc>
        <w:tc>
          <w:tcPr>
            <w:tcW w:w="8280" w:type="dxa"/>
          </w:tcPr>
          <w:p w14:paraId="15337620" w14:textId="3113EF37" w:rsidR="00331ECF" w:rsidRPr="00CA34C5" w:rsidRDefault="00331ECF" w:rsidP="00331ECF">
            <w:pPr>
              <w:widowControl w:val="0"/>
              <w:jc w:val="both"/>
              <w:rPr>
                <w:rFonts w:ascii="Times New Roman" w:hAnsi="Times New Roman"/>
                <w:bCs/>
                <w:iCs/>
                <w:sz w:val="22"/>
                <w:szCs w:val="22"/>
              </w:rPr>
            </w:pPr>
            <w:r w:rsidRPr="00CA34C5">
              <w:rPr>
                <w:rFonts w:ascii="Times New Roman" w:hAnsi="Times New Roman"/>
                <w:bCs/>
                <w:iCs/>
                <w:sz w:val="22"/>
                <w:szCs w:val="22"/>
              </w:rPr>
              <w:t xml:space="preserve">Suggest we agree on </w:t>
            </w:r>
            <w:r w:rsidR="00CA34C5" w:rsidRPr="00CA34C5">
              <w:rPr>
                <w:rFonts w:ascii="Times New Roman" w:hAnsi="Times New Roman"/>
                <w:bCs/>
                <w:iCs/>
                <w:sz w:val="22"/>
                <w:szCs w:val="22"/>
              </w:rPr>
              <w:t xml:space="preserve">Proposal </w:t>
            </w:r>
            <w:r w:rsidRPr="00CA34C5">
              <w:rPr>
                <w:rFonts w:ascii="Times New Roman" w:hAnsi="Times New Roman"/>
                <w:bCs/>
                <w:iCs/>
                <w:sz w:val="22"/>
                <w:szCs w:val="22"/>
              </w:rPr>
              <w:t>1-7b as offline agreement.</w:t>
            </w:r>
          </w:p>
          <w:p w14:paraId="39524305" w14:textId="77777777" w:rsidR="00331ECF" w:rsidRDefault="00331ECF" w:rsidP="00331ECF">
            <w:pPr>
              <w:widowControl w:val="0"/>
              <w:jc w:val="both"/>
              <w:rPr>
                <w:rFonts w:ascii="Times New Roman" w:hAnsi="Times New Roman"/>
                <w:b/>
                <w:iCs/>
                <w:sz w:val="22"/>
                <w:szCs w:val="22"/>
                <w:highlight w:val="yellow"/>
              </w:rPr>
            </w:pPr>
          </w:p>
          <w:p w14:paraId="57A8677A" w14:textId="72476DF5" w:rsidR="00331ECF" w:rsidRPr="00331ECF" w:rsidRDefault="00331ECF" w:rsidP="00331ECF">
            <w:pPr>
              <w:widowControl w:val="0"/>
              <w:jc w:val="both"/>
              <w:rPr>
                <w:rFonts w:ascii="Times New Roman" w:hAnsi="Times New Roman"/>
                <w:b/>
                <w:iCs/>
                <w:sz w:val="22"/>
                <w:szCs w:val="22"/>
              </w:rPr>
            </w:pPr>
            <w:r w:rsidRPr="00331ECF">
              <w:rPr>
                <w:rFonts w:ascii="Times New Roman" w:hAnsi="Times New Roman"/>
                <w:b/>
                <w:iCs/>
                <w:sz w:val="22"/>
                <w:szCs w:val="22"/>
                <w:highlight w:val="yellow"/>
              </w:rPr>
              <w:t>Proposal #1-7b:</w:t>
            </w:r>
          </w:p>
          <w:p w14:paraId="7296A00A" w14:textId="77777777" w:rsidR="00331ECF" w:rsidRPr="00331ECF" w:rsidRDefault="00331ECF" w:rsidP="00331ECF">
            <w:pPr>
              <w:rPr>
                <w:rFonts w:ascii="Times New Roman" w:eastAsiaTheme="minorEastAsia" w:hAnsi="Times New Roman"/>
                <w:b/>
                <w:bCs/>
                <w:sz w:val="22"/>
                <w:szCs w:val="22"/>
              </w:rPr>
            </w:pPr>
            <w:r w:rsidRPr="00331ECF">
              <w:rPr>
                <w:rFonts w:ascii="Times New Roman" w:hAnsi="Times New Roman"/>
                <w:sz w:val="22"/>
                <w:szCs w:val="22"/>
              </w:rPr>
              <w:t>When two TCI states are activated for a CORESET, BFR enhancements are applicable to</w:t>
            </w:r>
          </w:p>
          <w:p w14:paraId="17868EFB"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2027E3AA"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3555B83E"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3489E0F1" w14:textId="77777777" w:rsidR="00331ECF" w:rsidRPr="00331ECF" w:rsidRDefault="00331ECF" w:rsidP="00331ECF">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03577816" w14:textId="77777777" w:rsidR="00331ECF" w:rsidRPr="00331ECF" w:rsidRDefault="00331ECF" w:rsidP="00331ECF">
            <w:pPr>
              <w:pStyle w:val="ListParagraph"/>
              <w:ind w:left="0"/>
              <w:contextualSpacing/>
              <w:rPr>
                <w:rFonts w:ascii="Times New Roman" w:eastAsia="Malgun Gothic" w:hAnsi="Times New Roman"/>
                <w:lang w:eastAsia="ko-KR"/>
              </w:rPr>
            </w:pPr>
          </w:p>
        </w:tc>
      </w:tr>
      <w:tr w:rsidR="00905682" w14:paraId="0CA10AD4" w14:textId="77777777">
        <w:tc>
          <w:tcPr>
            <w:tcW w:w="1975" w:type="dxa"/>
          </w:tcPr>
          <w:p w14:paraId="08F1409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A474EA6" w14:textId="77777777" w:rsidR="00905682" w:rsidRDefault="00905682" w:rsidP="00905682">
            <w:pPr>
              <w:pStyle w:val="ListParagraph"/>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ListParagraph"/>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01C84E7" w14:textId="77777777" w:rsidR="00905682" w:rsidRDefault="00905682" w:rsidP="00905682">
            <w:pPr>
              <w:pStyle w:val="ListParagraph"/>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954D1F2" w14:textId="77777777" w:rsidR="00905682" w:rsidRDefault="00905682" w:rsidP="00905682">
            <w:pPr>
              <w:pStyle w:val="ListParagraph"/>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CB4D65A" w14:textId="77777777" w:rsidR="00905682" w:rsidRDefault="00905682" w:rsidP="00905682">
            <w:pPr>
              <w:pStyle w:val="ListParagraph"/>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Heading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ListParagraph"/>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Heading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ListParagraph"/>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167FC1" w14:paraId="69936281" w14:textId="77777777">
        <w:tc>
          <w:tcPr>
            <w:tcW w:w="1975" w:type="dxa"/>
          </w:tcPr>
          <w:p w14:paraId="55D16D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21CAB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167FC1" w14:paraId="611CE669" w14:textId="77777777">
        <w:tc>
          <w:tcPr>
            <w:tcW w:w="1975" w:type="dxa"/>
          </w:tcPr>
          <w:p w14:paraId="5FB34D8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CB25968" w14:textId="77777777" w:rsidR="00167FC1" w:rsidRDefault="00167FC1">
            <w:pPr>
              <w:pStyle w:val="ListParagraph"/>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6479D24" w14:textId="77777777" w:rsidR="00167FC1" w:rsidRDefault="00167FC1">
            <w:pPr>
              <w:pStyle w:val="ListParagraph"/>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ListParagraph"/>
              <w:ind w:left="0"/>
              <w:contextualSpacing/>
              <w:rPr>
                <w:rFonts w:ascii="Times New Roman" w:eastAsiaTheme="minorEastAsia" w:hAnsi="Times New Roman"/>
              </w:rPr>
            </w:pPr>
          </w:p>
        </w:tc>
        <w:tc>
          <w:tcPr>
            <w:tcW w:w="8280" w:type="dxa"/>
          </w:tcPr>
          <w:p w14:paraId="01DE4DC0" w14:textId="77777777" w:rsidR="00167FC1" w:rsidRDefault="00167FC1">
            <w:pPr>
              <w:pStyle w:val="ListParagraph"/>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ListParagraph"/>
              <w:ind w:left="0"/>
              <w:contextualSpacing/>
              <w:rPr>
                <w:rFonts w:ascii="Times New Roman" w:eastAsiaTheme="minorEastAsia" w:hAnsi="Times New Roman"/>
              </w:rPr>
            </w:pPr>
          </w:p>
        </w:tc>
        <w:tc>
          <w:tcPr>
            <w:tcW w:w="8280" w:type="dxa"/>
          </w:tcPr>
          <w:p w14:paraId="535E45FB" w14:textId="77777777" w:rsidR="00167FC1" w:rsidRDefault="00167FC1">
            <w:pPr>
              <w:pStyle w:val="ListParagraph"/>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ListParagraph"/>
              <w:ind w:left="0"/>
              <w:contextualSpacing/>
              <w:rPr>
                <w:rFonts w:ascii="Times New Roman" w:eastAsiaTheme="minorEastAsia" w:hAnsi="Times New Roman"/>
              </w:rPr>
            </w:pPr>
          </w:p>
        </w:tc>
        <w:tc>
          <w:tcPr>
            <w:tcW w:w="8280" w:type="dxa"/>
          </w:tcPr>
          <w:p w14:paraId="15274097" w14:textId="77777777" w:rsidR="00167FC1" w:rsidRDefault="00167FC1">
            <w:pPr>
              <w:pStyle w:val="ListParagraph"/>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Heading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Heading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Heading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ListParagraph"/>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w:t>
            </w:r>
            <w:r>
              <w:rPr>
                <w:rFonts w:ascii="Times New Roman" w:hAnsi="Times New Roman"/>
                <w:bCs/>
                <w:iCs/>
                <w:lang w:val="en-GB" w:eastAsia="ko-KR"/>
              </w:rPr>
              <w:lastRenderedPageBreak/>
              <w:t xml:space="preserve">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2F90FEDD" w14:textId="77777777" w:rsidR="00167FC1" w:rsidRDefault="00765A08">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88E2ACA" w14:textId="77777777" w:rsidR="00167FC1" w:rsidRDefault="00765A08">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B8635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Pr="008331D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w:t>
            </w:r>
            <w:r w:rsidRPr="008331D1">
              <w:rPr>
                <w:rFonts w:ascii="Times New Roman" w:eastAsiaTheme="minorEastAsia" w:hAnsi="Times New Roman"/>
              </w:rPr>
              <w:t>majority prefers Alt 2.</w:t>
            </w:r>
          </w:p>
          <w:p w14:paraId="137E4F5E" w14:textId="77777777" w:rsidR="00167FC1" w:rsidRPr="008331D1" w:rsidRDefault="00167FC1">
            <w:pPr>
              <w:pStyle w:val="ListParagraph"/>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sidRPr="008331D1">
              <w:rPr>
                <w:b/>
                <w:iCs/>
                <w:sz w:val="22"/>
                <w:szCs w:val="22"/>
                <w:lang w:val="en-GB" w:eastAsia="ko-KR"/>
              </w:rPr>
              <w:t>Proposal #1-9a</w:t>
            </w:r>
            <w:r w:rsidRPr="008331D1">
              <w:rPr>
                <w:bCs/>
                <w:iCs/>
                <w:sz w:val="22"/>
                <w:szCs w:val="22"/>
                <w:lang w:val="en-GB" w:eastAsia="ko-KR"/>
              </w:rPr>
              <w:t>:</w:t>
            </w:r>
            <w:r>
              <w:rPr>
                <w:b/>
                <w:iCs/>
                <w:sz w:val="22"/>
                <w:szCs w:val="22"/>
                <w:lang w:val="en-GB" w:eastAsia="ko-KR"/>
              </w:rPr>
              <w:t xml:space="preserve"> </w:t>
            </w:r>
          </w:p>
          <w:p w14:paraId="6BD62792"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4C0A5C6F" w14:textId="77777777" w:rsidR="00167FC1" w:rsidRDefault="00765A08">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ListParagraph"/>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ListParagraph"/>
              <w:ind w:left="0"/>
              <w:contextualSpacing/>
              <w:rPr>
                <w:rFonts w:ascii="Times New Roman" w:eastAsiaTheme="minorEastAsia" w:hAnsi="Times New Roman"/>
              </w:rPr>
            </w:pPr>
          </w:p>
        </w:tc>
        <w:tc>
          <w:tcPr>
            <w:tcW w:w="8280" w:type="dxa"/>
          </w:tcPr>
          <w:p w14:paraId="55C88AA2" w14:textId="77777777" w:rsidR="00167FC1" w:rsidRDefault="00167FC1">
            <w:pPr>
              <w:pStyle w:val="ListParagraph"/>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Heading4"/>
        <w:rPr>
          <w:u w:val="single"/>
          <w:lang w:val="en-US"/>
        </w:rPr>
      </w:pPr>
      <w:r>
        <w:rPr>
          <w:u w:val="single"/>
          <w:lang w:val="en-US"/>
        </w:rPr>
        <w:t>Round-2</w:t>
      </w:r>
    </w:p>
    <w:p w14:paraId="5C8AD460"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lastRenderedPageBreak/>
              <w:t>Qualcomm</w:t>
            </w:r>
          </w:p>
        </w:tc>
        <w:tc>
          <w:tcPr>
            <w:tcW w:w="8280" w:type="dxa"/>
          </w:tcPr>
          <w:p w14:paraId="2ABABD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ListParagraph"/>
              <w:ind w:left="0"/>
              <w:contextualSpacing/>
              <w:rPr>
                <w:rFonts w:ascii="Times New Roman" w:eastAsia="MS Mincho" w:hAnsi="Times New Roman"/>
                <w:lang w:eastAsia="ja-JP"/>
              </w:rPr>
            </w:pPr>
          </w:p>
          <w:p w14:paraId="4AA3A0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ListParagraph"/>
              <w:ind w:left="0"/>
              <w:contextualSpacing/>
              <w:rPr>
                <w:rFonts w:ascii="Times New Roman" w:eastAsia="MS Mincho" w:hAnsi="Times New Roman"/>
                <w:lang w:eastAsia="ja-JP"/>
              </w:rPr>
            </w:pPr>
          </w:p>
          <w:p w14:paraId="0B3A87E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ListParagraph"/>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xml:space="preserve">. </w:t>
            </w:r>
            <w:proofErr w:type="gramStart"/>
            <w:r>
              <w:rPr>
                <w:rFonts w:eastAsia="MS Mincho"/>
                <w:lang w:eastAsia="ja-JP"/>
              </w:rPr>
              <w:t>But,</w:t>
            </w:r>
            <w:proofErr w:type="gramEnd"/>
            <w:r>
              <w:rPr>
                <w:rFonts w:eastAsia="MS Mincho"/>
                <w:lang w:eastAsia="ja-JP"/>
              </w:rPr>
              <w:t xml:space="preserve"> Alt.1 is not acceptable.</w:t>
            </w:r>
          </w:p>
        </w:tc>
      </w:tr>
      <w:tr w:rsidR="00167FC1" w14:paraId="60B548EA" w14:textId="77777777">
        <w:tc>
          <w:tcPr>
            <w:tcW w:w="1975" w:type="dxa"/>
          </w:tcPr>
          <w:p w14:paraId="72CF8408" w14:textId="7B79B38D" w:rsidR="00167FC1" w:rsidRDefault="005531D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sidR="002814F6">
              <w:rPr>
                <w:rFonts w:ascii="Times New Roman" w:eastAsiaTheme="minorEastAsia" w:hAnsi="Times New Roman"/>
              </w:rPr>
              <w:t>proposal:</w:t>
            </w:r>
            <w:proofErr w:type="gramEnd"/>
          </w:p>
          <w:p w14:paraId="50D219B8" w14:textId="35266D3D" w:rsidR="00AE3580" w:rsidRDefault="00AE3580">
            <w:pPr>
              <w:pStyle w:val="ListParagraph"/>
              <w:ind w:left="0"/>
              <w:contextualSpacing/>
              <w:rPr>
                <w:rFonts w:ascii="Times New Roman" w:eastAsiaTheme="minorEastAsia" w:hAnsi="Times New Roman"/>
              </w:rPr>
            </w:pPr>
          </w:p>
          <w:p w14:paraId="168C6C76" w14:textId="2E11B3B6" w:rsidR="00AE3580" w:rsidRPr="002814F6" w:rsidRDefault="002814F6" w:rsidP="002814F6">
            <w:pPr>
              <w:pStyle w:val="ListParagraph"/>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7DDE4C6B" w14:textId="7777777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55A6670D" w14:textId="79F7CEC5"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tc>
      </w:tr>
      <w:tr w:rsidR="00B8383F" w14:paraId="1BE739B6" w14:textId="77777777">
        <w:tc>
          <w:tcPr>
            <w:tcW w:w="1975" w:type="dxa"/>
          </w:tcPr>
          <w:p w14:paraId="16BB471F" w14:textId="789E2B84" w:rsidR="00B8383F" w:rsidRPr="00B8383F" w:rsidRDefault="00B8383F">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331ECF" w14:paraId="4ADFCEA8" w14:textId="77777777">
        <w:tc>
          <w:tcPr>
            <w:tcW w:w="1975" w:type="dxa"/>
          </w:tcPr>
          <w:p w14:paraId="43E1CAA7" w14:textId="3C12D1E1" w:rsidR="00331ECF" w:rsidRDefault="00331ECF" w:rsidP="00331ECF">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C29F7BE" w14:textId="0E334D8D" w:rsidR="00331ECF" w:rsidRDefault="00331ECF" w:rsidP="00331ECF">
            <w:pPr>
              <w:spacing w:before="120"/>
              <w:rPr>
                <w:b/>
                <w:iCs/>
                <w:sz w:val="22"/>
                <w:szCs w:val="22"/>
                <w:lang w:val="en-GB" w:eastAsia="ko-KR"/>
              </w:rPr>
            </w:pPr>
            <w:r>
              <w:rPr>
                <w:b/>
                <w:iCs/>
                <w:sz w:val="22"/>
                <w:szCs w:val="22"/>
                <w:highlight w:val="yellow"/>
                <w:lang w:val="en-GB" w:eastAsia="ko-KR"/>
              </w:rPr>
              <w:t>Proposal #1-9</w:t>
            </w:r>
            <w:r w:rsidR="00836FED">
              <w:rPr>
                <w:b/>
                <w:iCs/>
                <w:sz w:val="22"/>
                <w:szCs w:val="22"/>
                <w:highlight w:val="yellow"/>
                <w:lang w:val="en-GB" w:eastAsia="ko-KR"/>
              </w:rPr>
              <w:t>b</w:t>
            </w:r>
            <w:r>
              <w:rPr>
                <w:bCs/>
                <w:iCs/>
                <w:sz w:val="22"/>
                <w:szCs w:val="22"/>
                <w:highlight w:val="yellow"/>
                <w:lang w:val="en-GB" w:eastAsia="ko-KR"/>
              </w:rPr>
              <w:t>:</w:t>
            </w:r>
            <w:r>
              <w:rPr>
                <w:b/>
                <w:iCs/>
                <w:sz w:val="22"/>
                <w:szCs w:val="22"/>
                <w:lang w:val="en-GB" w:eastAsia="ko-KR"/>
              </w:rPr>
              <w:t xml:space="preserve"> </w:t>
            </w:r>
          </w:p>
          <w:p w14:paraId="3D44C299" w14:textId="77777777" w:rsidR="00331ECF" w:rsidRDefault="00331ECF" w:rsidP="00331ECF">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1EA452C" w14:textId="13BFEB61" w:rsidR="00331ECF" w:rsidRPr="00331ECF" w:rsidRDefault="00331ECF" w:rsidP="00331ECF">
            <w:pPr>
              <w:spacing w:before="120"/>
              <w:rPr>
                <w:rFonts w:ascii="Times New Roman" w:hAnsi="Times New Roman"/>
                <w:bCs/>
                <w:iCs/>
                <w:sz w:val="22"/>
                <w:szCs w:val="22"/>
                <w:lang w:val="en-GB" w:eastAsia="ko-KR"/>
              </w:rPr>
            </w:pPr>
            <w:r>
              <w:rPr>
                <w:b/>
                <w:iCs/>
                <w:sz w:val="22"/>
                <w:szCs w:val="22"/>
                <w:lang w:val="en-GB" w:eastAsia="ko-KR"/>
              </w:rPr>
              <w:t>Supported by</w:t>
            </w:r>
            <w:r w:rsidRPr="00331ECF">
              <w:rPr>
                <w:rFonts w:ascii="Times New Roman" w:hAnsi="Times New Roman"/>
                <w:bCs/>
                <w:iCs/>
                <w:sz w:val="22"/>
                <w:szCs w:val="22"/>
                <w:lang w:val="en-GB" w:eastAsia="ko-KR"/>
              </w:rPr>
              <w:t>: DOCOMO</w:t>
            </w:r>
            <w:r w:rsidRPr="00331ECF">
              <w:rPr>
                <w:rFonts w:ascii="Times New Roman" w:hAnsi="Times New Roman"/>
                <w:bCs/>
                <w:iCs/>
                <w:sz w:val="22"/>
                <w:szCs w:val="22"/>
                <w:lang w:val="en-GB" w:eastAsia="ko-KR"/>
              </w:rPr>
              <w:t xml:space="preserve"> (2</w:t>
            </w:r>
            <w:r w:rsidRPr="00331ECF">
              <w:rPr>
                <w:rFonts w:ascii="Times New Roman" w:hAnsi="Times New Roman"/>
                <w:bCs/>
                <w:iCs/>
                <w:sz w:val="22"/>
                <w:szCs w:val="22"/>
                <w:vertAlign w:val="superscript"/>
                <w:lang w:val="en-GB" w:eastAsia="ko-KR"/>
              </w:rPr>
              <w:t>nd</w:t>
            </w:r>
            <w:r w:rsidRPr="00331ECF">
              <w:rPr>
                <w:rFonts w:ascii="Times New Roman" w:hAnsi="Times New Roman"/>
                <w:bCs/>
                <w:iCs/>
                <w:sz w:val="22"/>
                <w:szCs w:val="22"/>
                <w:lang w:val="en-GB" w:eastAsia="ko-KR"/>
              </w:rPr>
              <w:t xml:space="preserve"> preference)</w:t>
            </w:r>
            <w:r w:rsidRPr="00331ECF">
              <w:rPr>
                <w:rFonts w:ascii="Times New Roman" w:hAnsi="Times New Roman"/>
                <w:bCs/>
                <w:iCs/>
                <w:sz w:val="22"/>
                <w:szCs w:val="22"/>
                <w:lang w:val="en-GB" w:eastAsia="ko-KR"/>
              </w:rPr>
              <w:t>, OPPO, vivo, Lenovo/</w:t>
            </w:r>
            <w:proofErr w:type="spellStart"/>
            <w:r w:rsidRPr="00331ECF">
              <w:rPr>
                <w:rFonts w:ascii="Times New Roman" w:hAnsi="Times New Roman"/>
                <w:bCs/>
                <w:iCs/>
                <w:sz w:val="22"/>
                <w:szCs w:val="22"/>
                <w:lang w:val="en-GB" w:eastAsia="ko-KR"/>
              </w:rPr>
              <w:t>MotMob</w:t>
            </w:r>
            <w:proofErr w:type="spellEnd"/>
            <w:r w:rsidRPr="00331ECF">
              <w:rPr>
                <w:rFonts w:ascii="Times New Roman" w:hAnsi="Times New Roman"/>
                <w:bCs/>
                <w:iCs/>
                <w:sz w:val="22"/>
                <w:szCs w:val="22"/>
                <w:lang w:val="en-GB" w:eastAsia="ko-KR"/>
              </w:rPr>
              <w:t xml:space="preserve">, Samsung, Xiaomi, LGE, Nokia/NSB, </w:t>
            </w:r>
            <w:r w:rsidRPr="00331ECF">
              <w:rPr>
                <w:rFonts w:ascii="Times New Roman" w:eastAsia="Malgun Gothic" w:hAnsi="Times New Roman"/>
                <w:sz w:val="22"/>
                <w:szCs w:val="22"/>
                <w:lang w:eastAsia="ko-KR"/>
              </w:rPr>
              <w:t>Huawei / HiSilicon, NEC, CATT</w:t>
            </w:r>
          </w:p>
          <w:p w14:paraId="636C5770" w14:textId="77777777" w:rsidR="00331ECF" w:rsidRPr="00331ECF" w:rsidRDefault="00331ECF" w:rsidP="00331ECF">
            <w:pPr>
              <w:pStyle w:val="ListParagraph"/>
              <w:numPr>
                <w:ilvl w:val="0"/>
                <w:numId w:val="15"/>
              </w:numPr>
              <w:spacing w:before="120"/>
              <w:rPr>
                <w:rFonts w:ascii="Times New Roman" w:hAnsi="Times New Roman"/>
                <w:bCs/>
                <w:iCs/>
                <w:lang w:val="en-GB" w:eastAsia="ko-KR"/>
              </w:rPr>
            </w:pPr>
            <w:r w:rsidRPr="00331ECF">
              <w:rPr>
                <w:rFonts w:ascii="Times New Roman" w:hAnsi="Times New Roman"/>
                <w:bCs/>
                <w:iCs/>
                <w:lang w:val="en-GB" w:eastAsia="ko-KR"/>
              </w:rPr>
              <w:t xml:space="preserve">Alt </w:t>
            </w:r>
            <w:r w:rsidRPr="00331ECF">
              <w:rPr>
                <w:rFonts w:ascii="Times New Roman" w:eastAsia="SimSun" w:hAnsi="Times New Roman"/>
                <w:bCs/>
                <w:iCs/>
              </w:rPr>
              <w:t>3</w:t>
            </w:r>
            <w:r w:rsidRPr="00331ECF">
              <w:rPr>
                <w:rFonts w:ascii="Times New Roman" w:hAnsi="Times New Roman"/>
                <w:bCs/>
                <w:iCs/>
                <w:lang w:val="en-GB" w:eastAsia="ko-KR"/>
              </w:rPr>
              <w:t xml:space="preserve">: If PDCCH candidates in CSS 0/0A/1/2 are associated with CORESET that activated with two TCI states, </w:t>
            </w:r>
            <w:r w:rsidRPr="00331ECF">
              <w:rPr>
                <w:rFonts w:ascii="Times New Roman" w:eastAsia="SimSun" w:hAnsi="Times New Roman"/>
                <w:bCs/>
                <w:iCs/>
              </w:rPr>
              <w:t xml:space="preserve">both </w:t>
            </w:r>
            <w:r w:rsidRPr="00331ECF">
              <w:rPr>
                <w:rFonts w:ascii="Times New Roman" w:hAnsi="Times New Roman"/>
                <w:bCs/>
                <w:iCs/>
                <w:lang w:val="en-GB" w:eastAsia="ko-KR"/>
              </w:rPr>
              <w:t>TCI state</w:t>
            </w:r>
            <w:r w:rsidRPr="00331ECF">
              <w:rPr>
                <w:rFonts w:ascii="Times New Roman" w:eastAsia="SimSun" w:hAnsi="Times New Roman"/>
                <w:bCs/>
                <w:iCs/>
              </w:rPr>
              <w:t>s</w:t>
            </w:r>
            <w:r w:rsidRPr="00331ECF">
              <w:rPr>
                <w:rFonts w:ascii="Times New Roman" w:hAnsi="Times New Roman"/>
                <w:bCs/>
                <w:iCs/>
                <w:lang w:val="en-GB" w:eastAsia="ko-KR"/>
              </w:rPr>
              <w:t xml:space="preserve"> </w:t>
            </w:r>
            <w:r w:rsidRPr="00331ECF">
              <w:rPr>
                <w:rFonts w:ascii="Times New Roman" w:eastAsia="SimSun" w:hAnsi="Times New Roman"/>
                <w:bCs/>
                <w:iCs/>
              </w:rPr>
              <w:t>are</w:t>
            </w:r>
            <w:r w:rsidRPr="00331ECF">
              <w:rPr>
                <w:rFonts w:ascii="Times New Roman" w:hAnsi="Times New Roman"/>
                <w:bCs/>
                <w:iCs/>
                <w:lang w:val="en-GB" w:eastAsia="ko-KR"/>
              </w:rPr>
              <w:t xml:space="preserve"> applied for the CSS reception</w:t>
            </w:r>
          </w:p>
          <w:p w14:paraId="4E635534" w14:textId="15D058B8" w:rsidR="00331ECF" w:rsidRDefault="00331ECF" w:rsidP="00331ECF">
            <w:pPr>
              <w:spacing w:before="120"/>
              <w:rPr>
                <w:rFonts w:ascii="Times New Roman" w:eastAsiaTheme="minorEastAsia" w:hAnsi="Times New Roman"/>
                <w:sz w:val="22"/>
                <w:szCs w:val="22"/>
              </w:rPr>
            </w:pPr>
            <w:r w:rsidRPr="00331ECF">
              <w:rPr>
                <w:rFonts w:ascii="Times New Roman" w:hAnsi="Times New Roman"/>
                <w:b/>
                <w:iCs/>
                <w:sz w:val="22"/>
                <w:szCs w:val="22"/>
                <w:lang w:val="en-GB" w:eastAsia="ko-KR"/>
              </w:rPr>
              <w:t>Supported by</w:t>
            </w:r>
            <w:r w:rsidRPr="00331ECF">
              <w:rPr>
                <w:rFonts w:ascii="Times New Roman" w:hAnsi="Times New Roman"/>
                <w:bCs/>
                <w:iCs/>
                <w:sz w:val="22"/>
                <w:szCs w:val="22"/>
                <w:lang w:val="en-GB" w:eastAsia="ko-KR"/>
              </w:rPr>
              <w:t xml:space="preserve">: </w:t>
            </w:r>
            <w:r w:rsidRPr="00331ECF">
              <w:rPr>
                <w:rFonts w:ascii="Times New Roman" w:eastAsiaTheme="minorEastAsia" w:hAnsi="Times New Roman"/>
                <w:sz w:val="22"/>
                <w:szCs w:val="22"/>
              </w:rPr>
              <w:t>Spreadtrum, ZTE, DOCOMO (OK), Ericsson, Xiaomi, Spreadtrum</w:t>
            </w:r>
          </w:p>
          <w:p w14:paraId="74E842D0" w14:textId="0D5819B4" w:rsidR="00836FED" w:rsidRDefault="00836FED" w:rsidP="00331ECF">
            <w:pPr>
              <w:spacing w:before="120"/>
              <w:rPr>
                <w:rFonts w:ascii="Times New Roman" w:eastAsiaTheme="minorEastAsia" w:hAnsi="Times New Roman"/>
                <w:sz w:val="22"/>
                <w:szCs w:val="22"/>
              </w:rPr>
            </w:pPr>
          </w:p>
          <w:p w14:paraId="48283E03" w14:textId="1417E92D" w:rsidR="00331ECF" w:rsidRPr="008331D1" w:rsidRDefault="00836FED" w:rsidP="00836FED">
            <w:pPr>
              <w:pStyle w:val="ListParagraph"/>
              <w:ind w:left="0"/>
              <w:contextualSpacing/>
              <w:rPr>
                <w:rFonts w:ascii="Times New Roman" w:eastAsiaTheme="minorEastAsia" w:hAnsi="Times New Roman"/>
                <w:b/>
                <w:bCs/>
              </w:rPr>
            </w:pPr>
            <w:r w:rsidRPr="008331D1">
              <w:rPr>
                <w:rFonts w:ascii="Times New Roman" w:eastAsiaTheme="minorEastAsia" w:hAnsi="Times New Roman"/>
                <w:b/>
                <w:bCs/>
              </w:rPr>
              <w:lastRenderedPageBreak/>
              <w:t>We are in the same situation</w:t>
            </w:r>
            <w:r w:rsidR="008331D1" w:rsidRPr="008331D1">
              <w:rPr>
                <w:rFonts w:ascii="Times New Roman" w:eastAsiaTheme="minorEastAsia" w:hAnsi="Times New Roman"/>
                <w:b/>
                <w:bCs/>
              </w:rPr>
              <w:t xml:space="preserve"> as in the round #1</w:t>
            </w:r>
            <w:r w:rsidRPr="008331D1">
              <w:rPr>
                <w:rFonts w:ascii="Times New Roman" w:eastAsiaTheme="minorEastAsia" w:hAnsi="Times New Roman"/>
                <w:b/>
                <w:bCs/>
              </w:rPr>
              <w:t xml:space="preserve">. </w:t>
            </w:r>
            <w:r w:rsidRPr="008331D1">
              <w:rPr>
                <w:rFonts w:ascii="Times New Roman" w:eastAsiaTheme="minorEastAsia" w:hAnsi="Times New Roman"/>
                <w:b/>
                <w:bCs/>
              </w:rPr>
              <w:t>As it was mentioned by Chairman, in this case we have to make a conclusion that Alt 3 is supported according to the endorsed versions of Rel-17 NR specification</w:t>
            </w:r>
            <w:r w:rsidR="00036768">
              <w:rPr>
                <w:rFonts w:ascii="Times New Roman" w:eastAsiaTheme="minorEastAsia" w:hAnsi="Times New Roman"/>
                <w:b/>
                <w:bCs/>
              </w:rPr>
              <w:t xml:space="preserve">, </w:t>
            </w:r>
            <w:proofErr w:type="gramStart"/>
            <w:r w:rsidR="00036768">
              <w:rPr>
                <w:rFonts w:ascii="Times New Roman" w:eastAsiaTheme="minorEastAsia" w:hAnsi="Times New Roman"/>
                <w:b/>
                <w:bCs/>
              </w:rPr>
              <w:t>i.e.</w:t>
            </w:r>
            <w:proofErr w:type="gramEnd"/>
            <w:r w:rsidR="00036768">
              <w:rPr>
                <w:rFonts w:ascii="Times New Roman" w:eastAsiaTheme="minorEastAsia" w:hAnsi="Times New Roman"/>
                <w:b/>
                <w:bCs/>
              </w:rPr>
              <w:t xml:space="preserve"> no </w:t>
            </w:r>
            <w:proofErr w:type="spellStart"/>
            <w:r w:rsidR="00036768">
              <w:rPr>
                <w:rFonts w:ascii="Times New Roman" w:eastAsiaTheme="minorEastAsia" w:hAnsi="Times New Roman"/>
                <w:b/>
                <w:bCs/>
              </w:rPr>
              <w:t>restrctions</w:t>
            </w:r>
            <w:proofErr w:type="spellEnd"/>
            <w:r w:rsidRPr="008331D1">
              <w:rPr>
                <w:rFonts w:ascii="Times New Roman" w:eastAsiaTheme="minorEastAsia" w:hAnsi="Times New Roman"/>
                <w:b/>
                <w:bCs/>
              </w:rPr>
              <w:t xml:space="preserve">. </w:t>
            </w:r>
          </w:p>
        </w:tc>
      </w:tr>
      <w:tr w:rsidR="00905682" w14:paraId="6F826EB0" w14:textId="77777777">
        <w:tc>
          <w:tcPr>
            <w:tcW w:w="1975" w:type="dxa"/>
          </w:tcPr>
          <w:p w14:paraId="0707ED82"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62F4BF9"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2D1CF880" w14:textId="77777777">
        <w:tc>
          <w:tcPr>
            <w:tcW w:w="1975" w:type="dxa"/>
          </w:tcPr>
          <w:p w14:paraId="79DD50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ListParagraph"/>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ListParagraph"/>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00381F6" w14:textId="77777777" w:rsidR="00905682" w:rsidRDefault="00905682" w:rsidP="00905682">
            <w:pPr>
              <w:pStyle w:val="ListParagraph"/>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19AAF5" w14:textId="77777777" w:rsidR="00905682" w:rsidRDefault="00905682" w:rsidP="00905682">
            <w:pPr>
              <w:pStyle w:val="ListParagraph"/>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04F418" w14:textId="77777777" w:rsidR="00905682" w:rsidRDefault="00905682" w:rsidP="00905682">
            <w:pPr>
              <w:pStyle w:val="ListParagraph"/>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Heading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Heading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ListParagraph"/>
              <w:ind w:left="0"/>
              <w:contextualSpacing/>
              <w:rPr>
                <w:rFonts w:ascii="Times New Roman" w:eastAsia="MS Mincho" w:hAnsi="Times New Roman"/>
                <w:lang w:eastAsia="ja-JP"/>
              </w:rPr>
            </w:pPr>
          </w:p>
          <w:p w14:paraId="3428C08C" w14:textId="77777777" w:rsidR="00167FC1" w:rsidRDefault="00167FC1">
            <w:pPr>
              <w:pStyle w:val="ListParagraph"/>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ListParagraph"/>
              <w:ind w:left="0"/>
              <w:contextualSpacing/>
              <w:rPr>
                <w:rFonts w:ascii="Times New Roman" w:eastAsiaTheme="minorEastAsia" w:hAnsi="Times New Roman"/>
              </w:rPr>
            </w:pPr>
          </w:p>
          <w:p w14:paraId="46E3BFEC" w14:textId="77777777" w:rsidR="00167FC1" w:rsidRPr="008331D1" w:rsidRDefault="00765A08">
            <w:pPr>
              <w:spacing w:before="120" w:after="120"/>
              <w:rPr>
                <w:b/>
                <w:iCs/>
                <w:sz w:val="22"/>
                <w:szCs w:val="22"/>
                <w:lang w:val="en-GB" w:eastAsia="ko-KR"/>
              </w:rPr>
            </w:pPr>
            <w:r w:rsidRPr="008331D1">
              <w:rPr>
                <w:b/>
                <w:iCs/>
                <w:sz w:val="22"/>
                <w:szCs w:val="22"/>
                <w:lang w:val="en-GB" w:eastAsia="ko-KR"/>
              </w:rPr>
              <w:t>Proposal #1-10a</w:t>
            </w:r>
            <w:r w:rsidRPr="008331D1">
              <w:rPr>
                <w:bCs/>
                <w:iCs/>
                <w:sz w:val="22"/>
                <w:szCs w:val="22"/>
                <w:lang w:val="en-GB" w:eastAsia="ko-KR"/>
              </w:rPr>
              <w:t>:</w:t>
            </w:r>
            <w:r w:rsidRPr="008331D1">
              <w:rPr>
                <w:b/>
                <w:iCs/>
                <w:sz w:val="22"/>
                <w:szCs w:val="22"/>
                <w:lang w:val="en-GB" w:eastAsia="ko-KR"/>
              </w:rPr>
              <w:t xml:space="preserve"> </w:t>
            </w:r>
          </w:p>
          <w:p w14:paraId="2A4698A0" w14:textId="77777777" w:rsidR="00167FC1" w:rsidRDefault="00765A08">
            <w:pPr>
              <w:spacing w:after="120"/>
              <w:rPr>
                <w:bCs/>
                <w:iCs/>
                <w:sz w:val="22"/>
                <w:szCs w:val="22"/>
              </w:rPr>
            </w:pPr>
            <w:r w:rsidRPr="008331D1">
              <w:rPr>
                <w:bCs/>
                <w:iCs/>
                <w:sz w:val="22"/>
                <w:szCs w:val="22"/>
              </w:rPr>
              <w:t>For PDSCH scheduled</w:t>
            </w:r>
            <w:r>
              <w:rPr>
                <w:bCs/>
                <w:iCs/>
                <w:sz w:val="22"/>
                <w:szCs w:val="22"/>
              </w:rPr>
              <w:t xml:space="preserve"> by CSS 0/0A/1/2</w:t>
            </w:r>
          </w:p>
          <w:p w14:paraId="715A0E6F"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1FDF5CC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ListParagraph"/>
              <w:ind w:left="0"/>
              <w:contextualSpacing/>
              <w:rPr>
                <w:rFonts w:ascii="Times New Roman" w:eastAsiaTheme="minorEastAsia" w:hAnsi="Times New Roman"/>
              </w:rPr>
            </w:pPr>
          </w:p>
          <w:p w14:paraId="6FEFEF09" w14:textId="77777777" w:rsidR="00167FC1" w:rsidRDefault="00167FC1">
            <w:pPr>
              <w:pStyle w:val="ListParagraph"/>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ListParagraph"/>
              <w:ind w:left="0"/>
              <w:contextualSpacing/>
              <w:rPr>
                <w:rFonts w:ascii="Times New Roman" w:eastAsiaTheme="minorEastAsia" w:hAnsi="Times New Roman"/>
              </w:rPr>
            </w:pPr>
          </w:p>
        </w:tc>
        <w:tc>
          <w:tcPr>
            <w:tcW w:w="8280" w:type="dxa"/>
          </w:tcPr>
          <w:p w14:paraId="2593E705" w14:textId="77777777" w:rsidR="00167FC1" w:rsidRDefault="00167FC1">
            <w:pPr>
              <w:pStyle w:val="ListParagraph"/>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ListParagraph"/>
              <w:ind w:left="0"/>
              <w:contextualSpacing/>
              <w:rPr>
                <w:rFonts w:ascii="Times New Roman" w:eastAsiaTheme="minorEastAsia" w:hAnsi="Times New Roman"/>
              </w:rPr>
            </w:pPr>
          </w:p>
        </w:tc>
        <w:tc>
          <w:tcPr>
            <w:tcW w:w="8280" w:type="dxa"/>
          </w:tcPr>
          <w:p w14:paraId="13075B24" w14:textId="77777777" w:rsidR="00167FC1" w:rsidRDefault="00167FC1">
            <w:pPr>
              <w:pStyle w:val="ListParagraph"/>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5D03BE18" w14:textId="77777777" w:rsidR="00167FC1" w:rsidRDefault="00167FC1">
            <w:pPr>
              <w:pStyle w:val="ListParagraph"/>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748F9AC8" w14:textId="77777777" w:rsidR="00167FC1" w:rsidRDefault="00167FC1">
            <w:pPr>
              <w:pStyle w:val="ListParagraph"/>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F7FC8DF" w14:textId="77777777" w:rsidR="00167FC1" w:rsidRDefault="00167FC1">
            <w:pPr>
              <w:pStyle w:val="ListParagraph"/>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39A47E9" w14:textId="77777777" w:rsidR="00167FC1" w:rsidRDefault="00167FC1">
            <w:pPr>
              <w:pStyle w:val="ListParagraph"/>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ListParagraph"/>
              <w:ind w:left="0"/>
              <w:contextualSpacing/>
              <w:rPr>
                <w:rFonts w:ascii="Times New Roman" w:eastAsiaTheme="minorEastAsia" w:hAnsi="Times New Roman"/>
              </w:rPr>
            </w:pPr>
          </w:p>
        </w:tc>
        <w:tc>
          <w:tcPr>
            <w:tcW w:w="8280" w:type="dxa"/>
          </w:tcPr>
          <w:p w14:paraId="5C3A51DF" w14:textId="77777777" w:rsidR="00167FC1" w:rsidRDefault="00167FC1">
            <w:pPr>
              <w:pStyle w:val="ListParagraph"/>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ListParagraph"/>
              <w:ind w:left="0"/>
              <w:contextualSpacing/>
              <w:rPr>
                <w:rFonts w:ascii="Times New Roman" w:eastAsiaTheme="minorEastAsia" w:hAnsi="Times New Roman"/>
              </w:rPr>
            </w:pPr>
          </w:p>
        </w:tc>
        <w:tc>
          <w:tcPr>
            <w:tcW w:w="8280" w:type="dxa"/>
          </w:tcPr>
          <w:p w14:paraId="472FE306" w14:textId="77777777" w:rsidR="00167FC1" w:rsidRDefault="00167FC1">
            <w:pPr>
              <w:pStyle w:val="ListParagraph"/>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ListParagraph"/>
              <w:ind w:left="0"/>
              <w:contextualSpacing/>
              <w:rPr>
                <w:rFonts w:ascii="Times New Roman" w:eastAsiaTheme="minorEastAsia" w:hAnsi="Times New Roman"/>
              </w:rPr>
            </w:pPr>
          </w:p>
        </w:tc>
        <w:tc>
          <w:tcPr>
            <w:tcW w:w="8280" w:type="dxa"/>
          </w:tcPr>
          <w:p w14:paraId="2E6813AE" w14:textId="77777777" w:rsidR="00167FC1" w:rsidRDefault="00167FC1">
            <w:pPr>
              <w:pStyle w:val="ListParagraph"/>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Heading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lastRenderedPageBreak/>
        <w:t>Note: if only one TCI state is configured for the CORESET, the TCI state is applied to the PDSCH reception.</w:t>
      </w:r>
    </w:p>
    <w:p w14:paraId="7AD6F42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ListParagraph"/>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00485204"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ListParagraph"/>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ListParagraph"/>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07951F" w14:textId="77777777" w:rsidR="00905682" w:rsidRDefault="00905682" w:rsidP="00905682">
            <w:pPr>
              <w:pStyle w:val="ListParagraph"/>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D7EEEB0" w14:textId="77777777" w:rsidR="00905682" w:rsidRDefault="00905682" w:rsidP="00905682">
            <w:pPr>
              <w:pStyle w:val="ListParagraph"/>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DE35718" w14:textId="77777777" w:rsidR="00905682" w:rsidRDefault="00905682" w:rsidP="00905682">
            <w:pPr>
              <w:pStyle w:val="ListParagraph"/>
              <w:ind w:left="0"/>
              <w:contextualSpacing/>
              <w:rPr>
                <w:rFonts w:ascii="Times New Roman" w:eastAsiaTheme="minorEastAsia" w:hAnsi="Times New Roman"/>
              </w:rPr>
            </w:pPr>
          </w:p>
        </w:tc>
      </w:tr>
    </w:tbl>
    <w:p w14:paraId="6CFAC811" w14:textId="77777777" w:rsidR="00167FC1" w:rsidRDefault="00167FC1">
      <w:pPr>
        <w:pStyle w:val="ListParagraph"/>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Heading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Heading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2F7705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167FC1" w14:paraId="64A885D7" w14:textId="77777777">
        <w:tc>
          <w:tcPr>
            <w:tcW w:w="1975" w:type="dxa"/>
          </w:tcPr>
          <w:p w14:paraId="69108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Pr="008331D1" w:rsidRDefault="00765A08">
            <w:pPr>
              <w:pStyle w:val="ListParagraph"/>
              <w:ind w:left="0"/>
              <w:contextualSpacing/>
              <w:rPr>
                <w:rFonts w:ascii="Times New Roman" w:eastAsia="Malgun Gothic" w:hAnsi="Times New Roman"/>
                <w:lang w:eastAsia="ko-KR"/>
              </w:rPr>
            </w:pPr>
            <w:r w:rsidRPr="008331D1">
              <w:rPr>
                <w:rFonts w:ascii="Times New Roman" w:eastAsia="Malgun Gothic" w:hAnsi="Times New Roman"/>
                <w:lang w:eastAsia="ko-KR"/>
              </w:rPr>
              <w:t xml:space="preserve">This proposal needs more discussion. The updates to the proposal are provided.  </w:t>
            </w:r>
          </w:p>
          <w:p w14:paraId="2EB679BD" w14:textId="77777777" w:rsidR="00167FC1" w:rsidRPr="008331D1" w:rsidRDefault="00167FC1">
            <w:pPr>
              <w:pStyle w:val="ListParagraph"/>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4192F909"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ListParagraph"/>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ListParagraph"/>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ListParagraph"/>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3B166363" w14:textId="77777777" w:rsidR="00167FC1" w:rsidRDefault="00167FC1">
            <w:pPr>
              <w:pStyle w:val="ListParagraph"/>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35287B39" w14:textId="77777777" w:rsidR="00167FC1" w:rsidRDefault="00167FC1">
            <w:pPr>
              <w:pStyle w:val="ListParagraph"/>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CFD4FF2" w14:textId="77777777" w:rsidR="00167FC1" w:rsidRDefault="00167FC1">
            <w:pPr>
              <w:pStyle w:val="ListParagraph"/>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ListParagraph"/>
              <w:ind w:left="0"/>
              <w:contextualSpacing/>
              <w:rPr>
                <w:rFonts w:ascii="Times New Roman" w:eastAsiaTheme="minorEastAsia" w:hAnsi="Times New Roman"/>
              </w:rPr>
            </w:pPr>
          </w:p>
        </w:tc>
        <w:tc>
          <w:tcPr>
            <w:tcW w:w="8280" w:type="dxa"/>
          </w:tcPr>
          <w:p w14:paraId="5BF6266E" w14:textId="77777777" w:rsidR="00167FC1" w:rsidRDefault="00167FC1">
            <w:pPr>
              <w:pStyle w:val="ListParagraph"/>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ListParagraph"/>
              <w:ind w:left="0"/>
              <w:contextualSpacing/>
              <w:rPr>
                <w:rFonts w:ascii="Times New Roman" w:eastAsiaTheme="minorEastAsia" w:hAnsi="Times New Roman"/>
              </w:rPr>
            </w:pPr>
          </w:p>
        </w:tc>
        <w:tc>
          <w:tcPr>
            <w:tcW w:w="8280" w:type="dxa"/>
          </w:tcPr>
          <w:p w14:paraId="61EDF759" w14:textId="77777777" w:rsidR="00167FC1" w:rsidRDefault="00167FC1">
            <w:pPr>
              <w:pStyle w:val="ListParagraph"/>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ListParagraph"/>
              <w:ind w:left="0"/>
              <w:contextualSpacing/>
              <w:rPr>
                <w:rFonts w:ascii="Times New Roman" w:eastAsiaTheme="minorEastAsia" w:hAnsi="Times New Roman"/>
              </w:rPr>
            </w:pPr>
          </w:p>
        </w:tc>
        <w:tc>
          <w:tcPr>
            <w:tcW w:w="8280" w:type="dxa"/>
          </w:tcPr>
          <w:p w14:paraId="31275CF5" w14:textId="77777777" w:rsidR="00167FC1" w:rsidRDefault="00167FC1">
            <w:pPr>
              <w:pStyle w:val="ListParagraph"/>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Heading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61A82A41"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lastRenderedPageBreak/>
        <w:t>Alt 2: UE capable of SFN scheme B also support two SRS resource sets with usage “codebook” or “non-codebook”</w:t>
      </w:r>
    </w:p>
    <w:p w14:paraId="21A53758" w14:textId="10D303B5" w:rsidR="00167FC1" w:rsidRDefault="00765A08">
      <w:pPr>
        <w:pStyle w:val="ListParagraph"/>
        <w:numPr>
          <w:ilvl w:val="1"/>
          <w:numId w:val="40"/>
        </w:numPr>
        <w:rPr>
          <w:rFonts w:ascii="Times New Roman" w:hAnsi="Times New Roman"/>
          <w:lang w:eastAsia="en-US"/>
        </w:rPr>
      </w:pPr>
      <w:r>
        <w:rPr>
          <w:rFonts w:ascii="Times New Roman" w:hAnsi="Times New Roman"/>
        </w:rPr>
        <w:t>FFS whether it</w:t>
      </w:r>
      <w:r w:rsidR="00F30770">
        <w:rPr>
          <w:rFonts w:ascii="Times New Roman" w:hAnsi="Times New Roman"/>
        </w:rPr>
        <w:t xml:space="preserve"> is a</w:t>
      </w:r>
      <w:r>
        <w:rPr>
          <w:rFonts w:ascii="Times New Roman" w:hAnsi="Times New Roman"/>
        </w:rPr>
        <w:t xml:space="preserve">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ListParagraph"/>
              <w:ind w:left="0"/>
              <w:contextualSpacing/>
              <w:rPr>
                <w:rFonts w:ascii="Times New Roman" w:eastAsia="MS Mincho" w:hAnsi="Times New Roman"/>
                <w:lang w:eastAsia="ja-JP"/>
              </w:rPr>
            </w:pPr>
          </w:p>
          <w:p w14:paraId="3137E968" w14:textId="6D337E4C" w:rsidR="00321225" w:rsidRDefault="00321225">
            <w:pPr>
              <w:pStyle w:val="ListParagraph"/>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5B551E04" w14:textId="5DE1E311"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481CF6DA"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proofErr w:type="gramStart"/>
            <w:r w:rsidR="00DA7464">
              <w:rPr>
                <w:rFonts w:ascii="Times New Roman" w:eastAsiaTheme="minorEastAsia" w:hAnsi="Times New Roman"/>
              </w:rPr>
              <w:t>But,</w:t>
            </w:r>
            <w:proofErr w:type="gramEnd"/>
            <w:r w:rsidR="00DA7464">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sidR="00DA7464">
              <w:rPr>
                <w:rFonts w:ascii="Times New Roman" w:eastAsiaTheme="minorEastAsia" w:hAnsi="Times New Roman"/>
              </w:rPr>
              <w:t>And,</w:t>
            </w:r>
            <w:proofErr w:type="gramEnd"/>
            <w:r w:rsidR="00DA7464">
              <w:rPr>
                <w:rFonts w:ascii="Times New Roman" w:eastAsiaTheme="minorEastAsia" w:hAnsi="Times New Roman"/>
              </w:rPr>
              <w:t xml:space="preserve"> conclusion for the clarification may be helpful.</w:t>
            </w:r>
          </w:p>
        </w:tc>
      </w:tr>
      <w:tr w:rsidR="00905682" w14:paraId="1A156C49" w14:textId="77777777">
        <w:tc>
          <w:tcPr>
            <w:tcW w:w="1975" w:type="dxa"/>
          </w:tcPr>
          <w:p w14:paraId="33BAE0B5" w14:textId="00B03C92" w:rsidR="00905682" w:rsidRDefault="00F30770" w:rsidP="0090568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2BE005B" w14:textId="606513E8" w:rsidR="00F30770" w:rsidRPr="008331D1" w:rsidRDefault="00F30770" w:rsidP="00F30770">
            <w:pPr>
              <w:spacing w:before="120" w:after="120"/>
              <w:rPr>
                <w:rFonts w:ascii="Times New Roman" w:hAnsi="Times New Roman"/>
                <w:bCs/>
                <w:iCs/>
                <w:sz w:val="22"/>
                <w:szCs w:val="22"/>
                <w:lang w:val="en-GB" w:eastAsia="ko-KR"/>
              </w:rPr>
            </w:pPr>
            <w:r w:rsidRPr="008331D1">
              <w:rPr>
                <w:rFonts w:ascii="Times New Roman" w:hAnsi="Times New Roman"/>
                <w:bCs/>
                <w:iCs/>
                <w:sz w:val="22"/>
                <w:szCs w:val="22"/>
                <w:lang w:val="en-GB" w:eastAsia="ko-KR"/>
              </w:rPr>
              <w:t xml:space="preserve">There is a valid point on UE complexity for Alt 2. Let’s then take Alt 1 as possible proposal. </w:t>
            </w:r>
            <w:r w:rsidRPr="008331D1">
              <w:rPr>
                <w:rFonts w:ascii="Times New Roman" w:hAnsi="Times New Roman"/>
                <w:b/>
                <w:iCs/>
                <w:sz w:val="22"/>
                <w:szCs w:val="22"/>
                <w:lang w:val="en-GB" w:eastAsia="ko-KR"/>
              </w:rPr>
              <w:t>Please indicate if you have strong concern</w:t>
            </w:r>
            <w:r w:rsidRPr="008331D1">
              <w:rPr>
                <w:rFonts w:ascii="Times New Roman" w:hAnsi="Times New Roman"/>
                <w:bCs/>
                <w:iCs/>
                <w:sz w:val="22"/>
                <w:szCs w:val="22"/>
                <w:lang w:val="en-GB" w:eastAsia="ko-KR"/>
              </w:rPr>
              <w:t>.</w:t>
            </w:r>
          </w:p>
          <w:p w14:paraId="20B992D6" w14:textId="71E7624F" w:rsidR="00F30770" w:rsidRPr="008331D1" w:rsidRDefault="00F30770" w:rsidP="00F30770">
            <w:pPr>
              <w:spacing w:before="120" w:after="120"/>
              <w:rPr>
                <w:rFonts w:ascii="Times New Roman" w:hAnsi="Times New Roman"/>
                <w:b/>
                <w:iCs/>
                <w:sz w:val="22"/>
                <w:szCs w:val="22"/>
                <w:lang w:val="en-GB" w:eastAsia="ko-KR"/>
              </w:rPr>
            </w:pPr>
            <w:r w:rsidRPr="008331D1">
              <w:rPr>
                <w:rFonts w:ascii="Times New Roman" w:hAnsi="Times New Roman"/>
                <w:b/>
                <w:iCs/>
                <w:sz w:val="22"/>
                <w:szCs w:val="22"/>
                <w:highlight w:val="yellow"/>
                <w:lang w:val="en-GB" w:eastAsia="ko-KR"/>
              </w:rPr>
              <w:t>Proposal #1-11</w:t>
            </w:r>
            <w:r w:rsidRPr="008331D1">
              <w:rPr>
                <w:rFonts w:ascii="Times New Roman" w:hAnsi="Times New Roman"/>
                <w:b/>
                <w:iCs/>
                <w:sz w:val="22"/>
                <w:szCs w:val="22"/>
                <w:highlight w:val="yellow"/>
                <w:lang w:val="en-GB" w:eastAsia="ko-KR"/>
              </w:rPr>
              <w:t>b</w:t>
            </w:r>
            <w:r w:rsidRPr="008331D1">
              <w:rPr>
                <w:rFonts w:ascii="Times New Roman" w:hAnsi="Times New Roman"/>
                <w:b/>
                <w:iCs/>
                <w:sz w:val="22"/>
                <w:szCs w:val="22"/>
                <w:highlight w:val="yellow"/>
                <w:lang w:val="en-GB" w:eastAsia="ko-KR"/>
              </w:rPr>
              <w:t>:</w:t>
            </w:r>
            <w:r w:rsidRPr="008331D1">
              <w:rPr>
                <w:rFonts w:ascii="Times New Roman" w:hAnsi="Times New Roman"/>
                <w:b/>
                <w:iCs/>
                <w:sz w:val="22"/>
                <w:szCs w:val="22"/>
                <w:lang w:val="en-GB" w:eastAsia="ko-KR"/>
              </w:rPr>
              <w:t xml:space="preserve"> </w:t>
            </w:r>
          </w:p>
          <w:p w14:paraId="0A42D045" w14:textId="77777777" w:rsidR="00F30770" w:rsidRDefault="00F30770" w:rsidP="00F30770">
            <w:pPr>
              <w:pStyle w:val="ListParagraph"/>
              <w:numPr>
                <w:ilvl w:val="0"/>
                <w:numId w:val="40"/>
              </w:numPr>
              <w:rPr>
                <w:rFonts w:ascii="Times New Roman" w:hAnsi="Times New Roman"/>
                <w:lang w:eastAsia="en-US"/>
              </w:rPr>
            </w:pPr>
            <w:r w:rsidRPr="008331D1">
              <w:rPr>
                <w:rFonts w:ascii="Times New Roman" w:hAnsi="Times New Roman"/>
              </w:rPr>
              <w:t>Alt 1: For SRS based frequency offset estimation, UE should be configured with two SRS resources with usage “codebook” or “non-codebook”, where each SRS resource is configured with at least a different PL-RS corresponding</w:t>
            </w:r>
            <w:r>
              <w:rPr>
                <w:rFonts w:ascii="Times New Roman" w:hAnsi="Times New Roman"/>
              </w:rPr>
              <w:t xml:space="preserve"> to different TRPs.</w:t>
            </w:r>
          </w:p>
          <w:p w14:paraId="234B47FD"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6B3EE813" w14:textId="77777777">
        <w:tc>
          <w:tcPr>
            <w:tcW w:w="1975" w:type="dxa"/>
          </w:tcPr>
          <w:p w14:paraId="42E7E8E9"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5DF1BEB"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3C6391D1" w14:textId="77777777">
        <w:tc>
          <w:tcPr>
            <w:tcW w:w="1975" w:type="dxa"/>
          </w:tcPr>
          <w:p w14:paraId="675A1BB5"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ListParagraph"/>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ListParagraph"/>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3B8574F" w14:textId="77777777" w:rsidR="00905682" w:rsidRDefault="00905682" w:rsidP="00905682">
            <w:pPr>
              <w:pStyle w:val="ListParagraph"/>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07A43F1" w14:textId="77777777" w:rsidR="00905682" w:rsidRDefault="00905682" w:rsidP="00905682">
            <w:pPr>
              <w:pStyle w:val="ListParagraph"/>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9ADE8A7" w14:textId="77777777" w:rsidR="00905682" w:rsidRDefault="00905682" w:rsidP="00905682">
            <w:pPr>
              <w:pStyle w:val="ListParagraph"/>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Heading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TableGrid"/>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1C5445D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Heading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ListParagraph"/>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1A22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FD7F5F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ListParagraph"/>
              <w:ind w:left="0"/>
              <w:contextualSpacing/>
              <w:rPr>
                <w:rFonts w:ascii="Times New Roman" w:eastAsiaTheme="minorEastAsia" w:hAnsi="Times New Roman"/>
              </w:rPr>
            </w:pPr>
          </w:p>
        </w:tc>
        <w:tc>
          <w:tcPr>
            <w:tcW w:w="8280" w:type="dxa"/>
          </w:tcPr>
          <w:p w14:paraId="32E8246A" w14:textId="77777777" w:rsidR="00167FC1" w:rsidRDefault="00167FC1">
            <w:pPr>
              <w:pStyle w:val="ListParagraph"/>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ListParagraph"/>
              <w:ind w:left="0"/>
              <w:contextualSpacing/>
              <w:rPr>
                <w:rFonts w:ascii="Times New Roman" w:eastAsiaTheme="minorEastAsia" w:hAnsi="Times New Roman"/>
              </w:rPr>
            </w:pPr>
          </w:p>
        </w:tc>
        <w:tc>
          <w:tcPr>
            <w:tcW w:w="8280" w:type="dxa"/>
          </w:tcPr>
          <w:p w14:paraId="7D0EAB88" w14:textId="77777777" w:rsidR="00167FC1" w:rsidRDefault="00167FC1">
            <w:pPr>
              <w:pStyle w:val="ListParagraph"/>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ListParagraph"/>
              <w:ind w:left="0"/>
              <w:contextualSpacing/>
              <w:rPr>
                <w:rFonts w:ascii="Times New Roman" w:eastAsiaTheme="minorEastAsia" w:hAnsi="Times New Roman"/>
              </w:rPr>
            </w:pPr>
          </w:p>
        </w:tc>
        <w:tc>
          <w:tcPr>
            <w:tcW w:w="8280" w:type="dxa"/>
          </w:tcPr>
          <w:p w14:paraId="77C702F8" w14:textId="77777777" w:rsidR="00167FC1" w:rsidRDefault="00167FC1">
            <w:pPr>
              <w:pStyle w:val="ListParagraph"/>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Heading4"/>
        <w:rPr>
          <w:u w:val="single"/>
          <w:lang w:val="en-US"/>
        </w:rPr>
      </w:pPr>
      <w:r>
        <w:rPr>
          <w:u w:val="single"/>
          <w:lang w:val="en-US"/>
        </w:rPr>
        <w:t>Round-2</w:t>
      </w:r>
    </w:p>
    <w:p w14:paraId="0B948095"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Heading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lastRenderedPageBreak/>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lastRenderedPageBreak/>
              <w:t>&lt;Unchanged parts omitted&gt;</w:t>
            </w:r>
          </w:p>
          <w:p w14:paraId="415CDEE4"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Heading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ListParagraph"/>
              <w:ind w:left="0"/>
              <w:contextualSpacing/>
              <w:rPr>
                <w:rFonts w:ascii="Times New Roman" w:eastAsia="MS Mincho" w:hAnsi="Times New Roman"/>
                <w:lang w:eastAsia="ja-JP"/>
              </w:rPr>
            </w:pPr>
          </w:p>
          <w:p w14:paraId="6BE4CB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ListParagraph"/>
              <w:ind w:left="0"/>
              <w:contextualSpacing/>
              <w:rPr>
                <w:rFonts w:ascii="Times New Roman" w:eastAsia="SimSun" w:hAnsi="Times New Roman"/>
              </w:rPr>
            </w:pPr>
          </w:p>
          <w:p w14:paraId="19034CB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ListParagraph"/>
              <w:ind w:left="0"/>
              <w:contextualSpacing/>
              <w:rPr>
                <w:rFonts w:ascii="Times New Roman" w:eastAsiaTheme="minorEastAsia" w:hAnsi="Times New Roman"/>
              </w:rPr>
            </w:pPr>
          </w:p>
          <w:p w14:paraId="61F11E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ListParagraph"/>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4BF5B6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167FC1" w14:paraId="46B20176" w14:textId="77777777">
        <w:tc>
          <w:tcPr>
            <w:tcW w:w="1975" w:type="dxa"/>
          </w:tcPr>
          <w:p w14:paraId="17B418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98D3B5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ListParagraph"/>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ListParagraph"/>
              <w:ind w:left="0"/>
              <w:contextualSpacing/>
              <w:rPr>
                <w:rFonts w:ascii="Times New Roman" w:eastAsiaTheme="minorEastAsia" w:hAnsi="Times New Roman"/>
              </w:rPr>
            </w:pPr>
          </w:p>
          <w:p w14:paraId="332B87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ListParagraph"/>
              <w:ind w:left="0"/>
              <w:contextualSpacing/>
              <w:rPr>
                <w:rFonts w:ascii="Times New Roman" w:eastAsiaTheme="minorEastAsia" w:hAnsi="Times New Roman"/>
              </w:rPr>
            </w:pPr>
          </w:p>
          <w:p w14:paraId="7CB0EB5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ListParagraph"/>
              <w:ind w:left="0"/>
              <w:contextualSpacing/>
              <w:rPr>
                <w:rFonts w:ascii="Times New Roman" w:eastAsiaTheme="minorEastAsia" w:hAnsi="Times New Roman"/>
              </w:rPr>
            </w:pPr>
          </w:p>
          <w:p w14:paraId="51AE3A1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ListParagraph"/>
              <w:ind w:left="0"/>
              <w:contextualSpacing/>
              <w:rPr>
                <w:rFonts w:ascii="Times New Roman" w:eastAsiaTheme="minorEastAsia" w:hAnsi="Times New Roman"/>
              </w:rPr>
            </w:pPr>
          </w:p>
          <w:p w14:paraId="7497D58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ListParagraph"/>
              <w:ind w:left="0"/>
              <w:contextualSpacing/>
              <w:rPr>
                <w:rFonts w:ascii="Times New Roman" w:eastAsiaTheme="minorEastAsia" w:hAnsi="Times New Roman"/>
              </w:rPr>
            </w:pPr>
          </w:p>
        </w:tc>
        <w:tc>
          <w:tcPr>
            <w:tcW w:w="8280" w:type="dxa"/>
          </w:tcPr>
          <w:p w14:paraId="13B1514B" w14:textId="77777777" w:rsidR="00167FC1" w:rsidRDefault="00167FC1">
            <w:pPr>
              <w:pStyle w:val="ListParagraph"/>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ListParagraph"/>
              <w:ind w:left="0"/>
              <w:contextualSpacing/>
              <w:rPr>
                <w:rFonts w:ascii="Times New Roman" w:eastAsiaTheme="minorEastAsia" w:hAnsi="Times New Roman"/>
              </w:rPr>
            </w:pPr>
          </w:p>
        </w:tc>
        <w:tc>
          <w:tcPr>
            <w:tcW w:w="8280" w:type="dxa"/>
          </w:tcPr>
          <w:p w14:paraId="2FEC8042" w14:textId="77777777" w:rsidR="00167FC1" w:rsidRDefault="00167FC1">
            <w:pPr>
              <w:pStyle w:val="ListParagraph"/>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ListParagraph"/>
              <w:ind w:left="0"/>
              <w:contextualSpacing/>
              <w:rPr>
                <w:rFonts w:ascii="Times New Roman" w:eastAsiaTheme="minorEastAsia" w:hAnsi="Times New Roman"/>
              </w:rPr>
            </w:pPr>
          </w:p>
        </w:tc>
        <w:tc>
          <w:tcPr>
            <w:tcW w:w="8280" w:type="dxa"/>
          </w:tcPr>
          <w:p w14:paraId="0DEF668B" w14:textId="77777777" w:rsidR="00167FC1" w:rsidRDefault="00167FC1">
            <w:pPr>
              <w:pStyle w:val="ListParagraph"/>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ListParagraph"/>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does not expect to be indicated with one TCI </w:t>
            </w:r>
            <w:r>
              <w:rPr>
                <w:color w:val="FF0000"/>
                <w:sz w:val="22"/>
                <w:szCs w:val="22"/>
              </w:rPr>
              <w:lastRenderedPageBreak/>
              <w:t>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ListParagraph"/>
              <w:ind w:left="0"/>
              <w:contextualSpacing/>
              <w:rPr>
                <w:rFonts w:ascii="Times New Roman" w:eastAsiaTheme="minorEastAsia" w:hAnsi="Times New Roman"/>
              </w:rPr>
            </w:pPr>
          </w:p>
          <w:p w14:paraId="32AB40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ListParagraph"/>
              <w:ind w:left="0"/>
              <w:contextualSpacing/>
              <w:rPr>
                <w:rFonts w:ascii="Times New Roman" w:eastAsiaTheme="minorEastAsia" w:hAnsi="Times New Roman"/>
              </w:rPr>
            </w:pPr>
          </w:p>
          <w:p w14:paraId="6A93EC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ListParagraph"/>
              <w:ind w:left="0"/>
              <w:contextualSpacing/>
              <w:rPr>
                <w:rFonts w:ascii="Times New Roman" w:eastAsiaTheme="minorEastAsia" w:hAnsi="Times New Roman"/>
              </w:rPr>
            </w:pPr>
          </w:p>
          <w:p w14:paraId="72FEC36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ListParagraph"/>
              <w:ind w:left="0"/>
              <w:contextualSpacing/>
              <w:rPr>
                <w:rFonts w:ascii="Times New Roman" w:eastAsiaTheme="minorEastAsia" w:hAnsi="Times New Roman"/>
              </w:rPr>
            </w:pPr>
          </w:p>
          <w:p w14:paraId="5F79BC9E" w14:textId="77777777" w:rsidR="00167FC1" w:rsidRDefault="00167FC1">
            <w:pPr>
              <w:pStyle w:val="ListParagraph"/>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D01822C"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ListParagraph"/>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ListParagraph"/>
              <w:ind w:left="0"/>
              <w:contextualSpacing/>
              <w:jc w:val="both"/>
              <w:rPr>
                <w:rFonts w:ascii="Times New Roman" w:eastAsiaTheme="minorEastAsia" w:hAnsi="Times New Roman"/>
              </w:rPr>
            </w:pPr>
          </w:p>
          <w:p w14:paraId="0ABCBA4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ListParagraph"/>
              <w:ind w:left="0"/>
              <w:contextualSpacing/>
              <w:jc w:val="both"/>
              <w:rPr>
                <w:rFonts w:ascii="Times New Roman" w:eastAsiaTheme="minorEastAsia" w:hAnsi="Times New Roman"/>
              </w:rPr>
            </w:pPr>
          </w:p>
          <w:p w14:paraId="07CD1DF9"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ListParagraph"/>
              <w:ind w:left="0"/>
              <w:contextualSpacing/>
              <w:jc w:val="both"/>
              <w:rPr>
                <w:rFonts w:ascii="Times New Roman" w:eastAsiaTheme="minorEastAsia" w:hAnsi="Times New Roman"/>
              </w:rPr>
            </w:pPr>
          </w:p>
          <w:p w14:paraId="194589E1"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w:t>
                  </w:r>
                  <w:r>
                    <w:rPr>
                      <w:rFonts w:ascii="Times New Roman" w:hAnsi="Times New Roman"/>
                    </w:rPr>
                    <w:lastRenderedPageBreak/>
                    <w:t>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ListParagraph"/>
              <w:ind w:left="0"/>
              <w:contextualSpacing/>
              <w:jc w:val="both"/>
              <w:rPr>
                <w:rFonts w:ascii="Times New Roman" w:eastAsiaTheme="minorEastAsia" w:hAnsi="Times New Roman"/>
              </w:rPr>
            </w:pPr>
          </w:p>
          <w:p w14:paraId="291B8346" w14:textId="77777777" w:rsidR="00167FC1" w:rsidRDefault="00765A08">
            <w:pPr>
              <w:pStyle w:val="ListParagraph"/>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ListParagraph"/>
              <w:ind w:left="0"/>
              <w:contextualSpacing/>
              <w:jc w:val="both"/>
              <w:rPr>
                <w:rFonts w:ascii="Times New Roman" w:eastAsiaTheme="minorEastAsia" w:hAnsi="Times New Roman"/>
              </w:rPr>
            </w:pPr>
          </w:p>
          <w:p w14:paraId="229D8A9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10DA51EB" w14:textId="77777777" w:rsidR="00167FC1" w:rsidRDefault="00167FC1">
            <w:pPr>
              <w:pStyle w:val="ListParagraph"/>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16BC34C0"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ListParagraph"/>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E80A4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ListParagraph"/>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D7018E" w14:paraId="5307400E" w14:textId="77777777">
        <w:tc>
          <w:tcPr>
            <w:tcW w:w="1975" w:type="dxa"/>
          </w:tcPr>
          <w:p w14:paraId="68336B69" w14:textId="6B0FB2CC"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55A43AE6" w14:textId="77777777" w:rsidR="009A15EE" w:rsidRPr="008A3926"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proofErr w:type="gramStart"/>
            <w:r w:rsidRPr="008A3926">
              <w:rPr>
                <w:rFonts w:ascii="Times New Roman" w:eastAsia="SimSun" w:hAnsi="Times New Roman"/>
                <w:color w:val="0070C0"/>
              </w:rPr>
              <w:t>]:SFN</w:t>
            </w:r>
            <w:proofErr w:type="gramEnd"/>
            <w:r w:rsidRPr="008A3926">
              <w:rPr>
                <w:rFonts w:ascii="Times New Roman" w:eastAsia="SimSun" w:hAnsi="Times New Roman"/>
                <w:color w:val="0070C0"/>
              </w:rPr>
              <w:t xml:space="preserve"> PDCCH is determined by RRC and two TCI states</w:t>
            </w:r>
            <w:r>
              <w:rPr>
                <w:rFonts w:ascii="Times New Roman" w:eastAsia="SimSun" w:hAnsi="Times New Roman"/>
                <w:color w:val="0070C0"/>
              </w:rPr>
              <w:t xml:space="preserve">. Besides, some cases in default TCI have been agreed, where </w:t>
            </w:r>
            <w:proofErr w:type="spellStart"/>
            <w:r w:rsidRPr="008A3926">
              <w:rPr>
                <w:rFonts w:ascii="Times New Roman" w:eastAsia="SimSun" w:hAnsi="Times New Roman"/>
                <w:color w:val="0070C0"/>
              </w:rPr>
              <w:t>gNB</w:t>
            </w:r>
            <w:proofErr w:type="spellEnd"/>
            <w:r w:rsidRPr="008A3926">
              <w:rPr>
                <w:rFonts w:ascii="Times New Roman" w:eastAsia="SimSun" w:hAnsi="Times New Roman"/>
                <w:color w:val="0070C0"/>
              </w:rPr>
              <w:t xml:space="preserve"> configures SFN for PDCCH but indicate only one TCI state for PDCCH</w:t>
            </w:r>
          </w:p>
          <w:p w14:paraId="1874699E"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50480A1" w14:textId="77777777" w:rsidR="009A15EE" w:rsidRDefault="009A15EE" w:rsidP="009A15EE">
            <w:pPr>
              <w:pStyle w:val="ListParagraph"/>
              <w:spacing w:after="160" w:line="256" w:lineRule="auto"/>
              <w:contextualSpacing/>
              <w:rPr>
                <w:rFonts w:ascii="Times New Roman" w:eastAsia="SimSun" w:hAnsi="Times New Roman"/>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Activated two TCI states </w:t>
            </w:r>
            <w:r w:rsidRPr="003552B6">
              <w:rPr>
                <w:rFonts w:ascii="Times New Roman" w:eastAsia="SimSun" w:hAnsi="Times New Roman"/>
                <w:color w:val="0070C0"/>
              </w:rPr>
              <w:t>by MAC-CE</w:t>
            </w:r>
            <w:r>
              <w:rPr>
                <w:rFonts w:ascii="Times New Roman" w:eastAsia="SimSun" w:hAnsi="Times New Roman"/>
                <w:color w:val="0070C0"/>
              </w:rPr>
              <w:t xml:space="preserve"> are for PDCCH </w:t>
            </w:r>
          </w:p>
          <w:p w14:paraId="58C77D19"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We think the </w:t>
            </w:r>
            <w:r w:rsidRPr="00100730">
              <w:rPr>
                <w:rFonts w:ascii="Times New Roman" w:eastAsia="SimSun" w:hAnsi="Times New Roman"/>
                <w:color w:val="0070C0"/>
              </w:rPr>
              <w:t>support</w:t>
            </w:r>
            <w:r>
              <w:rPr>
                <w:rFonts w:ascii="Times New Roman" w:eastAsia="SimSun" w:hAnsi="Times New Roman"/>
                <w:color w:val="0070C0"/>
              </w:rPr>
              <w:t>ed</w:t>
            </w:r>
            <w:r w:rsidRPr="00100730">
              <w:rPr>
                <w:rFonts w:ascii="Times New Roman" w:eastAsia="SimSun" w:hAnsi="Times New Roman"/>
                <w:color w:val="0070C0"/>
              </w:rPr>
              <w:t xml:space="preserve"> combination schemes</w:t>
            </w:r>
            <w:r>
              <w:rPr>
                <w:rFonts w:ascii="Times New Roman" w:eastAsia="SimSun"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w:t>
            </w:r>
            <w:r w:rsidRPr="00FF7C3F">
              <w:rPr>
                <w:rFonts w:ascii="Times New Roman" w:eastAsia="SimSun" w:hAnsi="Times New Roman"/>
                <w:sz w:val="22"/>
                <w:szCs w:val="22"/>
              </w:rPr>
              <w:t>he second part of TP in round 1</w:t>
            </w:r>
            <w:r>
              <w:rPr>
                <w:rFonts w:ascii="Times New Roman" w:eastAsia="SimSun"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 xml:space="preserve">we wonder how to capture the following </w:t>
            </w:r>
            <w:proofErr w:type="gramStart"/>
            <w:r>
              <w:rPr>
                <w:rFonts w:ascii="Times New Roman" w:eastAsia="SimSun" w:hAnsi="Times New Roman"/>
                <w:sz w:val="22"/>
                <w:szCs w:val="22"/>
              </w:rPr>
              <w:t>agreement?</w:t>
            </w:r>
            <w:proofErr w:type="gramEnd"/>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SimSun" w:hAnsi="Times New Roman"/>
                <w:sz w:val="22"/>
                <w:szCs w:val="22"/>
              </w:rPr>
            </w:pPr>
          </w:p>
          <w:p w14:paraId="5C234F95"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SimSun" w:hAnsi="Times New Roman"/>
                <w:sz w:val="22"/>
                <w:szCs w:val="22"/>
              </w:rPr>
            </w:pPr>
          </w:p>
          <w:p w14:paraId="7566DE24" w14:textId="3B412020"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157EA3B1"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7E7AC41" w14:textId="5820FCEA"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w:t>
            </w:r>
            <w:r w:rsidR="00D64FF1">
              <w:rPr>
                <w:rFonts w:ascii="Times New Roman" w:eastAsia="Malgun Gothic" w:hAnsi="Times New Roman"/>
                <w:lang w:eastAsia="ko-KR"/>
              </w:rPr>
              <w:t xml:space="preserve">of </w:t>
            </w:r>
            <w:r w:rsidR="00D64FF1">
              <w:rPr>
                <w:rFonts w:ascii="Times New Roman" w:eastAsia="Malgun Gothic" w:hAnsi="Times New Roman"/>
                <w:lang w:eastAsia="ko-KR"/>
              </w:rPr>
              <w:t>the TPs proposed by vivo</w:t>
            </w:r>
            <w:r w:rsidR="00D64FF1">
              <w:rPr>
                <w:rFonts w:ascii="Times New Roman" w:eastAsia="Malgun Gothic" w:hAnsi="Times New Roman"/>
                <w:lang w:eastAsia="ko-KR"/>
              </w:rPr>
              <w:t xml:space="preserve"> </w:t>
            </w:r>
            <w:r>
              <w:rPr>
                <w:rFonts w:ascii="Times New Roman" w:eastAsia="Malgun Gothic" w:hAnsi="Times New Roman"/>
                <w:lang w:eastAsia="ko-KR"/>
              </w:rPr>
              <w:t xml:space="preserve">to the </w:t>
            </w:r>
            <w:r w:rsidR="00F30770">
              <w:rPr>
                <w:rFonts w:ascii="Times New Roman" w:eastAsia="Malgun Gothic" w:hAnsi="Times New Roman"/>
                <w:lang w:eastAsia="ko-KR"/>
              </w:rPr>
              <w:t xml:space="preserve">previous </w:t>
            </w:r>
            <w:r>
              <w:rPr>
                <w:rFonts w:ascii="Times New Roman" w:eastAsia="Malgun Gothic" w:hAnsi="Times New Roman"/>
                <w:lang w:eastAsia="ko-KR"/>
              </w:rPr>
              <w:t>agreements</w:t>
            </w:r>
            <w:r w:rsidR="00F30770">
              <w:rPr>
                <w:rFonts w:ascii="Times New Roman" w:eastAsia="Malgun Gothic" w:hAnsi="Times New Roman"/>
                <w:lang w:eastAsia="ko-KR"/>
              </w:rPr>
              <w:t>, o TP should be correct</w:t>
            </w:r>
            <w:r>
              <w:rPr>
                <w:rFonts w:ascii="Times New Roman" w:eastAsia="Malgun Gothic" w:hAnsi="Times New Roman"/>
                <w:lang w:eastAsia="ko-KR"/>
              </w:rPr>
              <w:t>. Suggest we agree on TP#2-1 with modification to the second part</w:t>
            </w:r>
            <w:r w:rsidR="00D64FF1">
              <w:rPr>
                <w:rFonts w:ascii="Times New Roman" w:eastAsia="Malgun Gothic" w:hAnsi="Times New Roman"/>
                <w:lang w:eastAsia="ko-KR"/>
              </w:rPr>
              <w:t xml:space="preserve"> to better align with RAN1 agreements</w:t>
            </w:r>
            <w:r>
              <w:rPr>
                <w:rFonts w:ascii="Times New Roman" w:eastAsia="Malgun Gothic" w:hAnsi="Times New Roman"/>
                <w:lang w:eastAsia="ko-KR"/>
              </w:rPr>
              <w:t xml:space="preserve">. Please let me know if you have </w:t>
            </w:r>
            <w:r w:rsidR="00D64FF1">
              <w:rPr>
                <w:rFonts w:ascii="Times New Roman" w:eastAsia="Malgun Gothic" w:hAnsi="Times New Roman"/>
                <w:lang w:eastAsia="ko-KR"/>
              </w:rPr>
              <w:t xml:space="preserve">strong </w:t>
            </w:r>
            <w:r>
              <w:rPr>
                <w:rFonts w:ascii="Times New Roman" w:eastAsia="Malgun Gothic" w:hAnsi="Times New Roman"/>
                <w:lang w:eastAsia="ko-KR"/>
              </w:rPr>
              <w:t xml:space="preserve">concern. </w:t>
            </w:r>
          </w:p>
          <w:p w14:paraId="67F900A1" w14:textId="569A154D" w:rsidR="00094234" w:rsidRDefault="00094234" w:rsidP="009A15EE">
            <w:pPr>
              <w:pStyle w:val="ListParagraph"/>
              <w:ind w:left="0"/>
              <w:contextualSpacing/>
              <w:rPr>
                <w:rFonts w:ascii="Times New Roman" w:eastAsia="Malgun Gothic" w:hAnsi="Times New Roman"/>
                <w:lang w:eastAsia="ko-KR"/>
              </w:rPr>
            </w:pPr>
          </w:p>
          <w:p w14:paraId="70300BA1" w14:textId="394D8850" w:rsidR="00094234" w:rsidRPr="00F30770" w:rsidRDefault="00094234" w:rsidP="009A15EE">
            <w:pPr>
              <w:pStyle w:val="ListParagraph"/>
              <w:ind w:left="0"/>
              <w:contextualSpacing/>
              <w:rPr>
                <w:rFonts w:ascii="Times New Roman" w:eastAsia="Malgun Gothic" w:hAnsi="Times New Roman"/>
                <w:b/>
                <w:bCs/>
                <w:lang w:eastAsia="ko-KR"/>
              </w:rPr>
            </w:pPr>
            <w:r w:rsidRPr="00F30770">
              <w:rPr>
                <w:rFonts w:ascii="Times New Roman" w:eastAsia="Malgun Gothic" w:hAnsi="Times New Roman"/>
                <w:b/>
                <w:bCs/>
                <w:highlight w:val="yellow"/>
                <w:lang w:eastAsia="ko-KR"/>
              </w:rPr>
              <w:t>TP#2-1</w:t>
            </w:r>
            <w:r w:rsidRPr="00F30770">
              <w:rPr>
                <w:rFonts w:ascii="Times New Roman" w:eastAsia="Malgun Gothic" w:hAnsi="Times New Roman"/>
                <w:b/>
                <w:bCs/>
                <w:highlight w:val="yellow"/>
                <w:lang w:eastAsia="ko-KR"/>
              </w:rPr>
              <w:t>a</w:t>
            </w:r>
          </w:p>
          <w:p w14:paraId="534830BA" w14:textId="77777777" w:rsidR="00094234" w:rsidRDefault="00094234" w:rsidP="009A15EE">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094234" w14:paraId="09F92F65" w14:textId="77777777" w:rsidTr="00094234">
              <w:tc>
                <w:tcPr>
                  <w:tcW w:w="8054" w:type="dxa"/>
                </w:tcPr>
                <w:p w14:paraId="379BFD19" w14:textId="77777777" w:rsidR="00094234" w:rsidRDefault="00094234" w:rsidP="000942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764985E4" w14:textId="77777777" w:rsidR="00094234" w:rsidRDefault="00094234" w:rsidP="00094234">
                  <w:pPr>
                    <w:spacing w:before="240"/>
                    <w:jc w:val="center"/>
                    <w:rPr>
                      <w:rFonts w:eastAsia="MS Gothic"/>
                      <w:b/>
                      <w:color w:val="FF0000"/>
                      <w:lang w:eastAsia="ja-JP"/>
                    </w:rPr>
                  </w:pPr>
                  <w:r>
                    <w:rPr>
                      <w:rFonts w:eastAsia="MS Gothic"/>
                      <w:b/>
                      <w:color w:val="FF0000"/>
                      <w:lang w:eastAsia="ja-JP"/>
                    </w:rPr>
                    <w:t>&lt;Unchanged parts are omitted&gt;</w:t>
                  </w:r>
                </w:p>
                <w:p w14:paraId="7DA2658C" w14:textId="77777777" w:rsidR="00094234" w:rsidRPr="00094234" w:rsidRDefault="00094234" w:rsidP="0009423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5A1EB773" w14:textId="77777777" w:rsidR="00094234" w:rsidRPr="00094234" w:rsidRDefault="00094234" w:rsidP="0009423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67709FE6" w14:textId="77777777"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66B334B0"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03F920A1"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0765680E"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85590F7"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5A73031" w14:textId="77777777" w:rsidR="00094234" w:rsidRPr="00094234" w:rsidRDefault="00094234" w:rsidP="0009423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59F0A72F" w14:textId="77777777" w:rsidR="00094234" w:rsidRPr="00094234" w:rsidRDefault="00094234" w:rsidP="0009423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48D0268C" w14:textId="2D5795FE"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r w:rsidRPr="00036768">
                    <w:rPr>
                      <w:rFonts w:ascii="Times New Roman" w:hAnsi="Times New Roman"/>
                      <w:color w:val="FF0000"/>
                      <w:sz w:val="22"/>
                      <w:szCs w:val="22"/>
                    </w:rPr>
                    <w:t>.</w:t>
                  </w:r>
                </w:p>
                <w:p w14:paraId="18658703" w14:textId="7463B2CE" w:rsidR="00094234" w:rsidRDefault="00094234" w:rsidP="00094234">
                  <w:pPr>
                    <w:pStyle w:val="ListParagraph"/>
                    <w:ind w:left="0"/>
                    <w:contextualSpacing/>
                    <w:rPr>
                      <w:rFonts w:ascii="Times New Roman" w:eastAsia="Malgun Gothic" w:hAnsi="Times New Roman"/>
                      <w:lang w:eastAsia="ko-KR"/>
                    </w:rPr>
                  </w:pPr>
                  <w:r w:rsidRPr="00094234">
                    <w:rPr>
                      <w:rFonts w:ascii="Times New Roman" w:eastAsia="SimSun" w:hAnsi="Times New Roman"/>
                      <w:b/>
                      <w:bCs/>
                      <w:color w:val="FF0000"/>
                    </w:rPr>
                    <w:t>&lt; Unchanged parts are omitted &gt;</w:t>
                  </w:r>
                </w:p>
              </w:tc>
            </w:tr>
          </w:tbl>
          <w:p w14:paraId="3379D8FF" w14:textId="0DC82BE2" w:rsidR="00094234" w:rsidRDefault="00094234" w:rsidP="009A15EE">
            <w:pPr>
              <w:pStyle w:val="ListParagraph"/>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ListParagraph"/>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ListParagraph"/>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ListParagraph"/>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ListParagraph"/>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5ACE5224" w14:textId="77777777" w:rsidR="009A15EE" w:rsidRDefault="009A15EE" w:rsidP="009A15EE">
            <w:pPr>
              <w:pStyle w:val="ListParagraph"/>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3D5D32C0" w14:textId="77777777" w:rsidR="009A15EE" w:rsidRDefault="009A15EE" w:rsidP="009A15EE">
            <w:pPr>
              <w:pStyle w:val="ListParagraph"/>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4E142A2F" w14:textId="77777777" w:rsidR="009A15EE" w:rsidRDefault="009A15EE" w:rsidP="009A15EE">
            <w:pPr>
              <w:pStyle w:val="ListParagraph"/>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TableGrid"/>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75CB5F8" w14:textId="77777777" w:rsidR="00167FC1" w:rsidRDefault="00765A08">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Heading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TableGrid"/>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ListParagraph"/>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969EF5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ListParagraph"/>
              <w:ind w:left="0"/>
              <w:contextualSpacing/>
              <w:rPr>
                <w:rFonts w:ascii="Times New Roman" w:eastAsiaTheme="minorEastAsia" w:hAnsi="Times New Roman"/>
              </w:rPr>
            </w:pPr>
          </w:p>
        </w:tc>
        <w:tc>
          <w:tcPr>
            <w:tcW w:w="8280" w:type="dxa"/>
          </w:tcPr>
          <w:p w14:paraId="1C0F93E2" w14:textId="77777777" w:rsidR="00167FC1" w:rsidRDefault="00167FC1">
            <w:pPr>
              <w:pStyle w:val="ListParagraph"/>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ListParagraph"/>
              <w:ind w:left="0"/>
              <w:contextualSpacing/>
              <w:rPr>
                <w:rFonts w:ascii="Times New Roman" w:eastAsiaTheme="minorEastAsia" w:hAnsi="Times New Roman"/>
              </w:rPr>
            </w:pPr>
          </w:p>
        </w:tc>
        <w:tc>
          <w:tcPr>
            <w:tcW w:w="8280" w:type="dxa"/>
          </w:tcPr>
          <w:p w14:paraId="332C3611" w14:textId="77777777" w:rsidR="00167FC1" w:rsidRDefault="00167FC1">
            <w:pPr>
              <w:pStyle w:val="ListParagraph"/>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Heading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ListParagraph"/>
              <w:ind w:left="0"/>
              <w:contextualSpacing/>
              <w:rPr>
                <w:rFonts w:ascii="Times New Roman" w:eastAsiaTheme="minorEastAsia" w:hAnsi="Times New Roman"/>
              </w:rPr>
            </w:pPr>
          </w:p>
          <w:p w14:paraId="40F42866" w14:textId="77777777" w:rsidR="00167FC1" w:rsidRDefault="00765A08">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094234" w14:paraId="5A8A52DB" w14:textId="77777777">
        <w:tc>
          <w:tcPr>
            <w:tcW w:w="1975" w:type="dxa"/>
          </w:tcPr>
          <w:p w14:paraId="1DDB026B" w14:textId="098689BB" w:rsidR="00094234" w:rsidRDefault="00D64FF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0254A1" w14:textId="1C7C03E8" w:rsidR="00094234" w:rsidRDefault="000942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7331718C" w14:textId="5EC7B52A" w:rsidR="00094234" w:rsidRDefault="00094234">
            <w:pPr>
              <w:pStyle w:val="ListParagraph"/>
              <w:ind w:left="0"/>
              <w:contextualSpacing/>
              <w:rPr>
                <w:rFonts w:ascii="Times New Roman" w:eastAsiaTheme="minorEastAsia" w:hAnsi="Times New Roman"/>
              </w:rPr>
            </w:pPr>
          </w:p>
          <w:p w14:paraId="2E7DEA5F" w14:textId="1498C144" w:rsidR="00094234" w:rsidRPr="00094234" w:rsidRDefault="00094234">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433B1436" w14:textId="4C833289" w:rsidR="00094234" w:rsidRDefault="00094234">
            <w:pPr>
              <w:pStyle w:val="ListParagraph"/>
              <w:ind w:left="0"/>
              <w:contextualSpacing/>
              <w:rPr>
                <w:rFonts w:ascii="Times New Roman" w:eastAsiaTheme="minorEastAsia" w:hAnsi="Times New Roman"/>
              </w:rPr>
            </w:pPr>
          </w:p>
          <w:p w14:paraId="60368038" w14:textId="25E1C501" w:rsidR="00094234" w:rsidRDefault="00094234">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094234" w14:paraId="178DEEFD" w14:textId="77777777" w:rsidTr="00094234">
              <w:tc>
                <w:tcPr>
                  <w:tcW w:w="8054" w:type="dxa"/>
                </w:tcPr>
                <w:p w14:paraId="3B1610B0" w14:textId="77777777" w:rsidR="00094234" w:rsidRDefault="00094234" w:rsidP="000942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88B134B" w14:textId="77777777" w:rsidR="00094234" w:rsidRDefault="00094234" w:rsidP="000942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A6FF88A" w14:textId="77777777" w:rsidR="00094234" w:rsidRDefault="00094234" w:rsidP="00094234">
                  <w:pPr>
                    <w:keepNext/>
                    <w:keepLines/>
                    <w:tabs>
                      <w:tab w:val="left" w:pos="2116"/>
                    </w:tabs>
                    <w:rPr>
                      <w:iCs/>
                      <w:sz w:val="22"/>
                      <w:szCs w:val="22"/>
                    </w:rPr>
                  </w:pPr>
                </w:p>
                <w:p w14:paraId="649EAD3B" w14:textId="2B4C6866" w:rsidR="00094234" w:rsidRDefault="00094234" w:rsidP="000942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668AE3D" w14:textId="77777777" w:rsidR="00094234" w:rsidRDefault="00094234" w:rsidP="000942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8F13306" w14:textId="77777777" w:rsidR="00094234" w:rsidRDefault="00094234" w:rsidP="000942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83F575B" w14:textId="77777777" w:rsidR="00094234" w:rsidRDefault="00094234" w:rsidP="00094234">
                  <w:pPr>
                    <w:keepNext/>
                    <w:keepLines/>
                    <w:jc w:val="center"/>
                    <w:rPr>
                      <w:color w:val="FF0000"/>
                      <w:sz w:val="22"/>
                      <w:szCs w:val="22"/>
                    </w:rPr>
                  </w:pPr>
                  <w:r>
                    <w:rPr>
                      <w:color w:val="FF0000"/>
                      <w:sz w:val="22"/>
                      <w:szCs w:val="22"/>
                    </w:rPr>
                    <w:t>&lt; Unchanged parts are omitted &gt;</w:t>
                  </w:r>
                </w:p>
                <w:p w14:paraId="0107004D" w14:textId="77777777" w:rsidR="00094234" w:rsidRDefault="00094234" w:rsidP="00094234">
                  <w:pPr>
                    <w:jc w:val="center"/>
                    <w:rPr>
                      <w:iCs/>
                      <w:sz w:val="22"/>
                      <w:szCs w:val="22"/>
                      <w:lang w:eastAsia="ja-JP" w:bidi="hi-IN"/>
                    </w:rPr>
                  </w:pPr>
                  <w:r>
                    <w:rPr>
                      <w:color w:val="FF0000"/>
                      <w:sz w:val="22"/>
                      <w:szCs w:val="22"/>
                    </w:rPr>
                    <w:t>&lt; End of text proposal 38.214 v17.0.0 Section 5.2&gt;</w:t>
                  </w:r>
                </w:p>
                <w:p w14:paraId="6BF0FFB0" w14:textId="77777777" w:rsidR="00094234" w:rsidRDefault="00094234">
                  <w:pPr>
                    <w:pStyle w:val="ListParagraph"/>
                    <w:ind w:left="0"/>
                    <w:contextualSpacing/>
                    <w:rPr>
                      <w:rFonts w:ascii="Times New Roman" w:eastAsiaTheme="minorEastAsia" w:hAnsi="Times New Roman"/>
                    </w:rPr>
                  </w:pPr>
                </w:p>
              </w:tc>
            </w:tr>
          </w:tbl>
          <w:p w14:paraId="614F76FA" w14:textId="77777777" w:rsidR="00094234" w:rsidRDefault="00094234">
            <w:pPr>
              <w:pStyle w:val="ListParagraph"/>
              <w:ind w:left="0"/>
              <w:contextualSpacing/>
              <w:rPr>
                <w:rFonts w:ascii="Times New Roman" w:eastAsiaTheme="minorEastAsia" w:hAnsi="Times New Roman"/>
              </w:rPr>
            </w:pPr>
          </w:p>
          <w:p w14:paraId="75F8881A" w14:textId="61757C61" w:rsidR="00094234" w:rsidRDefault="00094234">
            <w:pPr>
              <w:pStyle w:val="ListParagraph"/>
              <w:ind w:left="0"/>
              <w:contextualSpacing/>
              <w:rPr>
                <w:rFonts w:ascii="Times New Roman" w:eastAsiaTheme="minorEastAsia" w:hAnsi="Times New Roman"/>
              </w:rPr>
            </w:pPr>
          </w:p>
        </w:tc>
      </w:tr>
    </w:tbl>
    <w:p w14:paraId="3C0D9516" w14:textId="77777777" w:rsidR="00167FC1" w:rsidRDefault="00167FC1">
      <w:pPr>
        <w:rPr>
          <w:iCs/>
          <w:lang w:eastAsia="ja-JP" w:bidi="hi-IN"/>
        </w:rPr>
      </w:pPr>
    </w:p>
    <w:p w14:paraId="701D4255" w14:textId="77777777" w:rsidR="00167FC1" w:rsidRDefault="00765A08">
      <w:pPr>
        <w:pStyle w:val="Heading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w:t>
            </w:r>
            <w:r>
              <w:rPr>
                <w:sz w:val="22"/>
                <w:szCs w:val="22"/>
              </w:rPr>
              <w:lastRenderedPageBreak/>
              <w:t>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Heading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Heading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ListParagraph"/>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CA3FEBE"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43D5AC33" w14:textId="77777777" w:rsidR="00167FC1" w:rsidRDefault="00167FC1">
            <w:pPr>
              <w:pStyle w:val="ListParagraph"/>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ListParagraph"/>
              <w:ind w:left="0"/>
              <w:contextualSpacing/>
              <w:rPr>
                <w:rFonts w:ascii="Times New Roman" w:eastAsiaTheme="minorEastAsia" w:hAnsi="Times New Roman"/>
              </w:rPr>
            </w:pPr>
          </w:p>
        </w:tc>
        <w:tc>
          <w:tcPr>
            <w:tcW w:w="8280" w:type="dxa"/>
          </w:tcPr>
          <w:p w14:paraId="09327D85" w14:textId="77777777" w:rsidR="00167FC1" w:rsidRDefault="00167FC1">
            <w:pPr>
              <w:pStyle w:val="ListParagraph"/>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ListParagraph"/>
              <w:ind w:left="0"/>
              <w:contextualSpacing/>
              <w:rPr>
                <w:rFonts w:ascii="Times New Roman" w:eastAsiaTheme="minorEastAsia" w:hAnsi="Times New Roman"/>
              </w:rPr>
            </w:pPr>
          </w:p>
        </w:tc>
        <w:tc>
          <w:tcPr>
            <w:tcW w:w="8280" w:type="dxa"/>
          </w:tcPr>
          <w:p w14:paraId="41078963" w14:textId="77777777" w:rsidR="00167FC1" w:rsidRDefault="00167FC1">
            <w:pPr>
              <w:pStyle w:val="ListParagraph"/>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ListParagraph"/>
              <w:ind w:left="0"/>
              <w:contextualSpacing/>
              <w:rPr>
                <w:rFonts w:ascii="Times New Roman" w:eastAsiaTheme="minorEastAsia" w:hAnsi="Times New Roman"/>
              </w:rPr>
            </w:pPr>
          </w:p>
        </w:tc>
        <w:tc>
          <w:tcPr>
            <w:tcW w:w="8280" w:type="dxa"/>
          </w:tcPr>
          <w:p w14:paraId="10811FA1" w14:textId="77777777" w:rsidR="00167FC1" w:rsidRDefault="00167FC1">
            <w:pPr>
              <w:pStyle w:val="ListParagraph"/>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w:t>
            </w:r>
            <w:proofErr w:type="gramStart"/>
            <w:r w:rsidR="005715C5">
              <w:rPr>
                <w:rFonts w:ascii="Times New Roman" w:eastAsia="MS Mincho" w:hAnsi="Times New Roman"/>
                <w:lang w:eastAsia="ja-JP"/>
              </w:rPr>
              <w:t>e.g.</w:t>
            </w:r>
            <w:proofErr w:type="gramEnd"/>
            <w:r w:rsidR="005715C5">
              <w:rPr>
                <w:rFonts w:ascii="Times New Roman" w:eastAsia="MS Mincho" w:hAnsi="Times New Roman"/>
                <w:lang w:eastAsia="ja-JP"/>
              </w:rPr>
              <w:t xml:space="preserve">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44D87581" w14:textId="3B5B2B07"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17C6409" w14:textId="77777777" w:rsidR="00167FC1" w:rsidRDefault="00167FC1">
            <w:pPr>
              <w:pStyle w:val="ListParagraph"/>
              <w:ind w:left="0"/>
              <w:contextualSpacing/>
              <w:rPr>
                <w:rFonts w:eastAsiaTheme="minorEastAsia"/>
              </w:rPr>
            </w:pPr>
          </w:p>
        </w:tc>
      </w:tr>
      <w:tr w:rsidR="00167FC1" w14:paraId="0EA4354E" w14:textId="77777777">
        <w:tc>
          <w:tcPr>
            <w:tcW w:w="1975" w:type="dxa"/>
          </w:tcPr>
          <w:p w14:paraId="416D925A" w14:textId="77777777" w:rsidR="00167FC1" w:rsidRDefault="00167FC1">
            <w:pPr>
              <w:pStyle w:val="ListParagraph"/>
              <w:ind w:left="0"/>
              <w:contextualSpacing/>
              <w:rPr>
                <w:rFonts w:ascii="Times New Roman" w:eastAsiaTheme="minorEastAsia" w:hAnsi="Times New Roman"/>
              </w:rPr>
            </w:pPr>
          </w:p>
        </w:tc>
        <w:tc>
          <w:tcPr>
            <w:tcW w:w="8280" w:type="dxa"/>
          </w:tcPr>
          <w:p w14:paraId="239462EF" w14:textId="77777777" w:rsidR="00167FC1" w:rsidRDefault="00167FC1">
            <w:pPr>
              <w:pStyle w:val="ListParagraph"/>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ListParagraph"/>
              <w:ind w:left="0"/>
              <w:contextualSpacing/>
              <w:rPr>
                <w:rFonts w:ascii="Times New Roman" w:eastAsiaTheme="minorEastAsia" w:hAnsi="Times New Roman"/>
              </w:rPr>
            </w:pPr>
          </w:p>
        </w:tc>
        <w:tc>
          <w:tcPr>
            <w:tcW w:w="8280" w:type="dxa"/>
          </w:tcPr>
          <w:p w14:paraId="59F32CC3" w14:textId="77777777" w:rsidR="00167FC1" w:rsidRDefault="00167FC1">
            <w:pPr>
              <w:pStyle w:val="ListParagraph"/>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ListParagraph"/>
              <w:ind w:left="0"/>
              <w:contextualSpacing/>
              <w:rPr>
                <w:rFonts w:ascii="Times New Roman" w:eastAsiaTheme="minorEastAsia" w:hAnsi="Times New Roman"/>
              </w:rPr>
            </w:pPr>
          </w:p>
        </w:tc>
        <w:tc>
          <w:tcPr>
            <w:tcW w:w="8280" w:type="dxa"/>
          </w:tcPr>
          <w:p w14:paraId="6984CA91" w14:textId="77777777" w:rsidR="00167FC1" w:rsidRDefault="00167FC1">
            <w:pPr>
              <w:pStyle w:val="ListParagraph"/>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2FFF5EC9" w14:textId="77777777" w:rsidR="00167FC1" w:rsidRDefault="00167FC1">
            <w:pPr>
              <w:pStyle w:val="ListParagraph"/>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ListParagraph"/>
              <w:ind w:left="0"/>
              <w:contextualSpacing/>
              <w:rPr>
                <w:rFonts w:ascii="Times New Roman" w:eastAsiaTheme="minorEastAsia" w:hAnsi="Times New Roman"/>
              </w:rPr>
            </w:pPr>
          </w:p>
        </w:tc>
        <w:tc>
          <w:tcPr>
            <w:tcW w:w="8280" w:type="dxa"/>
          </w:tcPr>
          <w:p w14:paraId="26CD5FE2" w14:textId="77777777" w:rsidR="00167FC1" w:rsidRDefault="00167FC1">
            <w:pPr>
              <w:pStyle w:val="ListParagraph"/>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4E101172" w14:textId="77777777" w:rsidR="00167FC1" w:rsidRDefault="00167FC1">
            <w:pPr>
              <w:pStyle w:val="ListParagraph"/>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ListParagraph"/>
              <w:ind w:left="0"/>
              <w:contextualSpacing/>
              <w:rPr>
                <w:rFonts w:ascii="Times New Roman" w:eastAsiaTheme="minorEastAsia" w:hAnsi="Times New Roman"/>
              </w:rPr>
            </w:pPr>
          </w:p>
        </w:tc>
        <w:tc>
          <w:tcPr>
            <w:tcW w:w="8280" w:type="dxa"/>
          </w:tcPr>
          <w:p w14:paraId="677885AA" w14:textId="77777777" w:rsidR="00167FC1" w:rsidRDefault="00167FC1">
            <w:pPr>
              <w:pStyle w:val="ListParagraph"/>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BA3D8B6" w14:textId="77777777" w:rsidR="00167FC1" w:rsidRDefault="00167FC1">
            <w:pPr>
              <w:pStyle w:val="ListParagraph"/>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D245DB9" w14:textId="77777777" w:rsidR="00167FC1" w:rsidRDefault="00167FC1">
            <w:pPr>
              <w:pStyle w:val="ListParagraph"/>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ListParagraph"/>
              <w:ind w:left="0"/>
              <w:contextualSpacing/>
              <w:rPr>
                <w:rFonts w:ascii="Times New Roman" w:eastAsiaTheme="minorEastAsia" w:hAnsi="Times New Roman"/>
              </w:rPr>
            </w:pPr>
          </w:p>
        </w:tc>
        <w:tc>
          <w:tcPr>
            <w:tcW w:w="8280" w:type="dxa"/>
          </w:tcPr>
          <w:p w14:paraId="3FFB9396" w14:textId="77777777" w:rsidR="00167FC1" w:rsidRDefault="00167FC1">
            <w:pPr>
              <w:pStyle w:val="ListParagraph"/>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ListParagraph"/>
              <w:ind w:left="0"/>
              <w:contextualSpacing/>
              <w:rPr>
                <w:rFonts w:ascii="Times New Roman" w:eastAsiaTheme="minorEastAsia" w:hAnsi="Times New Roman"/>
              </w:rPr>
            </w:pPr>
          </w:p>
        </w:tc>
        <w:tc>
          <w:tcPr>
            <w:tcW w:w="8280" w:type="dxa"/>
          </w:tcPr>
          <w:p w14:paraId="5418510B" w14:textId="77777777" w:rsidR="00167FC1" w:rsidRDefault="00167FC1">
            <w:pPr>
              <w:pStyle w:val="ListParagraph"/>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ListParagraph"/>
              <w:ind w:left="0"/>
              <w:contextualSpacing/>
              <w:rPr>
                <w:rFonts w:ascii="Times New Roman" w:eastAsiaTheme="minorEastAsia" w:hAnsi="Times New Roman"/>
              </w:rPr>
            </w:pPr>
          </w:p>
        </w:tc>
        <w:tc>
          <w:tcPr>
            <w:tcW w:w="8280" w:type="dxa"/>
          </w:tcPr>
          <w:p w14:paraId="6D7B9508" w14:textId="77777777" w:rsidR="00167FC1" w:rsidRDefault="00167FC1">
            <w:pPr>
              <w:pStyle w:val="ListParagraph"/>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Heading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TableGrid"/>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Heading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w:t>
            </w:r>
            <w:r>
              <w:rPr>
                <w:rFonts w:eastAsia="MS Mincho"/>
                <w:color w:val="000000"/>
                <w:sz w:val="22"/>
                <w:szCs w:val="22"/>
              </w:rPr>
              <w:lastRenderedPageBreak/>
              <w:t>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6F0612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ListParagraph"/>
              <w:ind w:left="0"/>
              <w:contextualSpacing/>
              <w:jc w:val="both"/>
              <w:rPr>
                <w:rFonts w:ascii="Times New Roman" w:eastAsia="SimSun" w:hAnsi="Times New Roman"/>
              </w:rPr>
            </w:pPr>
          </w:p>
          <w:p w14:paraId="336F5709"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ListParagraph"/>
              <w:ind w:left="0"/>
              <w:contextualSpacing/>
              <w:jc w:val="both"/>
              <w:rPr>
                <w:rFonts w:ascii="Times New Roman" w:eastAsia="SimSun" w:hAnsi="Times New Roman"/>
              </w:rPr>
            </w:pPr>
          </w:p>
          <w:p w14:paraId="073B9353" w14:textId="77777777" w:rsidR="00167FC1" w:rsidRDefault="00765A08">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167FC1" w14:paraId="14214E61" w14:textId="77777777">
        <w:tc>
          <w:tcPr>
            <w:tcW w:w="1975" w:type="dxa"/>
          </w:tcPr>
          <w:p w14:paraId="0C5D2DD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ListParagraph"/>
                    <w:ind w:left="0"/>
                    <w:contextualSpacing/>
                    <w:rPr>
                      <w:rFonts w:ascii="Times New Roman" w:eastAsiaTheme="minorEastAsia" w:hAnsi="Times New Roman"/>
                    </w:rPr>
                  </w:pPr>
                </w:p>
              </w:tc>
            </w:tr>
          </w:tbl>
          <w:p w14:paraId="474744A5" w14:textId="77777777" w:rsidR="00167FC1" w:rsidRDefault="00167FC1">
            <w:pPr>
              <w:pStyle w:val="ListParagraph"/>
              <w:ind w:left="0"/>
              <w:contextualSpacing/>
              <w:rPr>
                <w:rFonts w:eastAsiaTheme="minorEastAsia"/>
              </w:rPr>
            </w:pPr>
          </w:p>
        </w:tc>
      </w:tr>
      <w:tr w:rsidR="00167FC1" w14:paraId="66FB7459" w14:textId="77777777">
        <w:tc>
          <w:tcPr>
            <w:tcW w:w="1975" w:type="dxa"/>
          </w:tcPr>
          <w:p w14:paraId="5CC889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460F74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ListParagraph"/>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SimSun"/>
                <w:color w:val="FF0000"/>
                <w:sz w:val="22"/>
                <w:szCs w:val="22"/>
              </w:rPr>
            </w:pPr>
          </w:p>
        </w:tc>
      </w:tr>
      <w:tr w:rsidR="00167FC1" w14:paraId="77C78BE3" w14:textId="77777777">
        <w:tc>
          <w:tcPr>
            <w:tcW w:w="1975" w:type="dxa"/>
          </w:tcPr>
          <w:p w14:paraId="2A92CBD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CA31773" w14:textId="77777777" w:rsidR="00167FC1" w:rsidRDefault="00167FC1">
            <w:pPr>
              <w:pStyle w:val="ListParagraph"/>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7912F49" w14:textId="77777777" w:rsidR="00167FC1" w:rsidRDefault="00167FC1">
            <w:pPr>
              <w:pStyle w:val="ListParagraph"/>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ListParagraph"/>
              <w:ind w:left="0"/>
              <w:contextualSpacing/>
              <w:rPr>
                <w:rFonts w:ascii="Times New Roman" w:eastAsiaTheme="minorEastAsia" w:hAnsi="Times New Roman"/>
              </w:rPr>
            </w:pPr>
          </w:p>
        </w:tc>
        <w:tc>
          <w:tcPr>
            <w:tcW w:w="8280" w:type="dxa"/>
          </w:tcPr>
          <w:p w14:paraId="591701A0" w14:textId="77777777" w:rsidR="00167FC1" w:rsidRDefault="00167FC1">
            <w:pPr>
              <w:pStyle w:val="ListParagraph"/>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ListParagraph"/>
              <w:ind w:left="0"/>
              <w:contextualSpacing/>
              <w:rPr>
                <w:rFonts w:ascii="Times New Roman" w:eastAsiaTheme="minorEastAsia" w:hAnsi="Times New Roman"/>
              </w:rPr>
            </w:pPr>
          </w:p>
        </w:tc>
        <w:tc>
          <w:tcPr>
            <w:tcW w:w="8280" w:type="dxa"/>
          </w:tcPr>
          <w:p w14:paraId="6CAC2682" w14:textId="77777777" w:rsidR="00167FC1" w:rsidRDefault="00167FC1">
            <w:pPr>
              <w:pStyle w:val="ListParagraph"/>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ListParagraph"/>
              <w:ind w:left="0"/>
              <w:contextualSpacing/>
              <w:rPr>
                <w:rFonts w:ascii="Times New Roman" w:eastAsiaTheme="minorEastAsia" w:hAnsi="Times New Roman"/>
              </w:rPr>
            </w:pPr>
          </w:p>
        </w:tc>
        <w:tc>
          <w:tcPr>
            <w:tcW w:w="8280" w:type="dxa"/>
          </w:tcPr>
          <w:p w14:paraId="3A3E2CA0" w14:textId="77777777" w:rsidR="00167FC1" w:rsidRDefault="00167FC1">
            <w:pPr>
              <w:pStyle w:val="ListParagraph"/>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proofErr w:type="gramStart"/>
            <w:r w:rsidRPr="00630A57">
              <w:rPr>
                <w:rFonts w:ascii="Times New Roman" w:eastAsiaTheme="minorEastAsia" w:hAnsi="Times New Roman"/>
              </w:rPr>
              <w:t>”, if</w:t>
            </w:r>
            <w:proofErr w:type="gramEnd"/>
            <w:r w:rsidRPr="00630A57">
              <w:rPr>
                <w:rFonts w:ascii="Times New Roman" w:eastAsiaTheme="minorEastAsia" w:hAnsi="Times New Roman"/>
              </w:rPr>
              <w:t xml:space="preserve"> it is not confusing for companies. </w:t>
            </w:r>
          </w:p>
          <w:p w14:paraId="4CD2C3E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905682">
            <w:pPr>
              <w:pStyle w:val="ListParagraph"/>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3DD48FA2" w14:textId="77777777" w:rsidR="00192154" w:rsidRPr="00630A57" w:rsidRDefault="00192154" w:rsidP="00905682">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905682">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192154" w14:paraId="19F01ED1" w14:textId="77777777" w:rsidTr="00905682">
        <w:tc>
          <w:tcPr>
            <w:tcW w:w="1975" w:type="dxa"/>
          </w:tcPr>
          <w:p w14:paraId="0E36CF4C" w14:textId="77777777" w:rsidR="00192154" w:rsidRDefault="00192154" w:rsidP="00905682">
            <w:pPr>
              <w:pStyle w:val="ListParagraph"/>
              <w:ind w:left="0"/>
              <w:contextualSpacing/>
              <w:rPr>
                <w:rFonts w:ascii="Times New Roman" w:eastAsia="SimSun" w:hAnsi="Times New Roman"/>
              </w:rPr>
            </w:pPr>
          </w:p>
        </w:tc>
        <w:tc>
          <w:tcPr>
            <w:tcW w:w="8280" w:type="dxa"/>
          </w:tcPr>
          <w:p w14:paraId="67BB5D1D" w14:textId="77777777" w:rsidR="00192154" w:rsidRDefault="00192154" w:rsidP="00905682">
            <w:pPr>
              <w:pStyle w:val="ListParagraph"/>
              <w:ind w:left="0"/>
              <w:contextualSpacing/>
              <w:rPr>
                <w:rFonts w:ascii="Times New Roman" w:eastAsia="SimSun" w:hAnsi="Times New Roman"/>
              </w:rPr>
            </w:pPr>
          </w:p>
        </w:tc>
      </w:tr>
    </w:tbl>
    <w:p w14:paraId="0A75BDDC" w14:textId="77777777" w:rsidR="00192154" w:rsidRPr="00192154" w:rsidRDefault="00192154">
      <w:pPr>
        <w:rPr>
          <w:rFonts w:eastAsia="MS Mincho"/>
          <w:iCs/>
          <w:lang w:eastAsia="ja-JP" w:bidi="hi-IN"/>
        </w:rPr>
      </w:pPr>
    </w:p>
    <w:p w14:paraId="5A5D8393" w14:textId="77777777" w:rsidR="00167FC1" w:rsidRDefault="00765A08">
      <w:pPr>
        <w:pStyle w:val="Heading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Heading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 xml:space="preserve">f the </w:t>
            </w:r>
            <w:r>
              <w:rPr>
                <w:color w:val="FF0000"/>
                <w:sz w:val="22"/>
                <w:szCs w:val="22"/>
              </w:rPr>
              <w:lastRenderedPageBreak/>
              <w:t>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ListParagraph"/>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E0D7D5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ListParagraph"/>
              <w:ind w:left="0"/>
              <w:contextualSpacing/>
              <w:rPr>
                <w:rFonts w:ascii="Times New Roman" w:eastAsiaTheme="minorEastAsia" w:hAnsi="Times New Roman"/>
              </w:rPr>
            </w:pPr>
          </w:p>
        </w:tc>
        <w:tc>
          <w:tcPr>
            <w:tcW w:w="8280" w:type="dxa"/>
          </w:tcPr>
          <w:p w14:paraId="5CD62185" w14:textId="77777777" w:rsidR="00167FC1" w:rsidRDefault="00167FC1">
            <w:pPr>
              <w:pStyle w:val="ListParagraph"/>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ListParagraph"/>
              <w:ind w:left="0"/>
              <w:contextualSpacing/>
              <w:rPr>
                <w:rFonts w:ascii="Times New Roman" w:eastAsiaTheme="minorEastAsia" w:hAnsi="Times New Roman"/>
              </w:rPr>
            </w:pPr>
          </w:p>
        </w:tc>
        <w:tc>
          <w:tcPr>
            <w:tcW w:w="8280" w:type="dxa"/>
          </w:tcPr>
          <w:p w14:paraId="2EB19C88" w14:textId="77777777" w:rsidR="00167FC1" w:rsidRDefault="00167FC1">
            <w:pPr>
              <w:pStyle w:val="ListParagraph"/>
              <w:ind w:left="0"/>
              <w:contextualSpacing/>
              <w:rPr>
                <w:rFonts w:ascii="Times New Roman" w:eastAsiaTheme="minorEastAsia" w:hAnsi="Times New Roman"/>
              </w:rPr>
            </w:pPr>
          </w:p>
        </w:tc>
      </w:tr>
    </w:tbl>
    <w:p w14:paraId="0FC14DA2" w14:textId="77777777" w:rsidR="00167FC1" w:rsidRDefault="00765A08">
      <w:pPr>
        <w:pStyle w:val="Heading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Heading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Heading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TableGrid"/>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lastRenderedPageBreak/>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w:t>
            </w:r>
            <w:r>
              <w:rPr>
                <w:rFonts w:ascii="Times New Roman" w:eastAsiaTheme="minorEastAsia" w:hAnsi="Times New Roman"/>
              </w:rPr>
              <w:lastRenderedPageBreak/>
              <w:t xml:space="preserve">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ListParagraph"/>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6534B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DC0260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C65B4E9" w14:textId="77777777" w:rsidR="00167FC1" w:rsidRDefault="00167FC1">
            <w:pPr>
              <w:pStyle w:val="ListParagraph"/>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ListParagraph"/>
              <w:ind w:left="0"/>
              <w:contextualSpacing/>
              <w:rPr>
                <w:rFonts w:ascii="Times New Roman" w:eastAsiaTheme="minorEastAsia" w:hAnsi="Times New Roman"/>
              </w:rPr>
            </w:pPr>
          </w:p>
        </w:tc>
        <w:tc>
          <w:tcPr>
            <w:tcW w:w="8280" w:type="dxa"/>
          </w:tcPr>
          <w:p w14:paraId="303CE2AC" w14:textId="77777777" w:rsidR="00167FC1" w:rsidRDefault="00167FC1">
            <w:pPr>
              <w:pStyle w:val="ListParagraph"/>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ListParagraph"/>
              <w:ind w:left="0"/>
              <w:contextualSpacing/>
              <w:rPr>
                <w:rFonts w:ascii="Times New Roman" w:eastAsiaTheme="minorEastAsia" w:hAnsi="Times New Roman"/>
              </w:rPr>
            </w:pPr>
          </w:p>
        </w:tc>
        <w:tc>
          <w:tcPr>
            <w:tcW w:w="8280" w:type="dxa"/>
          </w:tcPr>
          <w:p w14:paraId="23211CD0" w14:textId="77777777" w:rsidR="00167FC1" w:rsidRDefault="00167FC1">
            <w:pPr>
              <w:pStyle w:val="ListParagraph"/>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ListParagraph"/>
              <w:ind w:left="0"/>
              <w:contextualSpacing/>
              <w:rPr>
                <w:rFonts w:ascii="Times New Roman" w:eastAsiaTheme="minorEastAsia" w:hAnsi="Times New Roman"/>
              </w:rPr>
            </w:pPr>
          </w:p>
        </w:tc>
        <w:tc>
          <w:tcPr>
            <w:tcW w:w="8280" w:type="dxa"/>
          </w:tcPr>
          <w:p w14:paraId="783F9195" w14:textId="77777777" w:rsidR="00167FC1" w:rsidRDefault="00167FC1">
            <w:pPr>
              <w:pStyle w:val="ListParagraph"/>
              <w:ind w:left="0"/>
              <w:contextualSpacing/>
              <w:rPr>
                <w:rFonts w:ascii="Times New Roman" w:eastAsiaTheme="minorEastAsia" w:hAnsi="Times New Roman"/>
              </w:rPr>
            </w:pPr>
          </w:p>
        </w:tc>
      </w:tr>
    </w:tbl>
    <w:p w14:paraId="39AB0AAA" w14:textId="77777777" w:rsidR="00167FC1" w:rsidRDefault="00765A08">
      <w:pPr>
        <w:pStyle w:val="Heading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Heading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F7723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ListParagraph"/>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ListParagraph"/>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552D8D9E" w14:textId="77777777" w:rsidR="00167FC1" w:rsidRDefault="00167FC1">
            <w:pPr>
              <w:pStyle w:val="ListParagraph"/>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331EC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44DEC29A"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r w:rsidR="00627E66">
              <w:rPr>
                <w:rFonts w:ascii="Times New Roman" w:eastAsiaTheme="minorEastAsia" w:hAnsi="Times New Roman"/>
              </w:rPr>
              <w:t xml:space="preserve"> </w:t>
            </w:r>
          </w:p>
        </w:tc>
      </w:tr>
      <w:tr w:rsidR="00167FC1" w14:paraId="3F1053A3" w14:textId="77777777">
        <w:tc>
          <w:tcPr>
            <w:tcW w:w="1975" w:type="dxa"/>
          </w:tcPr>
          <w:p w14:paraId="56F453AA" w14:textId="77777777" w:rsidR="00167FC1" w:rsidRDefault="00167FC1">
            <w:pPr>
              <w:pStyle w:val="ListParagraph"/>
              <w:ind w:left="0"/>
              <w:contextualSpacing/>
              <w:rPr>
                <w:rFonts w:ascii="Times New Roman" w:eastAsiaTheme="minorEastAsia" w:hAnsi="Times New Roman"/>
              </w:rPr>
            </w:pPr>
          </w:p>
        </w:tc>
        <w:tc>
          <w:tcPr>
            <w:tcW w:w="8280" w:type="dxa"/>
          </w:tcPr>
          <w:p w14:paraId="763A8BC1" w14:textId="77777777" w:rsidR="00167FC1" w:rsidRDefault="00167FC1">
            <w:pPr>
              <w:pStyle w:val="ListParagraph"/>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ListParagraph"/>
              <w:ind w:left="0"/>
              <w:contextualSpacing/>
              <w:rPr>
                <w:rFonts w:ascii="Times New Roman" w:eastAsiaTheme="minorEastAsia" w:hAnsi="Times New Roman"/>
              </w:rPr>
            </w:pPr>
          </w:p>
        </w:tc>
        <w:tc>
          <w:tcPr>
            <w:tcW w:w="8280" w:type="dxa"/>
          </w:tcPr>
          <w:p w14:paraId="007AC6E6" w14:textId="77777777" w:rsidR="00167FC1" w:rsidRDefault="00167FC1">
            <w:pPr>
              <w:pStyle w:val="ListParagraph"/>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Heading4"/>
        <w:rPr>
          <w:u w:val="single"/>
          <w:lang w:val="en-US"/>
        </w:rPr>
      </w:pPr>
      <w:r>
        <w:rPr>
          <w:u w:val="single"/>
          <w:lang w:val="en-US"/>
        </w:rPr>
        <w:t>Round-2</w:t>
      </w:r>
    </w:p>
    <w:p w14:paraId="5BCF2AD7" w14:textId="07587813" w:rsidR="00167FC1" w:rsidRPr="00B65106" w:rsidRDefault="00765A08">
      <w:pPr>
        <w:rPr>
          <w:sz w:val="22"/>
          <w:szCs w:val="22"/>
          <w:lang w:eastAsia="en-US"/>
        </w:rPr>
      </w:pPr>
      <w:r w:rsidRPr="00B65106">
        <w:rPr>
          <w:sz w:val="22"/>
          <w:szCs w:val="22"/>
          <w:lang w:eastAsia="en-US"/>
        </w:rPr>
        <w:t xml:space="preserve">TP#2-7 is proposed for endorsement </w:t>
      </w:r>
      <w:r w:rsidR="00C0659C" w:rsidRPr="00B65106">
        <w:rPr>
          <w:sz w:val="22"/>
          <w:szCs w:val="22"/>
          <w:lang w:eastAsia="en-US"/>
        </w:rPr>
        <w:t xml:space="preserve">(note </w:t>
      </w:r>
      <w:r w:rsidR="00C0659C" w:rsidRPr="00B65106">
        <w:rPr>
          <w:rFonts w:eastAsiaTheme="minorEastAsia"/>
          <w:sz w:val="22"/>
          <w:szCs w:val="22"/>
        </w:rPr>
        <w:t>this TP can be superseded by TP#2-1 if agreed</w:t>
      </w:r>
      <w:r w:rsidR="00C0659C" w:rsidRPr="00B65106">
        <w:rPr>
          <w:sz w:val="22"/>
          <w:szCs w:val="22"/>
          <w:lang w:eastAsia="en-US"/>
        </w:rPr>
        <w:t>)</w:t>
      </w:r>
    </w:p>
    <w:p w14:paraId="35AB6B19" w14:textId="77777777" w:rsidR="00167FC1" w:rsidRDefault="00167FC1">
      <w:pPr>
        <w:rPr>
          <w:iCs/>
          <w:lang w:eastAsia="ja-JP" w:bidi="hi-IN"/>
        </w:rPr>
      </w:pPr>
    </w:p>
    <w:p w14:paraId="0C3874A1" w14:textId="77777777" w:rsidR="00167FC1" w:rsidRDefault="00765A08">
      <w:pPr>
        <w:pStyle w:val="Heading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lastRenderedPageBreak/>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lastRenderedPageBreak/>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Heading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ListParagraph"/>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lastRenderedPageBreak/>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ListParagraph"/>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BodyText"/>
              <w:spacing w:before="0" w:after="0"/>
              <w:rPr>
                <w:rFonts w:ascii="Times New Roman" w:eastAsiaTheme="minorEastAsia" w:hAnsi="Times New Roman"/>
                <w:sz w:val="22"/>
                <w:szCs w:val="22"/>
              </w:rPr>
            </w:pPr>
          </w:p>
          <w:p w14:paraId="66FECF3B" w14:textId="77777777" w:rsidR="00167FC1" w:rsidRDefault="00765A08">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lastRenderedPageBreak/>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ListParagraph"/>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Strong"/>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lastRenderedPageBreak/>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ListParagraph"/>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lastRenderedPageBreak/>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ListParagraph"/>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ListParagraph"/>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TRP -based pre-compensation</w:t>
            </w:r>
          </w:p>
          <w:p w14:paraId="0A03138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Strong"/>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ListParagraph"/>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0E264F1"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ListParagraph"/>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ListParagraph"/>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ListParagraph"/>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ListParagraph"/>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ListParagraph"/>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792B88A5" w14:textId="77777777" w:rsidR="00167FC1" w:rsidRDefault="00765A08">
            <w:pPr>
              <w:pStyle w:val="ListParagraph"/>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ListParagraph"/>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ListParagraph"/>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ListParagraph"/>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ListParagraph"/>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ListParagraph"/>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ListParagraph"/>
              <w:spacing w:before="0"/>
              <w:ind w:left="0"/>
              <w:rPr>
                <w:rFonts w:ascii="Times New Roman" w:hAnsi="Times New Roman"/>
              </w:rPr>
            </w:pPr>
          </w:p>
          <w:p w14:paraId="6B8A5C17" w14:textId="77777777" w:rsidR="00167FC1" w:rsidRDefault="00765A08">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444B448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ListParagraph"/>
              <w:spacing w:before="0"/>
              <w:ind w:left="0"/>
              <w:rPr>
                <w:rFonts w:ascii="Times New Roman" w:hAnsi="Times New Roman"/>
              </w:rPr>
            </w:pPr>
          </w:p>
          <w:p w14:paraId="5B2CC2D8" w14:textId="77777777" w:rsidR="00167FC1" w:rsidRDefault="00765A08">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ListParagraph"/>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ListParagraph"/>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ListParagraph"/>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lastRenderedPageBreak/>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15A" w14:textId="77777777" w:rsidR="00194739" w:rsidRDefault="00194739">
      <w:r>
        <w:separator/>
      </w:r>
    </w:p>
  </w:endnote>
  <w:endnote w:type="continuationSeparator" w:id="0">
    <w:p w14:paraId="4F8504E0" w14:textId="77777777" w:rsidR="00194739" w:rsidRDefault="0019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905682" w:rsidRDefault="00905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51A22" w14:textId="77777777" w:rsidR="00905682" w:rsidRDefault="00905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905682" w:rsidRDefault="009056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05C0" w14:textId="77777777" w:rsidR="00194739" w:rsidRDefault="00194739">
      <w:r>
        <w:separator/>
      </w:r>
    </w:p>
  </w:footnote>
  <w:footnote w:type="continuationSeparator" w:id="0">
    <w:p w14:paraId="3051AD47" w14:textId="77777777" w:rsidR="00194739" w:rsidRDefault="0019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72</Pages>
  <Words>25204</Words>
  <Characters>143663</Characters>
  <Application>Microsoft Office Word</Application>
  <DocSecurity>0</DocSecurity>
  <Lines>1197</Lines>
  <Paragraphs>337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6</cp:revision>
  <cp:lastPrinted>2011-11-09T07:49:00Z</cp:lastPrinted>
  <dcterms:created xsi:type="dcterms:W3CDTF">2022-02-24T17:45:00Z</dcterms:created>
  <dcterms:modified xsi:type="dcterms:W3CDTF">2022-02-24T17:49:00Z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