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BC14CBD"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1A9F885"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67FC1" w14:paraId="1DA697F6" w14:textId="77777777">
        <w:tc>
          <w:tcPr>
            <w:tcW w:w="1975" w:type="dxa"/>
          </w:tcPr>
          <w:p w14:paraId="232DA1A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964F75"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Don’t support.</w:t>
            </w:r>
          </w:p>
          <w:p w14:paraId="497308AE"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840740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b"/>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b"/>
              <w:ind w:left="0"/>
              <w:contextualSpacing/>
              <w:rPr>
                <w:rFonts w:ascii="Times New Roman" w:eastAsia="宋体" w:hAnsi="Times New Roman"/>
              </w:rPr>
            </w:pPr>
          </w:p>
          <w:p w14:paraId="5C602340" w14:textId="77777777" w:rsidR="00167FC1" w:rsidRDefault="00765A08">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b"/>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b"/>
              <w:ind w:left="0"/>
              <w:contextualSpacing/>
              <w:rPr>
                <w:rFonts w:ascii="Times New Roman" w:eastAsia="Malgun Gothic" w:hAnsi="Times New Roman"/>
                <w:lang w:eastAsia="ko-KR"/>
              </w:rPr>
            </w:pPr>
          </w:p>
          <w:p w14:paraId="2E09878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31167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5E414D3"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08FE09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3E3417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b"/>
              <w:ind w:left="0"/>
              <w:contextualSpacing/>
              <w:rPr>
                <w:rFonts w:ascii="Times New Roman" w:eastAsiaTheme="minorEastAsia" w:hAnsi="Times New Roman"/>
              </w:rPr>
            </w:pPr>
          </w:p>
        </w:tc>
        <w:tc>
          <w:tcPr>
            <w:tcW w:w="8280" w:type="dxa"/>
          </w:tcPr>
          <w:p w14:paraId="08A17A0A" w14:textId="77777777" w:rsidR="00167FC1" w:rsidRDefault="00167FC1">
            <w:pPr>
              <w:pStyle w:val="afb"/>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449CA76" w14:textId="77777777" w:rsidR="00167FC1" w:rsidRDefault="00765A08">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B5C9F55"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 the proposal.</w:t>
            </w:r>
          </w:p>
          <w:p w14:paraId="4B593EBE" w14:textId="77777777" w:rsidR="00167FC1" w:rsidRDefault="00167FC1">
            <w:pPr>
              <w:pStyle w:val="afb"/>
              <w:ind w:left="0"/>
              <w:contextualSpacing/>
              <w:rPr>
                <w:rFonts w:ascii="Times New Roman" w:eastAsia="宋体" w:hAnsi="Times New Roman"/>
              </w:rPr>
            </w:pPr>
          </w:p>
          <w:p w14:paraId="39C8E81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167FC1" w14:paraId="47DC139C" w14:textId="77777777">
        <w:tc>
          <w:tcPr>
            <w:tcW w:w="1975" w:type="dxa"/>
          </w:tcPr>
          <w:p w14:paraId="1830B9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0390E08"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b"/>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FD5A4F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AB8789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67FC1" w14:paraId="0A474A93" w14:textId="77777777">
        <w:tc>
          <w:tcPr>
            <w:tcW w:w="1975" w:type="dxa"/>
          </w:tcPr>
          <w:p w14:paraId="0CA6DD4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84AE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19A800B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b"/>
              <w:ind w:left="0"/>
              <w:contextualSpacing/>
              <w:rPr>
                <w:rFonts w:ascii="Times New Roman" w:eastAsiaTheme="minorEastAsia" w:hAnsi="Times New Roman"/>
              </w:rPr>
            </w:pPr>
          </w:p>
        </w:tc>
        <w:tc>
          <w:tcPr>
            <w:tcW w:w="8280" w:type="dxa"/>
          </w:tcPr>
          <w:p w14:paraId="07426FDD" w14:textId="77777777" w:rsidR="00167FC1" w:rsidRDefault="00167FC1">
            <w:pPr>
              <w:pStyle w:val="afb"/>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22C000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b"/>
              <w:ind w:left="0"/>
              <w:contextualSpacing/>
              <w:rPr>
                <w:rFonts w:ascii="Times New Roman" w:eastAsia="MS Mincho" w:hAnsi="Times New Roman"/>
                <w:lang w:eastAsia="ja-JP"/>
              </w:rPr>
            </w:pPr>
          </w:p>
          <w:p w14:paraId="3C8E83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1534B210" w14:textId="77777777" w:rsidR="00167FC1" w:rsidRDefault="00167FC1">
            <w:pPr>
              <w:pStyle w:val="afb"/>
              <w:ind w:left="0"/>
              <w:contextualSpacing/>
              <w:rPr>
                <w:rFonts w:ascii="Times New Roman" w:eastAsia="MS Mincho" w:hAnsi="Times New Roman" w:cstheme="minorBidi"/>
                <w:lang w:eastAsia="ja-JP"/>
              </w:rPr>
            </w:pPr>
          </w:p>
          <w:p w14:paraId="219FC2D7" w14:textId="77777777" w:rsidR="00167FC1" w:rsidRDefault="00167FC1">
            <w:pPr>
              <w:pStyle w:val="afb"/>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378EC63" w14:textId="2896405E"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F76DC3" w14:paraId="3C1E27C4" w14:textId="77777777">
        <w:tc>
          <w:tcPr>
            <w:tcW w:w="1975" w:type="dxa"/>
          </w:tcPr>
          <w:p w14:paraId="50E67799" w14:textId="70322551" w:rsidR="00F76DC3" w:rsidRDefault="00F76DC3" w:rsidP="00D7018E">
            <w:pPr>
              <w:pStyle w:val="afb"/>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afb"/>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41C" w14:paraId="39D2ACE3" w14:textId="77777777">
        <w:tc>
          <w:tcPr>
            <w:tcW w:w="1975" w:type="dxa"/>
          </w:tcPr>
          <w:p w14:paraId="10A73125" w14:textId="7D9431FF" w:rsidR="0081341C" w:rsidRDefault="0081341C" w:rsidP="0081341C">
            <w:pPr>
              <w:pStyle w:val="afb"/>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14:paraId="79151BA6" w14:textId="394EF3E1" w:rsidR="0081341C" w:rsidRDefault="0081341C" w:rsidP="0081341C">
            <w:pPr>
              <w:pStyle w:val="afb"/>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81341C" w14:paraId="5D1F420A" w14:textId="77777777">
        <w:tc>
          <w:tcPr>
            <w:tcW w:w="1975" w:type="dxa"/>
          </w:tcPr>
          <w:p w14:paraId="623F446C"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3030D9C6" w14:textId="77777777" w:rsidR="0081341C" w:rsidRDefault="0081341C" w:rsidP="0081341C">
            <w:pPr>
              <w:pStyle w:val="afb"/>
              <w:ind w:left="0"/>
              <w:contextualSpacing/>
              <w:rPr>
                <w:rFonts w:ascii="Times New Roman" w:eastAsiaTheme="minorEastAsia" w:hAnsi="Times New Roman"/>
              </w:rPr>
            </w:pPr>
          </w:p>
        </w:tc>
      </w:tr>
      <w:tr w:rsidR="0081341C" w14:paraId="72B38688" w14:textId="77777777">
        <w:tc>
          <w:tcPr>
            <w:tcW w:w="1975" w:type="dxa"/>
          </w:tcPr>
          <w:p w14:paraId="133573EB"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04ACC2A2" w14:textId="77777777" w:rsidR="0081341C" w:rsidRDefault="0081341C" w:rsidP="0081341C">
            <w:pPr>
              <w:pStyle w:val="afb"/>
              <w:ind w:left="0"/>
              <w:contextualSpacing/>
              <w:rPr>
                <w:rFonts w:ascii="Times New Roman" w:eastAsiaTheme="minorEastAsia" w:hAnsi="Times New Roman"/>
              </w:rPr>
            </w:pPr>
          </w:p>
        </w:tc>
      </w:tr>
      <w:tr w:rsidR="0081341C" w14:paraId="393F2276" w14:textId="77777777">
        <w:tc>
          <w:tcPr>
            <w:tcW w:w="1975" w:type="dxa"/>
          </w:tcPr>
          <w:p w14:paraId="6C3D0CC2" w14:textId="77777777" w:rsidR="0081341C" w:rsidRDefault="0081341C" w:rsidP="0081341C">
            <w:pPr>
              <w:pStyle w:val="afb"/>
              <w:ind w:left="0"/>
              <w:contextualSpacing/>
              <w:rPr>
                <w:rFonts w:ascii="Times New Roman" w:eastAsiaTheme="minorEastAsia" w:hAnsi="Times New Roman"/>
              </w:rPr>
            </w:pPr>
          </w:p>
        </w:tc>
        <w:tc>
          <w:tcPr>
            <w:tcW w:w="8280" w:type="dxa"/>
          </w:tcPr>
          <w:p w14:paraId="7D1F6A54" w14:textId="77777777" w:rsidR="0081341C" w:rsidRDefault="0081341C" w:rsidP="0081341C">
            <w:pPr>
              <w:pStyle w:val="afb"/>
              <w:ind w:left="0"/>
              <w:contextualSpacing/>
              <w:rPr>
                <w:rFonts w:ascii="Times New Roman" w:eastAsiaTheme="minorEastAsia" w:hAnsi="Times New Roman"/>
              </w:rPr>
            </w:pPr>
          </w:p>
        </w:tc>
      </w:tr>
      <w:tr w:rsidR="0081341C" w14:paraId="5A679B71" w14:textId="77777777">
        <w:tc>
          <w:tcPr>
            <w:tcW w:w="1975" w:type="dxa"/>
          </w:tcPr>
          <w:p w14:paraId="4619CBC7" w14:textId="77777777" w:rsidR="0081341C" w:rsidRDefault="0081341C" w:rsidP="0081341C">
            <w:pPr>
              <w:pStyle w:val="afb"/>
              <w:ind w:left="0"/>
              <w:contextualSpacing/>
              <w:rPr>
                <w:rFonts w:ascii="Times New Roman" w:eastAsiaTheme="minorEastAsia" w:hAnsi="Times New Roman"/>
              </w:rPr>
            </w:pPr>
          </w:p>
        </w:tc>
        <w:tc>
          <w:tcPr>
            <w:tcW w:w="8280" w:type="dxa"/>
          </w:tcPr>
          <w:p w14:paraId="66AB72FF" w14:textId="77777777" w:rsidR="0081341C" w:rsidRDefault="0081341C" w:rsidP="0081341C">
            <w:pPr>
              <w:pStyle w:val="afb"/>
              <w:ind w:left="0"/>
              <w:contextualSpacing/>
              <w:rPr>
                <w:rFonts w:ascii="Times New Roman" w:eastAsiaTheme="minorEastAsia" w:hAnsi="Times New Roman"/>
              </w:rPr>
            </w:pPr>
          </w:p>
        </w:tc>
      </w:tr>
      <w:tr w:rsidR="0081341C" w14:paraId="4799C933" w14:textId="77777777">
        <w:tc>
          <w:tcPr>
            <w:tcW w:w="1975" w:type="dxa"/>
          </w:tcPr>
          <w:p w14:paraId="53C33316" w14:textId="77777777" w:rsidR="0081341C" w:rsidRDefault="0081341C" w:rsidP="0081341C">
            <w:pPr>
              <w:pStyle w:val="afb"/>
              <w:ind w:left="0"/>
              <w:contextualSpacing/>
              <w:rPr>
                <w:rFonts w:ascii="Times New Roman" w:eastAsiaTheme="minorEastAsia" w:hAnsi="Times New Roman"/>
              </w:rPr>
            </w:pPr>
          </w:p>
        </w:tc>
        <w:tc>
          <w:tcPr>
            <w:tcW w:w="8280" w:type="dxa"/>
          </w:tcPr>
          <w:p w14:paraId="028BC88F" w14:textId="77777777" w:rsidR="0081341C" w:rsidRDefault="0081341C" w:rsidP="0081341C">
            <w:pPr>
              <w:pStyle w:val="afb"/>
              <w:ind w:left="0"/>
              <w:contextualSpacing/>
              <w:rPr>
                <w:rFonts w:ascii="Times New Roman" w:eastAsiaTheme="minorEastAsia" w:hAnsi="Times New Roman"/>
              </w:rPr>
            </w:pPr>
          </w:p>
        </w:tc>
      </w:tr>
      <w:tr w:rsidR="0081341C" w14:paraId="7BEFDA7D" w14:textId="77777777">
        <w:tc>
          <w:tcPr>
            <w:tcW w:w="1975" w:type="dxa"/>
          </w:tcPr>
          <w:p w14:paraId="71C88CA8" w14:textId="77777777" w:rsidR="0081341C" w:rsidRDefault="0081341C" w:rsidP="0081341C">
            <w:pPr>
              <w:pStyle w:val="afb"/>
              <w:ind w:left="0"/>
              <w:contextualSpacing/>
              <w:rPr>
                <w:rFonts w:ascii="Times New Roman" w:eastAsiaTheme="minorEastAsia" w:hAnsi="Times New Roman"/>
              </w:rPr>
            </w:pPr>
          </w:p>
        </w:tc>
        <w:tc>
          <w:tcPr>
            <w:tcW w:w="8280" w:type="dxa"/>
          </w:tcPr>
          <w:p w14:paraId="35C905CA" w14:textId="77777777" w:rsidR="0081341C" w:rsidRDefault="0081341C" w:rsidP="0081341C">
            <w:pPr>
              <w:pStyle w:val="afb"/>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Not supported: </w:t>
      </w:r>
      <w:r>
        <w:rPr>
          <w:rFonts w:eastAsia="MS Mincho"/>
          <w:bCs/>
          <w:color w:val="000000" w:themeColor="text1"/>
          <w:sz w:val="22"/>
          <w:szCs w:val="22"/>
          <w:lang w:eastAsia="ja-JP"/>
        </w:rPr>
        <w:t>Apple, Qualcomm, Ericsson, Xiaomi, Huawei / HiSilicon, InterDigital</w:t>
      </w:r>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DOCOMO, Apple, Qualcomm, Ericsson, LGE, Nokia/NSB, Huawei / HiSilicon, CATT, InterDigital</w:t>
      </w:r>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“tci-PresentInDCI” enabled</w:t>
            </w:r>
          </w:p>
        </w:tc>
        <w:tc>
          <w:tcPr>
            <w:tcW w:w="2880" w:type="dxa"/>
          </w:tcPr>
          <w:p w14:paraId="10F98DFD" w14:textId="77777777" w:rsidR="00167FC1" w:rsidRDefault="00765A08">
            <w:pPr>
              <w:spacing w:before="0"/>
              <w:rPr>
                <w:sz w:val="22"/>
                <w:szCs w:val="22"/>
              </w:rPr>
            </w:pPr>
            <w:r>
              <w:rPr>
                <w:sz w:val="22"/>
                <w:szCs w:val="22"/>
              </w:rPr>
              <w:t>DCI 1_1/1_2 with “tci-PresentInDCI”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281A80ED" w14:textId="77777777" w:rsidR="00167FC1" w:rsidRDefault="00167FC1">
            <w:pPr>
              <w:pStyle w:val="afb"/>
              <w:ind w:left="0"/>
              <w:contextualSpacing/>
              <w:rPr>
                <w:rFonts w:ascii="Times New Roman" w:eastAsia="MS Mincho" w:hAnsi="Times New Roman"/>
                <w:b/>
                <w:bCs/>
                <w:u w:val="single"/>
                <w:lang w:eastAsia="ja-JP"/>
              </w:rPr>
            </w:pPr>
          </w:p>
          <w:p w14:paraId="1BD0C78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3839887" w14:textId="77777777" w:rsidR="00167FC1" w:rsidRDefault="00167FC1">
            <w:pPr>
              <w:pStyle w:val="afb"/>
              <w:ind w:left="0"/>
              <w:contextualSpacing/>
              <w:rPr>
                <w:rFonts w:ascii="Times New Roman" w:eastAsia="MS Mincho" w:hAnsi="Times New Roman"/>
                <w:lang w:eastAsia="ja-JP"/>
              </w:rPr>
            </w:pPr>
          </w:p>
          <w:p w14:paraId="5A7F510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615364A9" w14:textId="77777777" w:rsidR="00167FC1" w:rsidRDefault="00167FC1">
            <w:pPr>
              <w:pStyle w:val="afb"/>
              <w:ind w:left="0"/>
              <w:contextualSpacing/>
              <w:rPr>
                <w:rFonts w:ascii="Times New Roman" w:eastAsia="MS Mincho" w:hAnsi="Times New Roman"/>
                <w:lang w:eastAsia="ja-JP"/>
              </w:rPr>
            </w:pPr>
          </w:p>
          <w:p w14:paraId="5749844E" w14:textId="77777777" w:rsidR="00167FC1" w:rsidRDefault="00765A08">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63FF468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b"/>
              <w:ind w:left="0"/>
              <w:contextualSpacing/>
              <w:rPr>
                <w:rFonts w:ascii="Times New Roman" w:eastAsiaTheme="minorEastAsia" w:hAnsi="Times New Roman"/>
              </w:rPr>
            </w:pPr>
          </w:p>
          <w:p w14:paraId="715EDD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b"/>
              <w:ind w:left="0"/>
              <w:contextualSpacing/>
              <w:rPr>
                <w:rFonts w:ascii="Times New Roman" w:eastAsiaTheme="minorEastAsia" w:hAnsi="Times New Roman"/>
              </w:rPr>
            </w:pPr>
          </w:p>
          <w:p w14:paraId="09D21E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b"/>
              <w:ind w:left="0"/>
              <w:contextualSpacing/>
              <w:rPr>
                <w:rFonts w:ascii="Times New Roman" w:eastAsiaTheme="minorEastAsia" w:hAnsi="Times New Roman"/>
              </w:rPr>
            </w:pPr>
          </w:p>
          <w:p w14:paraId="537F27D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b"/>
              <w:ind w:left="0"/>
              <w:contextualSpacing/>
              <w:rPr>
                <w:rFonts w:ascii="Times New Roman" w:eastAsia="宋体" w:hAnsi="Times New Roman"/>
              </w:rPr>
            </w:pPr>
            <w:r>
              <w:rPr>
                <w:rFonts w:ascii="Times New Roman" w:eastAsia="宋体"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t>Lenovo/MotM</w:t>
            </w:r>
            <w:bookmarkEnd w:id="2"/>
          </w:p>
        </w:tc>
        <w:tc>
          <w:tcPr>
            <w:tcW w:w="8280" w:type="dxa"/>
          </w:tcPr>
          <w:p w14:paraId="753A6A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b"/>
              <w:ind w:left="0"/>
              <w:contextualSpacing/>
              <w:rPr>
                <w:rFonts w:eastAsiaTheme="minorEastAsia"/>
              </w:rPr>
            </w:pPr>
          </w:p>
          <w:p w14:paraId="3D7FA055" w14:textId="77777777" w:rsidR="00167FC1" w:rsidRDefault="00765A08">
            <w:pPr>
              <w:pStyle w:val="afb"/>
              <w:ind w:left="0"/>
              <w:contextualSpacing/>
              <w:rPr>
                <w:rFonts w:eastAsiaTheme="minorEastAsia"/>
              </w:rPr>
            </w:pPr>
            <w:r>
              <w:rPr>
                <w:rFonts w:eastAsiaTheme="minorEastAsia"/>
              </w:rPr>
              <w:t>Proposal 1: If no TCI codepoint is activated with two TCI states,  why NW configures enableTwoDefaultTCI-States?</w:t>
            </w:r>
          </w:p>
          <w:p w14:paraId="6436BAFD" w14:textId="77777777" w:rsidR="00167FC1" w:rsidRDefault="00167FC1">
            <w:pPr>
              <w:pStyle w:val="afb"/>
              <w:ind w:left="0"/>
              <w:contextualSpacing/>
              <w:rPr>
                <w:rFonts w:eastAsiaTheme="minorEastAsia"/>
                <w:b/>
              </w:rPr>
            </w:pPr>
          </w:p>
          <w:p w14:paraId="22B05B25" w14:textId="77777777" w:rsidR="00167FC1" w:rsidRDefault="00765A08">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62A56F1C" w14:textId="77777777" w:rsidR="00167FC1" w:rsidRDefault="00765A08">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7FA468BF" w14:textId="77777777" w:rsidR="00167FC1" w:rsidRDefault="00167FC1">
            <w:pPr>
              <w:pStyle w:val="afb"/>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7F4D731D" w14:textId="77777777" w:rsidR="00167FC1" w:rsidRDefault="00167FC1">
            <w:pPr>
              <w:pStyle w:val="afb"/>
              <w:ind w:left="0"/>
              <w:contextualSpacing/>
              <w:rPr>
                <w:rFonts w:ascii="Times New Roman" w:eastAsiaTheme="minorEastAsia" w:hAnsi="Times New Roman"/>
              </w:rPr>
            </w:pPr>
          </w:p>
          <w:p w14:paraId="594618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712B539E" w14:textId="77777777" w:rsidR="00167FC1" w:rsidRDefault="00167FC1">
            <w:pPr>
              <w:pStyle w:val="afb"/>
              <w:ind w:left="0"/>
              <w:contextualSpacing/>
              <w:rPr>
                <w:rFonts w:ascii="Times New Roman" w:eastAsiaTheme="minorEastAsia" w:hAnsi="Times New Roman"/>
              </w:rPr>
            </w:pPr>
          </w:p>
          <w:p w14:paraId="2633B5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b"/>
              <w:ind w:left="0"/>
              <w:contextualSpacing/>
              <w:rPr>
                <w:rFonts w:ascii="Times New Roman" w:eastAsia="宋体" w:hAnsi="Times New Roman"/>
              </w:rPr>
            </w:pPr>
            <w:r>
              <w:rPr>
                <w:rFonts w:ascii="Times New Roman" w:eastAsia="宋体" w:hAnsi="Times New Roman"/>
              </w:rPr>
              <w:t>We support Proposal 4.</w:t>
            </w:r>
          </w:p>
          <w:p w14:paraId="508C036F" w14:textId="77777777" w:rsidR="00167FC1" w:rsidRDefault="00167FC1">
            <w:pPr>
              <w:pStyle w:val="afb"/>
              <w:ind w:left="0"/>
              <w:contextualSpacing/>
              <w:rPr>
                <w:rFonts w:ascii="Times New Roman" w:eastAsia="宋体" w:hAnsi="Times New Roman"/>
              </w:rPr>
            </w:pPr>
          </w:p>
          <w:p w14:paraId="266C9DF4" w14:textId="77777777" w:rsidR="00167FC1" w:rsidRDefault="00765A08">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b"/>
              <w:ind w:left="0"/>
              <w:contextualSpacing/>
              <w:rPr>
                <w:rFonts w:ascii="Times New Roman" w:eastAsia="宋体" w:hAnsi="Times New Roman"/>
              </w:rPr>
            </w:pPr>
          </w:p>
          <w:p w14:paraId="4FABAB1B"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7D0089F" w14:textId="77777777" w:rsidR="00167FC1" w:rsidRDefault="00167FC1">
            <w:pPr>
              <w:pStyle w:val="afb"/>
              <w:ind w:left="0"/>
              <w:contextualSpacing/>
              <w:rPr>
                <w:rFonts w:ascii="Times New Roman" w:eastAsia="宋体" w:hAnsi="Times New Roman"/>
              </w:rPr>
            </w:pPr>
          </w:p>
          <w:p w14:paraId="52E77F1F"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b"/>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85A04B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‘enableTwoDefaultTCI-States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b"/>
                    <w:ind w:left="0"/>
                    <w:contextualSpacing/>
                    <w:rPr>
                      <w:rFonts w:ascii="Times New Roman" w:eastAsia="宋体" w:hAnsi="Times New Roman"/>
                      <w:i/>
                      <w:iCs/>
                    </w:rPr>
                  </w:pPr>
                  <w:r>
                    <w:rPr>
                      <w:rFonts w:ascii="Times New Roman" w:eastAsia="宋体"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0E44E830" w14:textId="77777777" w:rsidR="00167FC1" w:rsidRDefault="00167FC1">
            <w:pPr>
              <w:pStyle w:val="afb"/>
              <w:ind w:left="0"/>
              <w:contextualSpacing/>
              <w:rPr>
                <w:rFonts w:ascii="Times New Roman" w:eastAsia="宋体" w:hAnsi="Times New Roman"/>
              </w:rPr>
            </w:pPr>
          </w:p>
          <w:p w14:paraId="048C346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11C35D40" w14:textId="77777777" w:rsidR="00167FC1" w:rsidRDefault="00167FC1">
            <w:pPr>
              <w:pStyle w:val="afb"/>
              <w:ind w:left="0"/>
              <w:contextualSpacing/>
              <w:rPr>
                <w:rFonts w:ascii="Times New Roman" w:eastAsia="宋体"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79A9481F" w14:textId="77777777" w:rsidR="00167FC1" w:rsidRDefault="00167FC1">
            <w:pPr>
              <w:pStyle w:val="afb"/>
              <w:ind w:left="0"/>
              <w:contextualSpacing/>
              <w:rPr>
                <w:rFonts w:eastAsia="MS Mincho"/>
                <w:bCs/>
                <w:i/>
                <w:iCs/>
                <w:color w:val="000000" w:themeColor="text1"/>
                <w:lang w:eastAsia="ja-JP"/>
              </w:rPr>
            </w:pPr>
          </w:p>
          <w:p w14:paraId="6E40D5DA" w14:textId="77777777" w:rsidR="00167FC1" w:rsidRDefault="00765A08">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b"/>
              <w:ind w:left="0"/>
              <w:contextualSpacing/>
              <w:rPr>
                <w:rFonts w:ascii="Times New Roman" w:eastAsiaTheme="minorEastAsia" w:hAnsi="Times New Roman"/>
              </w:rPr>
            </w:pPr>
          </w:p>
          <w:p w14:paraId="1C00EE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b"/>
              <w:ind w:left="0"/>
              <w:contextualSpacing/>
              <w:rPr>
                <w:rFonts w:ascii="Times New Roman" w:eastAsiaTheme="minorEastAsia" w:hAnsi="Times New Roman"/>
              </w:rPr>
            </w:pPr>
          </w:p>
          <w:p w14:paraId="2037E1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38505AB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3C9CC1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5FA802C5" w14:textId="77777777" w:rsidR="00167FC1" w:rsidRDefault="00167FC1">
            <w:pPr>
              <w:pStyle w:val="afb"/>
              <w:ind w:left="0"/>
              <w:contextualSpacing/>
              <w:rPr>
                <w:rFonts w:ascii="Times New Roman" w:eastAsia="Malgun Gothic" w:hAnsi="Times New Roman"/>
                <w:lang w:eastAsia="ko-KR"/>
              </w:rPr>
            </w:pPr>
          </w:p>
          <w:p w14:paraId="4B7F2D0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68EF9A91" w14:textId="77777777" w:rsidR="00167FC1" w:rsidRDefault="00167FC1">
            <w:pPr>
              <w:pStyle w:val="afb"/>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4FED4F48" w14:textId="77777777" w:rsidR="00167FC1" w:rsidRDefault="00765A08">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5E0753C6" w14:textId="77777777" w:rsidR="00167FC1" w:rsidRDefault="00765A08">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r>
              <w:rPr>
                <w:rFonts w:ascii="Times New Roman" w:eastAsia="黑体" w:hAnsi="Times New Roman"/>
                <w:bCs/>
                <w:i/>
              </w:rPr>
              <w:t>enableTwoDefaultTCI-States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23F54CA" w14:textId="77777777" w:rsidR="00167FC1" w:rsidRDefault="00167FC1">
            <w:pPr>
              <w:pStyle w:val="afb"/>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InterDigital</w:t>
            </w:r>
          </w:p>
        </w:tc>
        <w:tc>
          <w:tcPr>
            <w:tcW w:w="8280" w:type="dxa"/>
          </w:tcPr>
          <w:p w14:paraId="053265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97EF164" w14:textId="77777777" w:rsidR="00167FC1" w:rsidRDefault="00765A08">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黑体" w:hAnsi="Times New Roman"/>
                <w:bCs/>
                <w:i/>
              </w:rPr>
              <w:t>enableTwoDefaultTCI-States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9DD1198" w14:textId="77777777" w:rsidR="00167FC1" w:rsidRDefault="00167FC1">
            <w:pPr>
              <w:pStyle w:val="afb"/>
              <w:ind w:left="0"/>
              <w:contextualSpacing/>
              <w:rPr>
                <w:rFonts w:ascii="Times New Roman" w:eastAsia="黑体"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Pr>
                <w:rFonts w:ascii="Times New Roman" w:eastAsia="MS Mincho" w:hAnsi="Times New Roman"/>
                <w:b w:val="0"/>
                <w:color w:val="000000" w:themeColor="text1"/>
                <w:sz w:val="22"/>
                <w:szCs w:val="22"/>
                <w:lang w:eastAsia="ja-JP"/>
              </w:rPr>
              <w:lastRenderedPageBreak/>
              <w:t xml:space="preserve">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b"/>
              <w:ind w:left="0"/>
              <w:contextualSpacing/>
              <w:rPr>
                <w:rFonts w:ascii="Times New Roman" w:eastAsiaTheme="minorEastAsia" w:hAnsi="Times New Roman"/>
              </w:rPr>
            </w:pPr>
          </w:p>
        </w:tc>
        <w:tc>
          <w:tcPr>
            <w:tcW w:w="8280" w:type="dxa"/>
          </w:tcPr>
          <w:p w14:paraId="1C1B9772" w14:textId="77777777" w:rsidR="00167FC1" w:rsidRDefault="00167FC1">
            <w:pPr>
              <w:pStyle w:val="afb"/>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b"/>
              <w:ind w:left="0"/>
              <w:contextualSpacing/>
              <w:rPr>
                <w:rFonts w:ascii="Times New Roman" w:eastAsiaTheme="minorEastAsia" w:hAnsi="Times New Roman"/>
              </w:rPr>
            </w:pPr>
          </w:p>
        </w:tc>
        <w:tc>
          <w:tcPr>
            <w:tcW w:w="8280" w:type="dxa"/>
          </w:tcPr>
          <w:p w14:paraId="6B1BBB0D" w14:textId="77777777" w:rsidR="00167FC1" w:rsidRDefault="00167FC1">
            <w:pPr>
              <w:pStyle w:val="afb"/>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b"/>
              <w:ind w:left="0"/>
              <w:contextualSpacing/>
              <w:rPr>
                <w:rFonts w:ascii="Times New Roman" w:eastAsiaTheme="minorEastAsia" w:hAnsi="Times New Roman"/>
              </w:rPr>
            </w:pPr>
          </w:p>
        </w:tc>
        <w:tc>
          <w:tcPr>
            <w:tcW w:w="8280" w:type="dxa"/>
          </w:tcPr>
          <w:p w14:paraId="782E6272" w14:textId="77777777" w:rsidR="00167FC1" w:rsidRDefault="00167FC1">
            <w:pPr>
              <w:pStyle w:val="afb"/>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0086C1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b"/>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16902B86" w14:textId="77777777" w:rsidR="00167FC1" w:rsidRDefault="00167FC1">
            <w:pPr>
              <w:pStyle w:val="afb"/>
              <w:spacing w:line="256" w:lineRule="auto"/>
              <w:contextualSpacing/>
              <w:rPr>
                <w:rFonts w:ascii="Times New Roman" w:eastAsiaTheme="minorEastAsia" w:hAnsi="Times New Roman"/>
                <w:iCs/>
              </w:rPr>
            </w:pPr>
          </w:p>
          <w:p w14:paraId="33E27EA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b"/>
              <w:ind w:left="0"/>
              <w:contextualSpacing/>
              <w:rPr>
                <w:rFonts w:ascii="Times New Roman" w:eastAsia="MS Mincho" w:hAnsi="Times New Roman"/>
                <w:lang w:eastAsia="ja-JP"/>
              </w:rPr>
            </w:pPr>
          </w:p>
          <w:p w14:paraId="39F5F4F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How is that case is different than Rel-16 mTRP (single STP PDCCH + mTRP PDSCH)? In addition, same rule should be used for all DCI formats.</w:t>
            </w:r>
          </w:p>
          <w:p w14:paraId="2BC2DF0D"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4"/>
                    </w:rPr>
                  </w:pPr>
                  <w:r>
                    <w:rPr>
                      <w:rStyle w:val="af4"/>
                      <w:color w:val="000000"/>
                      <w:highlight w:val="green"/>
                    </w:rPr>
                    <w:t>Agreement</w:t>
                  </w:r>
                </w:p>
                <w:p w14:paraId="3C54E5A9" w14:textId="77777777" w:rsidR="00167FC1" w:rsidRDefault="00765A08">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b"/>
                    <w:ind w:left="0"/>
                    <w:contextualSpacing/>
                    <w:rPr>
                      <w:rFonts w:ascii="Times New Roman" w:eastAsia="MS Mincho" w:hAnsi="Times New Roman"/>
                      <w:lang w:eastAsia="ja-JP"/>
                    </w:rPr>
                  </w:pPr>
                </w:p>
              </w:tc>
            </w:tr>
          </w:tbl>
          <w:p w14:paraId="7925BE2B" w14:textId="77777777" w:rsidR="00167FC1" w:rsidRDefault="00167FC1">
            <w:pPr>
              <w:pStyle w:val="afb"/>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B0D82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NOT configured. </w:t>
            </w:r>
          </w:p>
          <w:p w14:paraId="0DE7CCDD" w14:textId="10AAF1F6" w:rsidR="00925A73" w:rsidRPr="00925A73" w:rsidRDefault="00925A73" w:rsidP="006F6D9E">
            <w:pPr>
              <w:pStyle w:val="afb"/>
              <w:ind w:left="0"/>
              <w:contextualSpacing/>
              <w:rPr>
                <w:rStyle w:val="apple-converted-space"/>
                <w:rFonts w:ascii="New York" w:eastAsiaTheme="minorEastAsia" w:hAnsi="New York"/>
              </w:rPr>
            </w:pPr>
          </w:p>
          <w:p w14:paraId="09111C46" w14:textId="10602DC8" w:rsidR="00925A73" w:rsidRDefault="00925A73" w:rsidP="006F6D9E">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4"/>
                    </w:rPr>
                  </w:pPr>
                  <w:r>
                    <w:rPr>
                      <w:rStyle w:val="af4"/>
                      <w:color w:val="000000"/>
                      <w:highlight w:val="green"/>
                    </w:rPr>
                    <w:t>Agreement</w:t>
                  </w:r>
                </w:p>
                <w:p w14:paraId="0D0D5685" w14:textId="77777777" w:rsidR="00925A73" w:rsidRDefault="00925A73" w:rsidP="00925A73">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b"/>
              <w:ind w:left="0"/>
              <w:contextualSpacing/>
              <w:rPr>
                <w:rFonts w:ascii="Times New Roman" w:eastAsia="MS Mincho" w:hAnsi="Times New Roman" w:cstheme="minorBidi"/>
                <w:lang w:eastAsia="ja-JP"/>
              </w:rPr>
            </w:pPr>
          </w:p>
          <w:p w14:paraId="2659E2EE" w14:textId="661C2CD7" w:rsidR="006F6D9E" w:rsidRDefault="00925A73" w:rsidP="006F6D9E">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r w:rsidR="00ED1FE0">
              <w:rPr>
                <w:rStyle w:val="af7"/>
                <w:rFonts w:ascii="New York" w:hAnsi="New York"/>
              </w:rPr>
              <w:t>enableTwoDefaultTCI-States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upport Alt1 and Alt1. For the case of &lt; timeDurationForQCL,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r w:rsidR="00ED1FE0">
              <w:rPr>
                <w:rStyle w:val="af7"/>
                <w:rFonts w:ascii="New York" w:hAnsi="New York"/>
              </w:rPr>
              <w:t>enableTwoDefaultTCI-States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b"/>
              <w:ind w:left="0"/>
              <w:contextualSpacing/>
              <w:rPr>
                <w:rFonts w:ascii="Times New Roman" w:eastAsia="MS Mincho" w:hAnsi="Times New Roman"/>
                <w:lang w:eastAsia="ja-JP"/>
              </w:rPr>
            </w:pPr>
          </w:p>
          <w:p w14:paraId="736C3E6D" w14:textId="2077E855" w:rsidR="006F6D9E" w:rsidRDefault="006F6D9E" w:rsidP="006F6D9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b"/>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宋体" w:hAnsi="Times New Roman"/>
                <w:i/>
              </w:rPr>
              <w:t xml:space="preserve">SFN PDSCH is configured by RRC, UE expects </w:t>
            </w:r>
            <w:r w:rsidRPr="00E71B24">
              <w:rPr>
                <w:rFonts w:ascii="Times New Roman" w:eastAsiaTheme="minorEastAsia" w:hAnsi="Times New Roman"/>
                <w:i/>
              </w:rPr>
              <w:t>enableTwoDefaultTCI-States</w:t>
            </w:r>
            <w:r w:rsidRPr="00E71B24">
              <w:rPr>
                <w:rFonts w:ascii="Times New Roman" w:eastAsia="宋体"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sidRPr="00264605">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sidRPr="00264605">
              <w:rPr>
                <w:rStyle w:val="af7"/>
                <w:rFonts w:ascii="New York" w:hAnsi="New York"/>
                <w:i w:val="0"/>
              </w:rPr>
              <w:t xml:space="preserve">is configured, Alt </w:t>
            </w:r>
            <w:r>
              <w:rPr>
                <w:rStyle w:val="af7"/>
                <w:rFonts w:ascii="New York" w:hAnsi="New York"/>
                <w:i w:val="0"/>
              </w:rPr>
              <w:t>2</w:t>
            </w:r>
            <w:r w:rsidRPr="00264605">
              <w:rPr>
                <w:rStyle w:val="af7"/>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37342F5" w14:textId="31C1632A" w:rsidR="006F6D9E" w:rsidRDefault="000D73A9" w:rsidP="006F6D9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sidRPr="00E71B24">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D7018E" w14:paraId="0E6FA063" w14:textId="77777777">
        <w:tc>
          <w:tcPr>
            <w:tcW w:w="1975" w:type="dxa"/>
          </w:tcPr>
          <w:p w14:paraId="5525D700" w14:textId="643D3E53"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sidRPr="00C4597F">
              <w:rPr>
                <w:rFonts w:ascii="Times New Roman" w:eastAsia="Malgun Gothic" w:hAnsi="Times New Roman"/>
                <w:lang w:eastAsia="ko-KR"/>
              </w:rPr>
              <w:t>enableTwoDefaultTCI-States is</w:t>
            </w:r>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afb"/>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2AD9F2F9" w14:textId="3B74B5E6" w:rsidR="000021BD" w:rsidRPr="00731555" w:rsidRDefault="000021BD" w:rsidP="000021BD">
            <w:pPr>
              <w:pStyle w:val="afb"/>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afb"/>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afb"/>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7"/>
                <w:rFonts w:ascii="New York" w:hAnsi="New York"/>
                <w:lang w:eastAsia="ja-JP"/>
              </w:rPr>
              <w:t>enableTwoDefaultTCI-States</w:t>
            </w:r>
            <w:r w:rsidRPr="00F76DC3">
              <w:rPr>
                <w:rStyle w:val="af7"/>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afb"/>
              <w:ind w:left="0"/>
              <w:contextualSpacing/>
              <w:jc w:val="both"/>
              <w:rPr>
                <w:rFonts w:ascii="Times New Roman" w:eastAsia="Malgun Gothic" w:hAnsi="Times New Roman"/>
                <w:lang w:eastAsia="ko-KR"/>
              </w:rPr>
            </w:pPr>
            <w:r w:rsidRPr="00F109DE">
              <w:rPr>
                <w:rFonts w:ascii="Times New Roman" w:eastAsia="Malgun Gothic" w:hAnsi="Times New Roman"/>
                <w:lang w:eastAsia="ko-KR"/>
              </w:rPr>
              <w:t xml:space="preserve">We are ok with HW/QC/ZTE’s views. </w:t>
            </w:r>
            <w:r>
              <w:rPr>
                <w:rFonts w:ascii="Times New Roman" w:eastAsia="Malgun Gothic" w:hAnsi="Times New Roman"/>
                <w:lang w:eastAsia="ko-KR"/>
              </w:rPr>
              <w:t>It is an</w:t>
            </w:r>
            <w:r w:rsidRPr="00F109DE">
              <w:rPr>
                <w:rFonts w:ascii="Times New Roman" w:eastAsia="Malgun Gothic" w:hAnsi="Times New Roman"/>
                <w:lang w:eastAsia="ko-KR"/>
              </w:rPr>
              <w:t xml:space="preserve"> easy solution to replace </w:t>
            </w:r>
            <w:r>
              <w:rPr>
                <w:rFonts w:ascii="Times New Roman" w:eastAsia="Malgun Gothic" w:hAnsi="Times New Roman"/>
                <w:lang w:eastAsia="ko-KR"/>
              </w:rPr>
              <w:t xml:space="preserve">the </w:t>
            </w:r>
            <w:r w:rsidRPr="00F109DE">
              <w:rPr>
                <w:rFonts w:ascii="Times New Roman" w:eastAsia="Malgun Gothic" w:hAnsi="Times New Roman"/>
                <w:lang w:eastAsia="ko-KR"/>
              </w:rPr>
              <w:t xml:space="preserve">proposal 2&amp;3 </w:t>
            </w:r>
          </w:p>
          <w:p w14:paraId="1226415F" w14:textId="77777777" w:rsidR="00B13062" w:rsidRDefault="00B13062" w:rsidP="00F0178B">
            <w:pPr>
              <w:pStyle w:val="afb"/>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60A689C4" w14:textId="77777777" w:rsidR="00B13062" w:rsidRDefault="00B13062" w:rsidP="00F0178B">
            <w:pPr>
              <w:pStyle w:val="afb"/>
              <w:ind w:left="0"/>
              <w:contextualSpacing/>
              <w:jc w:val="both"/>
              <w:rPr>
                <w:rFonts w:ascii="Times New Roman" w:eastAsiaTheme="minorEastAsia" w:hAnsi="Times New Roman"/>
              </w:rPr>
            </w:pPr>
          </w:p>
          <w:p w14:paraId="6FFFFD24" w14:textId="77777777" w:rsidR="00B13062" w:rsidRDefault="00B13062" w:rsidP="00F0178B">
            <w:pPr>
              <w:pStyle w:val="afb"/>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r w:rsidRPr="00F109DE">
              <w:rPr>
                <w:rFonts w:ascii="Times New Roman" w:eastAsia="MS Mincho" w:hAnsi="Times New Roman"/>
                <w:bCs/>
                <w:i/>
                <w:iCs/>
                <w:color w:val="000000" w:themeColor="text1"/>
                <w:lang w:eastAsia="ja-JP"/>
              </w:rPr>
              <w:t>enableTwoDefaultTCI-States</w:t>
            </w:r>
            <w:r w:rsidRPr="00F109DE">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This case is beneficial for saving signal overhead, since UE can work in SFN mode by default TCI rule without TCI state indication in this case.</w:t>
            </w:r>
          </w:p>
          <w:p w14:paraId="4A9F3F38" w14:textId="77777777" w:rsidR="00B13062" w:rsidRDefault="00B13062" w:rsidP="00F0178B">
            <w:pPr>
              <w:pStyle w:val="afb"/>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afb"/>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 or not.</w:t>
            </w:r>
          </w:p>
          <w:p w14:paraId="4428C720" w14:textId="77777777" w:rsidR="00B13062" w:rsidRDefault="00B13062" w:rsidP="00F0178B">
            <w:pPr>
              <w:pStyle w:val="afb"/>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afb"/>
              <w:ind w:left="0"/>
              <w:contextualSpacing/>
              <w:jc w:val="both"/>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afb"/>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afb"/>
              <w:ind w:left="0"/>
              <w:contextualSpacing/>
              <w:jc w:val="both"/>
              <w:rPr>
                <w:rFonts w:ascii="Times New Roman" w:eastAsiaTheme="minorEastAsia" w:hAnsi="Times New Roman"/>
              </w:rPr>
            </w:pPr>
          </w:p>
          <w:p w14:paraId="1397276F" w14:textId="5DE5D40B" w:rsidR="00B13062" w:rsidRDefault="00B13062" w:rsidP="00F0178B">
            <w:pPr>
              <w:pStyle w:val="afb"/>
              <w:ind w:left="0"/>
              <w:contextualSpacing/>
              <w:jc w:val="both"/>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B13062" w14:paraId="5384BF29" w14:textId="77777777">
        <w:tc>
          <w:tcPr>
            <w:tcW w:w="1975" w:type="dxa"/>
          </w:tcPr>
          <w:p w14:paraId="64FDA6B5" w14:textId="77777777" w:rsidR="00B13062" w:rsidRDefault="00B13062" w:rsidP="00B13062">
            <w:pPr>
              <w:pStyle w:val="afb"/>
              <w:ind w:left="0"/>
              <w:contextualSpacing/>
              <w:rPr>
                <w:rFonts w:ascii="Times New Roman" w:eastAsiaTheme="minorEastAsia" w:hAnsi="Times New Roman"/>
                <w:lang w:val="en-GB"/>
              </w:rPr>
            </w:pPr>
          </w:p>
        </w:tc>
        <w:tc>
          <w:tcPr>
            <w:tcW w:w="8280" w:type="dxa"/>
          </w:tcPr>
          <w:p w14:paraId="71F15CDF" w14:textId="77777777" w:rsidR="00B13062" w:rsidRDefault="00B13062" w:rsidP="00B13062">
            <w:pPr>
              <w:pStyle w:val="afb"/>
              <w:ind w:left="0"/>
              <w:contextualSpacing/>
              <w:rPr>
                <w:rFonts w:ascii="Times New Roman" w:eastAsiaTheme="minorEastAsia" w:hAnsi="Times New Roman"/>
              </w:rPr>
            </w:pPr>
          </w:p>
        </w:tc>
      </w:tr>
      <w:tr w:rsidR="00B13062" w14:paraId="7019AA5D" w14:textId="77777777">
        <w:tc>
          <w:tcPr>
            <w:tcW w:w="1975" w:type="dxa"/>
          </w:tcPr>
          <w:p w14:paraId="26A67451" w14:textId="77777777" w:rsidR="00B13062" w:rsidRDefault="00B13062" w:rsidP="00B13062">
            <w:pPr>
              <w:pStyle w:val="afb"/>
              <w:ind w:left="0"/>
              <w:contextualSpacing/>
              <w:rPr>
                <w:rFonts w:ascii="Times New Roman" w:eastAsia="宋体" w:hAnsi="Times New Roman"/>
              </w:rPr>
            </w:pPr>
          </w:p>
        </w:tc>
        <w:tc>
          <w:tcPr>
            <w:tcW w:w="8280" w:type="dxa"/>
          </w:tcPr>
          <w:p w14:paraId="5AC91AE5" w14:textId="77777777" w:rsidR="00B13062" w:rsidRDefault="00B13062" w:rsidP="00B13062">
            <w:pPr>
              <w:pStyle w:val="afb"/>
              <w:ind w:left="0"/>
              <w:contextualSpacing/>
              <w:rPr>
                <w:rFonts w:ascii="Times New Roman" w:eastAsia="MS Mincho" w:hAnsi="Times New Roman"/>
                <w:bCs/>
                <w:lang w:eastAsia="ja-JP"/>
              </w:rPr>
            </w:pPr>
          </w:p>
        </w:tc>
      </w:tr>
      <w:tr w:rsidR="00B13062" w14:paraId="220350DA" w14:textId="77777777">
        <w:tc>
          <w:tcPr>
            <w:tcW w:w="1975" w:type="dxa"/>
          </w:tcPr>
          <w:p w14:paraId="23A9B68F" w14:textId="77777777" w:rsidR="00B13062" w:rsidRDefault="00B13062" w:rsidP="00B13062">
            <w:pPr>
              <w:pStyle w:val="afb"/>
              <w:ind w:left="0"/>
              <w:contextualSpacing/>
              <w:rPr>
                <w:rFonts w:ascii="Times New Roman" w:eastAsiaTheme="minorEastAsia" w:hAnsi="Times New Roman"/>
              </w:rPr>
            </w:pPr>
          </w:p>
        </w:tc>
        <w:tc>
          <w:tcPr>
            <w:tcW w:w="8280" w:type="dxa"/>
          </w:tcPr>
          <w:p w14:paraId="40CD60B2" w14:textId="77777777" w:rsidR="00B13062" w:rsidRDefault="00B13062" w:rsidP="00B13062">
            <w:pPr>
              <w:pStyle w:val="afb"/>
              <w:ind w:left="0"/>
              <w:contextualSpacing/>
              <w:rPr>
                <w:rFonts w:ascii="Times New Roman" w:eastAsiaTheme="minorEastAsia" w:hAnsi="Times New Roman"/>
              </w:rPr>
            </w:pPr>
          </w:p>
        </w:tc>
      </w:tr>
      <w:tr w:rsidR="00B13062" w14:paraId="777F7984" w14:textId="77777777">
        <w:tc>
          <w:tcPr>
            <w:tcW w:w="1975" w:type="dxa"/>
          </w:tcPr>
          <w:p w14:paraId="744179E8" w14:textId="77777777" w:rsidR="00B13062" w:rsidRDefault="00B13062" w:rsidP="00B13062">
            <w:pPr>
              <w:pStyle w:val="afb"/>
              <w:ind w:left="0"/>
              <w:contextualSpacing/>
              <w:rPr>
                <w:rFonts w:ascii="Times New Roman" w:eastAsiaTheme="minorEastAsia" w:hAnsi="Times New Roman"/>
              </w:rPr>
            </w:pPr>
          </w:p>
        </w:tc>
        <w:tc>
          <w:tcPr>
            <w:tcW w:w="8280" w:type="dxa"/>
          </w:tcPr>
          <w:p w14:paraId="0EEEBAC3" w14:textId="77777777" w:rsidR="00B13062" w:rsidRDefault="00B13062" w:rsidP="00B13062">
            <w:pPr>
              <w:pStyle w:val="afb"/>
              <w:ind w:left="0"/>
              <w:contextualSpacing/>
              <w:rPr>
                <w:rFonts w:ascii="Times New Roman" w:eastAsiaTheme="minorEastAsia" w:hAnsi="Times New Roman"/>
              </w:rPr>
            </w:pPr>
          </w:p>
        </w:tc>
      </w:tr>
      <w:tr w:rsidR="00B13062" w14:paraId="5C0EAE05" w14:textId="77777777">
        <w:tc>
          <w:tcPr>
            <w:tcW w:w="1975" w:type="dxa"/>
          </w:tcPr>
          <w:p w14:paraId="7065C35F" w14:textId="77777777" w:rsidR="00B13062" w:rsidRDefault="00B13062" w:rsidP="00B13062">
            <w:pPr>
              <w:pStyle w:val="afb"/>
              <w:ind w:left="0"/>
              <w:contextualSpacing/>
              <w:rPr>
                <w:rFonts w:ascii="Times New Roman" w:eastAsiaTheme="minorEastAsia" w:hAnsi="Times New Roman"/>
              </w:rPr>
            </w:pPr>
          </w:p>
        </w:tc>
        <w:tc>
          <w:tcPr>
            <w:tcW w:w="8280" w:type="dxa"/>
          </w:tcPr>
          <w:p w14:paraId="0B050E9F" w14:textId="77777777" w:rsidR="00B13062" w:rsidRDefault="00B13062" w:rsidP="00B13062">
            <w:pPr>
              <w:pStyle w:val="afb"/>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62F20648"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4F4D1FD7"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lastRenderedPageBreak/>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5FC00022"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F92DA30"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7733E80"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b"/>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67FC1" w14:paraId="040131B0" w14:textId="77777777">
        <w:tc>
          <w:tcPr>
            <w:tcW w:w="1975" w:type="dxa"/>
          </w:tcPr>
          <w:p w14:paraId="2EFFD8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D8B1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B44E10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Option 2a.</w:t>
            </w:r>
          </w:p>
        </w:tc>
      </w:tr>
      <w:tr w:rsidR="00167FC1" w14:paraId="15B6F79D" w14:textId="77777777">
        <w:tc>
          <w:tcPr>
            <w:tcW w:w="1975" w:type="dxa"/>
          </w:tcPr>
          <w:p w14:paraId="3F728F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740998DE"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6E1A33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We are also fine with Option 2b.  </w:t>
            </w:r>
          </w:p>
        </w:tc>
      </w:tr>
      <w:tr w:rsidR="00167FC1" w14:paraId="3EEF68E8" w14:textId="77777777">
        <w:tc>
          <w:tcPr>
            <w:tcW w:w="1975" w:type="dxa"/>
          </w:tcPr>
          <w:p w14:paraId="3AD8629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14:paraId="1A4AB43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5D2BBC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b"/>
              <w:ind w:left="0"/>
              <w:contextualSpacing/>
              <w:rPr>
                <w:rFonts w:ascii="Times New Roman" w:eastAsiaTheme="minorEastAsia" w:hAnsi="Times New Roman"/>
              </w:rPr>
            </w:pPr>
          </w:p>
          <w:p w14:paraId="04286452" w14:textId="77777777" w:rsidR="00167FC1" w:rsidRDefault="00765A08">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2AEEE55D"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27EBC03B" w14:textId="37959D19" w:rsidR="00B8383F" w:rsidRDefault="00B8383F">
            <w:pPr>
              <w:pStyle w:val="afb"/>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UE not capable of sTRP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C2A59E0"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b"/>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afb"/>
              <w:ind w:left="0"/>
              <w:contextualSpacing/>
              <w:rPr>
                <w:rFonts w:ascii="Times New Roman" w:eastAsia="MS Mincho" w:hAnsi="Times New Roman"/>
                <w:lang w:eastAsia="ja-JP"/>
              </w:rPr>
            </w:pPr>
          </w:p>
          <w:p w14:paraId="153D07A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b"/>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lastRenderedPageBreak/>
              <w:t>Lenovo/MotM</w:t>
            </w:r>
          </w:p>
        </w:tc>
        <w:tc>
          <w:tcPr>
            <w:tcW w:w="8280" w:type="dxa"/>
          </w:tcPr>
          <w:p w14:paraId="2B4C80B9"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CA8992B" w14:textId="77777777" w:rsidR="00167FC1" w:rsidRDefault="00765A08">
            <w:pPr>
              <w:pStyle w:val="afb"/>
              <w:ind w:left="0"/>
              <w:contextualSpacing/>
              <w:rPr>
                <w:rFonts w:eastAsiaTheme="minorEastAsia"/>
              </w:rPr>
            </w:pPr>
            <w:r>
              <w:rPr>
                <w:rFonts w:ascii="Times New Roman" w:eastAsia="宋体" w:hAnsi="Times New Roman"/>
              </w:rPr>
              <w:t xml:space="preserve">Support Alt 1. </w:t>
            </w:r>
          </w:p>
        </w:tc>
      </w:tr>
      <w:tr w:rsidR="00167FC1" w14:paraId="2A730A92" w14:textId="77777777">
        <w:tc>
          <w:tcPr>
            <w:tcW w:w="1975" w:type="dxa"/>
          </w:tcPr>
          <w:p w14:paraId="59FA75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373DF92"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Support Alt 1.</w:t>
            </w:r>
          </w:p>
        </w:tc>
      </w:tr>
      <w:tr w:rsidR="00167FC1" w14:paraId="40D0F9CE" w14:textId="77777777">
        <w:tc>
          <w:tcPr>
            <w:tcW w:w="1975" w:type="dxa"/>
          </w:tcPr>
          <w:p w14:paraId="1110B1E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4885671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w:t>
            </w:r>
          </w:p>
        </w:tc>
      </w:tr>
      <w:tr w:rsidR="00167FC1" w14:paraId="739863D5" w14:textId="77777777">
        <w:tc>
          <w:tcPr>
            <w:tcW w:w="1975" w:type="dxa"/>
          </w:tcPr>
          <w:p w14:paraId="2C0C37D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b"/>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b"/>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b"/>
              <w:ind w:left="0"/>
              <w:contextualSpacing/>
              <w:rPr>
                <w:rFonts w:ascii="Times New Roman" w:eastAsiaTheme="minorEastAsia" w:hAnsi="Times New Roman"/>
              </w:rPr>
            </w:pPr>
          </w:p>
        </w:tc>
        <w:tc>
          <w:tcPr>
            <w:tcW w:w="8280" w:type="dxa"/>
          </w:tcPr>
          <w:p w14:paraId="4425BCBA" w14:textId="77777777" w:rsidR="00167FC1" w:rsidRDefault="00167FC1">
            <w:pPr>
              <w:pStyle w:val="afb"/>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b"/>
              <w:ind w:left="0"/>
              <w:contextualSpacing/>
              <w:rPr>
                <w:rFonts w:ascii="Times New Roman" w:eastAsiaTheme="minorEastAsia" w:hAnsi="Times New Roman"/>
              </w:rPr>
            </w:pPr>
          </w:p>
        </w:tc>
        <w:tc>
          <w:tcPr>
            <w:tcW w:w="8280" w:type="dxa"/>
          </w:tcPr>
          <w:p w14:paraId="5234F7D6" w14:textId="77777777" w:rsidR="00167FC1" w:rsidRDefault="00167FC1">
            <w:pPr>
              <w:pStyle w:val="afb"/>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b"/>
              <w:ind w:left="0"/>
              <w:contextualSpacing/>
              <w:rPr>
                <w:rFonts w:ascii="Times New Roman" w:eastAsiaTheme="minorEastAsia" w:hAnsi="Times New Roman"/>
              </w:rPr>
            </w:pPr>
          </w:p>
        </w:tc>
        <w:tc>
          <w:tcPr>
            <w:tcW w:w="8280" w:type="dxa"/>
          </w:tcPr>
          <w:p w14:paraId="359F83E9" w14:textId="77777777" w:rsidR="00167FC1" w:rsidRDefault="00167FC1">
            <w:pPr>
              <w:pStyle w:val="afb"/>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3E725E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b"/>
              <w:ind w:left="0"/>
              <w:contextualSpacing/>
              <w:rPr>
                <w:rFonts w:ascii="Times New Roman" w:eastAsia="MS Mincho" w:hAnsi="Times New Roman"/>
                <w:lang w:eastAsia="ja-JP"/>
              </w:rPr>
            </w:pPr>
          </w:p>
          <w:p w14:paraId="19BAD76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b"/>
              <w:ind w:left="0"/>
              <w:contextualSpacing/>
              <w:rPr>
                <w:rFonts w:eastAsia="MS Mincho"/>
                <w:lang w:eastAsia="ja-JP"/>
              </w:rPr>
            </w:pPr>
            <w:r>
              <w:rPr>
                <w:rFonts w:eastAsia="MS Mincho"/>
                <w:lang w:eastAsia="ja-JP"/>
              </w:rPr>
              <w:lastRenderedPageBreak/>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26F65D79" w14:textId="77777777" w:rsidR="00ED1FE0" w:rsidRDefault="00ED1FE0">
            <w:pPr>
              <w:pStyle w:val="afb"/>
              <w:ind w:left="0"/>
              <w:contextualSpacing/>
              <w:rPr>
                <w:rFonts w:eastAsia="MS Mincho"/>
                <w:lang w:eastAsia="ja-JP"/>
              </w:rPr>
            </w:pPr>
          </w:p>
          <w:p w14:paraId="6C547CBA" w14:textId="41089DBF" w:rsidR="00ED1FE0" w:rsidRPr="00ED1FE0" w:rsidRDefault="00ED1FE0">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BFD8F54" w14:textId="7387FE1A"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And,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afb"/>
              <w:ind w:left="0"/>
              <w:contextualSpacing/>
              <w:rPr>
                <w:rFonts w:ascii="Times New Roman" w:eastAsia="宋体"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afb"/>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afb"/>
              <w:ind w:left="0"/>
              <w:contextualSpacing/>
              <w:jc w:val="both"/>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afb"/>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afb"/>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afb"/>
              <w:numPr>
                <w:ilvl w:val="0"/>
                <w:numId w:val="69"/>
              </w:numPr>
              <w:contextualSpacing/>
              <w:jc w:val="both"/>
              <w:rPr>
                <w:rFonts w:ascii="Times New Roman" w:hAnsi="Times New Roman"/>
                <w:bCs/>
                <w:iCs/>
                <w:lang w:val="en-GB" w:eastAsia="ko-KR"/>
              </w:rPr>
            </w:pPr>
            <w:r w:rsidRPr="00AA750D">
              <w:rPr>
                <w:rFonts w:ascii="Times New Roman" w:hAnsi="Times New Roman"/>
                <w:bCs/>
              </w:rPr>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afb"/>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81341C" w14:paraId="29F5BD8D" w14:textId="77777777">
        <w:tc>
          <w:tcPr>
            <w:tcW w:w="1975" w:type="dxa"/>
          </w:tcPr>
          <w:p w14:paraId="750496E4" w14:textId="0FFD33CA" w:rsidR="0081341C" w:rsidRDefault="0081341C" w:rsidP="0081341C">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1DB000" w14:textId="7FB88E04" w:rsidR="0081341C" w:rsidRDefault="0081341C" w:rsidP="0081341C">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81341C" w14:paraId="00FBC38D" w14:textId="77777777">
        <w:tc>
          <w:tcPr>
            <w:tcW w:w="1975" w:type="dxa"/>
          </w:tcPr>
          <w:p w14:paraId="5375A3FC" w14:textId="77777777" w:rsidR="0081341C" w:rsidRDefault="0081341C" w:rsidP="0081341C">
            <w:pPr>
              <w:pStyle w:val="afb"/>
              <w:ind w:left="0"/>
              <w:contextualSpacing/>
              <w:rPr>
                <w:rFonts w:ascii="Times New Roman" w:eastAsia="Malgun Gothic" w:hAnsi="Times New Roman"/>
                <w:lang w:eastAsia="ko-KR"/>
              </w:rPr>
            </w:pPr>
          </w:p>
        </w:tc>
        <w:tc>
          <w:tcPr>
            <w:tcW w:w="8280" w:type="dxa"/>
          </w:tcPr>
          <w:p w14:paraId="6320EB9D" w14:textId="77777777" w:rsidR="0081341C" w:rsidRDefault="0081341C" w:rsidP="0081341C">
            <w:pPr>
              <w:pStyle w:val="afb"/>
              <w:ind w:left="0"/>
              <w:contextualSpacing/>
              <w:rPr>
                <w:rFonts w:ascii="Times New Roman" w:eastAsia="Malgun Gothic" w:hAnsi="Times New Roman"/>
                <w:lang w:eastAsia="ko-KR"/>
              </w:rPr>
            </w:pPr>
          </w:p>
        </w:tc>
      </w:tr>
      <w:tr w:rsidR="0081341C" w14:paraId="503A6060" w14:textId="77777777">
        <w:tc>
          <w:tcPr>
            <w:tcW w:w="1975" w:type="dxa"/>
          </w:tcPr>
          <w:p w14:paraId="55899FB5" w14:textId="77777777" w:rsidR="0081341C" w:rsidRDefault="0081341C" w:rsidP="0081341C">
            <w:pPr>
              <w:pStyle w:val="afb"/>
              <w:ind w:left="0"/>
              <w:contextualSpacing/>
              <w:rPr>
                <w:rFonts w:ascii="Times New Roman" w:eastAsia="Malgun Gothic" w:hAnsi="Times New Roman"/>
                <w:lang w:eastAsia="ko-KR"/>
              </w:rPr>
            </w:pPr>
          </w:p>
        </w:tc>
        <w:tc>
          <w:tcPr>
            <w:tcW w:w="8280" w:type="dxa"/>
          </w:tcPr>
          <w:p w14:paraId="1BC0D865" w14:textId="77777777" w:rsidR="0081341C" w:rsidRDefault="0081341C" w:rsidP="0081341C">
            <w:pPr>
              <w:pStyle w:val="afb"/>
              <w:ind w:left="0"/>
              <w:contextualSpacing/>
              <w:rPr>
                <w:rFonts w:ascii="Times New Roman" w:eastAsia="Malgun Gothic" w:hAnsi="Times New Roman"/>
                <w:lang w:eastAsia="ko-KR"/>
              </w:rPr>
            </w:pPr>
          </w:p>
        </w:tc>
      </w:tr>
      <w:tr w:rsidR="0081341C" w14:paraId="07437BB7" w14:textId="77777777">
        <w:tc>
          <w:tcPr>
            <w:tcW w:w="1975" w:type="dxa"/>
          </w:tcPr>
          <w:p w14:paraId="6A9019DD" w14:textId="77777777" w:rsidR="0081341C" w:rsidRDefault="0081341C" w:rsidP="0081341C">
            <w:pPr>
              <w:pStyle w:val="afb"/>
              <w:ind w:left="0"/>
              <w:contextualSpacing/>
              <w:rPr>
                <w:rFonts w:ascii="Times New Roman" w:eastAsia="Malgun Gothic" w:hAnsi="Times New Roman"/>
                <w:lang w:eastAsia="ko-KR"/>
              </w:rPr>
            </w:pPr>
          </w:p>
        </w:tc>
        <w:tc>
          <w:tcPr>
            <w:tcW w:w="8280" w:type="dxa"/>
          </w:tcPr>
          <w:p w14:paraId="353D2F11" w14:textId="77777777" w:rsidR="0081341C" w:rsidRDefault="0081341C" w:rsidP="0081341C">
            <w:pPr>
              <w:pStyle w:val="afb"/>
              <w:ind w:left="0"/>
              <w:contextualSpacing/>
              <w:rPr>
                <w:rFonts w:ascii="Times New Roman" w:eastAsia="Malgun Gothic" w:hAnsi="Times New Roman"/>
                <w:lang w:eastAsia="ko-KR"/>
              </w:rPr>
            </w:pPr>
          </w:p>
        </w:tc>
      </w:tr>
      <w:tr w:rsidR="0081341C" w14:paraId="1610FFFB" w14:textId="77777777">
        <w:tc>
          <w:tcPr>
            <w:tcW w:w="1975" w:type="dxa"/>
          </w:tcPr>
          <w:p w14:paraId="42EDDB78"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3A096914" w14:textId="77777777" w:rsidR="0081341C" w:rsidRDefault="0081341C" w:rsidP="0081341C">
            <w:pPr>
              <w:pStyle w:val="afb"/>
              <w:ind w:left="0"/>
              <w:contextualSpacing/>
              <w:rPr>
                <w:rFonts w:ascii="Times New Roman" w:eastAsiaTheme="minorEastAsia" w:hAnsi="Times New Roman"/>
              </w:rPr>
            </w:pPr>
          </w:p>
        </w:tc>
      </w:tr>
      <w:tr w:rsidR="0081341C" w14:paraId="11BC1F33" w14:textId="77777777">
        <w:tc>
          <w:tcPr>
            <w:tcW w:w="1975" w:type="dxa"/>
          </w:tcPr>
          <w:p w14:paraId="25390040"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16CB5658" w14:textId="77777777" w:rsidR="0081341C" w:rsidRDefault="0081341C" w:rsidP="0081341C">
            <w:pPr>
              <w:pStyle w:val="afb"/>
              <w:ind w:left="0"/>
              <w:contextualSpacing/>
              <w:rPr>
                <w:rFonts w:ascii="Times New Roman" w:eastAsiaTheme="minorEastAsia" w:hAnsi="Times New Roman"/>
              </w:rPr>
            </w:pPr>
          </w:p>
        </w:tc>
      </w:tr>
      <w:tr w:rsidR="0081341C" w14:paraId="2EFF8CD2" w14:textId="77777777">
        <w:tc>
          <w:tcPr>
            <w:tcW w:w="1975" w:type="dxa"/>
          </w:tcPr>
          <w:p w14:paraId="7905A7F6" w14:textId="77777777" w:rsidR="0081341C" w:rsidRDefault="0081341C" w:rsidP="0081341C">
            <w:pPr>
              <w:pStyle w:val="afb"/>
              <w:ind w:left="0"/>
              <w:contextualSpacing/>
              <w:rPr>
                <w:rFonts w:ascii="Times New Roman" w:eastAsiaTheme="minorEastAsia" w:hAnsi="Times New Roman"/>
              </w:rPr>
            </w:pPr>
          </w:p>
        </w:tc>
        <w:tc>
          <w:tcPr>
            <w:tcW w:w="8280" w:type="dxa"/>
          </w:tcPr>
          <w:p w14:paraId="690990A9" w14:textId="77777777" w:rsidR="0081341C" w:rsidRDefault="0081341C" w:rsidP="0081341C">
            <w:pPr>
              <w:pStyle w:val="afb"/>
              <w:ind w:left="0"/>
              <w:contextualSpacing/>
              <w:rPr>
                <w:rFonts w:ascii="Times New Roman" w:eastAsiaTheme="minorEastAsia" w:hAnsi="Times New Roman"/>
              </w:rPr>
            </w:pPr>
          </w:p>
        </w:tc>
      </w:tr>
      <w:tr w:rsidR="0081341C" w14:paraId="1176B7F3" w14:textId="77777777">
        <w:tc>
          <w:tcPr>
            <w:tcW w:w="1975" w:type="dxa"/>
          </w:tcPr>
          <w:p w14:paraId="1CCA1D92" w14:textId="77777777" w:rsidR="0081341C" w:rsidRDefault="0081341C" w:rsidP="0081341C">
            <w:pPr>
              <w:pStyle w:val="afb"/>
              <w:ind w:left="0"/>
              <w:contextualSpacing/>
              <w:rPr>
                <w:rFonts w:ascii="Times New Roman" w:eastAsiaTheme="minorEastAsia" w:hAnsi="Times New Roman"/>
              </w:rPr>
            </w:pPr>
          </w:p>
        </w:tc>
        <w:tc>
          <w:tcPr>
            <w:tcW w:w="8280" w:type="dxa"/>
          </w:tcPr>
          <w:p w14:paraId="10DD363F" w14:textId="77777777" w:rsidR="0081341C" w:rsidRDefault="0081341C" w:rsidP="0081341C">
            <w:pPr>
              <w:pStyle w:val="afb"/>
              <w:ind w:left="0"/>
              <w:contextualSpacing/>
              <w:rPr>
                <w:rFonts w:ascii="Times New Roman" w:eastAsiaTheme="minorEastAsia" w:hAnsi="Times New Roman"/>
              </w:rPr>
            </w:pPr>
          </w:p>
        </w:tc>
      </w:tr>
      <w:tr w:rsidR="0081341C" w14:paraId="398F233C" w14:textId="77777777">
        <w:tc>
          <w:tcPr>
            <w:tcW w:w="1975" w:type="dxa"/>
          </w:tcPr>
          <w:p w14:paraId="127BAD70" w14:textId="77777777" w:rsidR="0081341C" w:rsidRDefault="0081341C" w:rsidP="0081341C">
            <w:pPr>
              <w:pStyle w:val="afb"/>
              <w:ind w:left="0"/>
              <w:contextualSpacing/>
              <w:rPr>
                <w:rFonts w:ascii="Times New Roman" w:eastAsiaTheme="minorEastAsia" w:hAnsi="Times New Roman"/>
              </w:rPr>
            </w:pPr>
          </w:p>
        </w:tc>
        <w:tc>
          <w:tcPr>
            <w:tcW w:w="8280" w:type="dxa"/>
          </w:tcPr>
          <w:p w14:paraId="2DB95218" w14:textId="77777777" w:rsidR="0081341C" w:rsidRDefault="0081341C" w:rsidP="0081341C">
            <w:pPr>
              <w:pStyle w:val="afb"/>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b"/>
        <w:numPr>
          <w:ilvl w:val="0"/>
          <w:numId w:val="29"/>
        </w:numPr>
        <w:snapToGrid w:val="0"/>
        <w:rPr>
          <w:rFonts w:ascii="Times New Roman" w:eastAsia="宋体" w:hAnsi="Times New Roman"/>
        </w:rPr>
      </w:pPr>
      <w:r>
        <w:rPr>
          <w:rFonts w:ascii="Times New Roman" w:hAnsi="Times New Roman"/>
        </w:rPr>
        <w:lastRenderedPageBreak/>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afb"/>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b"/>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OPPO, Apple, Qualcomm, Ericsson, Spreadtrum, LGE, Huawei /  HiSilicon</w:t>
      </w:r>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b"/>
        <w:numPr>
          <w:ilvl w:val="0"/>
          <w:numId w:val="29"/>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OPPO, Apple, Qualcomm, Ericsson, Spreadtrum, LGE, Huawei /  HiSilicon</w:t>
      </w:r>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Lenovo/MotM,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OPPO, Apple, Qualcomm, Ericsson, Spreadtrum, LGE, Huawei /  HiSilicon</w:t>
      </w:r>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39E84EBF"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lastRenderedPageBreak/>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2021D440"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26A730C6" w14:textId="77777777" w:rsidR="00167FC1" w:rsidRDefault="00765A08">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706E86E" w14:textId="77777777" w:rsidR="00167FC1" w:rsidRDefault="00765A08">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b"/>
              <w:ind w:left="0"/>
              <w:contextualSpacing/>
              <w:rPr>
                <w:rFonts w:ascii="Times New Roman" w:eastAsia="宋体" w:hAnsi="Times New Roman"/>
              </w:rPr>
            </w:pPr>
          </w:p>
          <w:p w14:paraId="77C35502" w14:textId="77777777" w:rsidR="00167FC1" w:rsidRDefault="00765A08">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1BA12C5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67FC1" w14:paraId="50A0A70E" w14:textId="77777777">
        <w:tc>
          <w:tcPr>
            <w:tcW w:w="1975" w:type="dxa"/>
          </w:tcPr>
          <w:p w14:paraId="651B62C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6A950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b"/>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b"/>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b"/>
              <w:ind w:left="0"/>
              <w:contextualSpacing/>
              <w:rPr>
                <w:rFonts w:eastAsiaTheme="minorEastAsia"/>
              </w:rPr>
            </w:pPr>
            <w:r>
              <w:rPr>
                <w:rFonts w:eastAsiaTheme="minorEastAsia"/>
              </w:rPr>
              <w:t>The SFN enhancement designed in 8.1.2.4</w:t>
            </w:r>
          </w:p>
          <w:p w14:paraId="55060719" w14:textId="77777777" w:rsidR="00167FC1" w:rsidRDefault="00765A08">
            <w:pPr>
              <w:pStyle w:val="afb"/>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b"/>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94301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b"/>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14:paraId="1DE876C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7CAA4535"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PUCCH: Alt 1.</w:t>
            </w:r>
          </w:p>
          <w:p w14:paraId="2B2DF2B9"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PSCH: Alt 1.</w:t>
            </w:r>
          </w:p>
          <w:p w14:paraId="1CC56F69"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24061C57" w14:textId="77777777">
        <w:tc>
          <w:tcPr>
            <w:tcW w:w="1975" w:type="dxa"/>
          </w:tcPr>
          <w:p w14:paraId="5C1A4F3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5D07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b"/>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14:paraId="6560A8B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b"/>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14:paraId="69A05245"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67FC1" w14:paraId="1C739062" w14:textId="77777777">
        <w:tc>
          <w:tcPr>
            <w:tcW w:w="1975" w:type="dxa"/>
          </w:tcPr>
          <w:p w14:paraId="6098E0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b"/>
              <w:ind w:left="0"/>
              <w:contextualSpacing/>
              <w:rPr>
                <w:rFonts w:ascii="Times New Roman" w:eastAsiaTheme="minorEastAsia" w:hAnsi="Times New Roman"/>
              </w:rPr>
            </w:pPr>
          </w:p>
        </w:tc>
        <w:tc>
          <w:tcPr>
            <w:tcW w:w="8280" w:type="dxa"/>
          </w:tcPr>
          <w:p w14:paraId="1F58DA11" w14:textId="77777777" w:rsidR="00167FC1" w:rsidRDefault="00167FC1">
            <w:pPr>
              <w:pStyle w:val="afb"/>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4" w:type="dxa"/>
          </w:tcPr>
          <w:p w14:paraId="694FFF48"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7A37BAD1"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PUCCH: Alt 1.</w:t>
            </w:r>
          </w:p>
          <w:p w14:paraId="4706D3CB"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PSCH: Alt 1.</w:t>
            </w:r>
          </w:p>
          <w:p w14:paraId="6BF7F3ED"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7D3F4151" w14:textId="77777777" w:rsidTr="00834024">
        <w:tc>
          <w:tcPr>
            <w:tcW w:w="1976" w:type="dxa"/>
          </w:tcPr>
          <w:p w14:paraId="4E0695EF" w14:textId="16DEDC29"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6DB2BE66" w14:textId="28E49B4F"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421B77D" w14:textId="2CB2D02B" w:rsidR="00167FC1" w:rsidRDefault="00652FF2">
            <w:pPr>
              <w:pStyle w:val="afb"/>
              <w:ind w:left="0"/>
              <w:contextualSpacing/>
              <w:rPr>
                <w:rFonts w:ascii="Times New Roman" w:eastAsia="宋体" w:hAnsi="Times New Roman"/>
              </w:rPr>
            </w:pPr>
            <w:r>
              <w:rPr>
                <w:rFonts w:ascii="Times New Roman" w:eastAsia="宋体" w:hAnsi="Times New Roman"/>
              </w:rPr>
              <w:t xml:space="preserve">For PUSCH, our concern is that mTRP based PUSCH transmission is only supported for PUSCH format 0_1/0_2, which would never follow the spatial relation of PUCCH or </w:t>
            </w:r>
            <w:r w:rsidRPr="00652FF2">
              <w:rPr>
                <w:rFonts w:ascii="Times New Roman" w:eastAsia="宋体" w:hAnsi="Times New Roman"/>
              </w:rPr>
              <w:t>QCL assumption of CORESET with lowest ID</w:t>
            </w:r>
            <w:r>
              <w:rPr>
                <w:rFonts w:ascii="Times New Roman" w:eastAsia="宋体" w:hAnsi="Times New Roman"/>
              </w:rPr>
              <w:t xml:space="preserve">. If we miss something in spec, please correct me. </w:t>
            </w:r>
          </w:p>
          <w:p w14:paraId="62E8C428" w14:textId="77777777" w:rsidR="00652FF2" w:rsidRDefault="00652FF2">
            <w:pPr>
              <w:pStyle w:val="afb"/>
              <w:ind w:left="0"/>
              <w:contextualSpacing/>
              <w:rPr>
                <w:rFonts w:ascii="Times New Roman" w:eastAsia="宋体" w:hAnsi="Times New Roman"/>
              </w:rPr>
            </w:pPr>
          </w:p>
          <w:p w14:paraId="372571FA" w14:textId="33F83DFB" w:rsidR="00652FF2" w:rsidRPr="00652FF2" w:rsidRDefault="00652FF2">
            <w:pPr>
              <w:pStyle w:val="afb"/>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afb"/>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afb"/>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afb"/>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afb"/>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afb"/>
              <w:ind w:left="0"/>
              <w:contextualSpacing/>
              <w:rPr>
                <w:rFonts w:ascii="Times New Roman" w:eastAsiaTheme="minorEastAsia" w:hAnsi="Times New Roman"/>
              </w:rPr>
            </w:pPr>
          </w:p>
        </w:tc>
        <w:tc>
          <w:tcPr>
            <w:tcW w:w="8284" w:type="dxa"/>
          </w:tcPr>
          <w:p w14:paraId="68548097" w14:textId="77777777" w:rsidR="00834024" w:rsidRDefault="00834024" w:rsidP="00834024">
            <w:pPr>
              <w:pStyle w:val="afb"/>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afb"/>
              <w:ind w:left="0"/>
              <w:contextualSpacing/>
              <w:rPr>
                <w:rFonts w:ascii="Times New Roman" w:eastAsiaTheme="minorEastAsia" w:hAnsi="Times New Roman"/>
              </w:rPr>
            </w:pPr>
          </w:p>
        </w:tc>
        <w:tc>
          <w:tcPr>
            <w:tcW w:w="8284" w:type="dxa"/>
          </w:tcPr>
          <w:p w14:paraId="52D51713" w14:textId="77777777" w:rsidR="00834024" w:rsidRDefault="00834024" w:rsidP="00834024">
            <w:pPr>
              <w:pStyle w:val="afb"/>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afb"/>
              <w:ind w:left="0"/>
              <w:contextualSpacing/>
              <w:rPr>
                <w:rFonts w:ascii="Times New Roman" w:eastAsiaTheme="minorEastAsia" w:hAnsi="Times New Roman"/>
              </w:rPr>
            </w:pPr>
          </w:p>
        </w:tc>
        <w:tc>
          <w:tcPr>
            <w:tcW w:w="8284" w:type="dxa"/>
          </w:tcPr>
          <w:p w14:paraId="0C142C32" w14:textId="77777777" w:rsidR="00834024" w:rsidRDefault="00834024" w:rsidP="00834024">
            <w:pPr>
              <w:pStyle w:val="afb"/>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afb"/>
              <w:ind w:left="0"/>
              <w:contextualSpacing/>
              <w:rPr>
                <w:rFonts w:ascii="Times New Roman" w:eastAsiaTheme="minorEastAsia" w:hAnsi="Times New Roman"/>
              </w:rPr>
            </w:pPr>
          </w:p>
        </w:tc>
        <w:tc>
          <w:tcPr>
            <w:tcW w:w="8284" w:type="dxa"/>
          </w:tcPr>
          <w:p w14:paraId="0F04ED4E" w14:textId="77777777" w:rsidR="00834024" w:rsidRDefault="00834024" w:rsidP="00834024">
            <w:pPr>
              <w:pStyle w:val="afb"/>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afb"/>
              <w:ind w:left="0"/>
              <w:contextualSpacing/>
              <w:rPr>
                <w:rFonts w:ascii="Times New Roman" w:eastAsia="宋体" w:hAnsi="Times New Roman"/>
              </w:rPr>
            </w:pPr>
          </w:p>
        </w:tc>
        <w:tc>
          <w:tcPr>
            <w:tcW w:w="8284" w:type="dxa"/>
          </w:tcPr>
          <w:p w14:paraId="136E886C" w14:textId="77777777" w:rsidR="00834024" w:rsidRDefault="00834024" w:rsidP="00834024">
            <w:pPr>
              <w:pStyle w:val="afb"/>
              <w:ind w:left="0"/>
              <w:contextualSpacing/>
              <w:rPr>
                <w:rFonts w:ascii="Times New Roman" w:eastAsia="宋体" w:hAnsi="Times New Roman"/>
              </w:rPr>
            </w:pPr>
          </w:p>
        </w:tc>
      </w:tr>
      <w:tr w:rsidR="00834024" w14:paraId="16496FC2" w14:textId="77777777" w:rsidTr="00834024">
        <w:tc>
          <w:tcPr>
            <w:tcW w:w="1976" w:type="dxa"/>
          </w:tcPr>
          <w:p w14:paraId="1331F07B" w14:textId="77777777" w:rsidR="00834024" w:rsidRDefault="00834024" w:rsidP="00834024">
            <w:pPr>
              <w:pStyle w:val="afb"/>
              <w:ind w:left="0"/>
              <w:contextualSpacing/>
              <w:rPr>
                <w:rFonts w:ascii="Times New Roman" w:eastAsiaTheme="minorEastAsia" w:hAnsi="Times New Roman"/>
              </w:rPr>
            </w:pPr>
          </w:p>
        </w:tc>
        <w:tc>
          <w:tcPr>
            <w:tcW w:w="8284" w:type="dxa"/>
          </w:tcPr>
          <w:p w14:paraId="7DE35BE6" w14:textId="77777777" w:rsidR="00834024" w:rsidRDefault="00834024" w:rsidP="00834024">
            <w:pPr>
              <w:pStyle w:val="afb"/>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afb"/>
              <w:ind w:left="0"/>
              <w:contextualSpacing/>
              <w:rPr>
                <w:rFonts w:ascii="Times New Roman" w:eastAsia="Malgun Gothic" w:hAnsi="Times New Roman"/>
                <w:lang w:eastAsia="ko-KR"/>
              </w:rPr>
            </w:pPr>
          </w:p>
        </w:tc>
        <w:tc>
          <w:tcPr>
            <w:tcW w:w="8284" w:type="dxa"/>
          </w:tcPr>
          <w:p w14:paraId="345998C3" w14:textId="77777777" w:rsidR="00834024" w:rsidRDefault="00834024" w:rsidP="00834024">
            <w:pPr>
              <w:pStyle w:val="afb"/>
              <w:ind w:left="0"/>
              <w:contextualSpacing/>
              <w:rPr>
                <w:rFonts w:ascii="Times New Roman" w:eastAsia="Malgun Gothic"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afb"/>
              <w:ind w:left="0"/>
              <w:contextualSpacing/>
              <w:rPr>
                <w:rFonts w:ascii="Times New Roman" w:eastAsiaTheme="minorEastAsia" w:hAnsi="Times New Roman"/>
              </w:rPr>
            </w:pPr>
          </w:p>
        </w:tc>
        <w:tc>
          <w:tcPr>
            <w:tcW w:w="8284" w:type="dxa"/>
          </w:tcPr>
          <w:p w14:paraId="059DF255" w14:textId="77777777" w:rsidR="00834024" w:rsidRDefault="00834024" w:rsidP="00834024">
            <w:pPr>
              <w:pStyle w:val="afb"/>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afb"/>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afb"/>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afb"/>
              <w:ind w:left="0"/>
              <w:contextualSpacing/>
              <w:rPr>
                <w:rFonts w:ascii="Times New Roman" w:eastAsiaTheme="minorEastAsia" w:hAnsi="Times New Roman"/>
              </w:rPr>
            </w:pPr>
          </w:p>
        </w:tc>
        <w:tc>
          <w:tcPr>
            <w:tcW w:w="8284" w:type="dxa"/>
          </w:tcPr>
          <w:p w14:paraId="35DE4EFD" w14:textId="77777777" w:rsidR="00834024" w:rsidRDefault="00834024" w:rsidP="00834024">
            <w:pPr>
              <w:pStyle w:val="afb"/>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afb"/>
              <w:ind w:left="0"/>
              <w:contextualSpacing/>
              <w:rPr>
                <w:rFonts w:ascii="Times New Roman" w:eastAsiaTheme="minorEastAsia" w:hAnsi="Times New Roman"/>
              </w:rPr>
            </w:pPr>
          </w:p>
        </w:tc>
        <w:tc>
          <w:tcPr>
            <w:tcW w:w="8284" w:type="dxa"/>
          </w:tcPr>
          <w:p w14:paraId="4A7CA788" w14:textId="77777777" w:rsidR="00834024" w:rsidRDefault="00834024" w:rsidP="00834024">
            <w:pPr>
              <w:pStyle w:val="afb"/>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afb"/>
              <w:ind w:left="0"/>
              <w:contextualSpacing/>
              <w:rPr>
                <w:rFonts w:ascii="Times New Roman" w:eastAsiaTheme="minorEastAsia" w:hAnsi="Times New Roman"/>
              </w:rPr>
            </w:pPr>
          </w:p>
        </w:tc>
        <w:tc>
          <w:tcPr>
            <w:tcW w:w="8284" w:type="dxa"/>
          </w:tcPr>
          <w:p w14:paraId="5BB068D1" w14:textId="77777777" w:rsidR="00834024" w:rsidRDefault="00834024" w:rsidP="00834024">
            <w:pPr>
              <w:pStyle w:val="afb"/>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b"/>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Lenovo/MotM</w:t>
      </w:r>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宋体" w:hAnsi="Times New Roman" w:cs="Times New Roman"/>
        </w:rPr>
        <w:t>Spreadtrum</w:t>
      </w:r>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b"/>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b"/>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lastRenderedPageBreak/>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宋体" w:hAnsi="Times New Roman" w:cs="Times New Roman"/>
        </w:rPr>
        <w:t xml:space="preserve">Spreadtrum, vivo, </w:t>
      </w:r>
      <w:r>
        <w:rPr>
          <w:rFonts w:ascii="Times New Roman" w:eastAsia="宋体"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b"/>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5376B0F9"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b"/>
        <w:numPr>
          <w:ilvl w:val="0"/>
          <w:numId w:val="34"/>
        </w:numPr>
        <w:spacing w:before="120"/>
        <w:rPr>
          <w:rFonts w:ascii="Times New Roman" w:hAnsi="Times New Roman"/>
        </w:rPr>
      </w:pPr>
      <w:r>
        <w:rPr>
          <w:rFonts w:ascii="Times New Roman" w:hAnsi="Times New Roman"/>
        </w:rPr>
        <w:t>CBRA/CFRA based BFR on SpCell in Rel.15.</w:t>
      </w:r>
    </w:p>
    <w:p w14:paraId="0FB0990D" w14:textId="77777777" w:rsidR="00167FC1" w:rsidRDefault="00765A08">
      <w:pPr>
        <w:pStyle w:val="afb"/>
        <w:numPr>
          <w:ilvl w:val="0"/>
          <w:numId w:val="34"/>
        </w:numPr>
        <w:spacing w:before="120"/>
        <w:rPr>
          <w:rFonts w:ascii="Times New Roman" w:hAnsi="Times New Roman"/>
        </w:rPr>
      </w:pPr>
      <w:r>
        <w:rPr>
          <w:rFonts w:ascii="Times New Roman" w:hAnsi="Times New Roman"/>
        </w:rPr>
        <w:t>BFR MAC CE based BFR on Scell in Rel.16.</w:t>
      </w:r>
    </w:p>
    <w:p w14:paraId="04EC4817" w14:textId="77777777" w:rsidR="00167FC1" w:rsidRDefault="00765A08">
      <w:pPr>
        <w:pStyle w:val="afb"/>
        <w:numPr>
          <w:ilvl w:val="0"/>
          <w:numId w:val="34"/>
        </w:numPr>
        <w:spacing w:before="120"/>
        <w:rPr>
          <w:rFonts w:ascii="Times New Roman" w:hAnsi="Times New Roman"/>
        </w:rPr>
      </w:pPr>
      <w:r>
        <w:rPr>
          <w:rFonts w:ascii="Times New Roman" w:hAnsi="Times New Roman"/>
        </w:rPr>
        <w:t>CBRA BFR on SpCell (with BFR MAC CE on Msg.3/A) in Rel.16.</w:t>
      </w:r>
    </w:p>
    <w:p w14:paraId="77964EF4"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lastRenderedPageBreak/>
        <w:t>Supported</w:t>
      </w:r>
      <w:r>
        <w:rPr>
          <w:rFonts w:ascii="Times New Roman" w:hAnsi="Times New Roman"/>
        </w:rPr>
        <w:t xml:space="preserve">: DOCOMO, vivo, </w:t>
      </w:r>
      <w:r>
        <w:rPr>
          <w:rFonts w:ascii="Times New Roman" w:eastAsia="宋体" w:hAnsi="Times New Roman"/>
        </w:rPr>
        <w:t>Lenovo/MotM,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C5FD41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b"/>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b"/>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50A3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Proposal 3:</w:t>
            </w:r>
          </w:p>
          <w:p w14:paraId="5CD714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b"/>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E3ED610" w14:textId="77777777" w:rsidR="00167FC1" w:rsidRDefault="00765A08">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BA708AB" w14:textId="77777777" w:rsidR="00167FC1" w:rsidRDefault="00765A08">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67FC1" w14:paraId="5EEEE320" w14:textId="77777777">
        <w:tc>
          <w:tcPr>
            <w:tcW w:w="1975" w:type="dxa"/>
          </w:tcPr>
          <w:p w14:paraId="1A3DCDE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6BE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174D10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098336A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2: Alt 2.</w:t>
            </w:r>
          </w:p>
          <w:p w14:paraId="09D3B6D4"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3: Support.</w:t>
            </w:r>
          </w:p>
          <w:p w14:paraId="1A198B8E"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4: Support.</w:t>
            </w:r>
          </w:p>
          <w:p w14:paraId="610B845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167FC1" w14:paraId="0E8702CB" w14:textId="77777777">
        <w:tc>
          <w:tcPr>
            <w:tcW w:w="1975" w:type="dxa"/>
          </w:tcPr>
          <w:p w14:paraId="6693DE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1DEFAB3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67FC1" w14:paraId="2A0CEA52" w14:textId="77777777">
        <w:tc>
          <w:tcPr>
            <w:tcW w:w="1975" w:type="dxa"/>
          </w:tcPr>
          <w:p w14:paraId="2DE73C03"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AF609A5"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6BDCCE83"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0EB740D"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P3: Not support. </w:t>
            </w:r>
          </w:p>
          <w:p w14:paraId="33CFBEF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P4: Support </w:t>
            </w:r>
          </w:p>
          <w:p w14:paraId="43DDAB99"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167FC1" w14:paraId="62F66640" w14:textId="77777777">
        <w:tc>
          <w:tcPr>
            <w:tcW w:w="1975" w:type="dxa"/>
          </w:tcPr>
          <w:p w14:paraId="4C86082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F4B5F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2B22E21"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1: Support. </w:t>
            </w:r>
          </w:p>
          <w:p w14:paraId="08A050D4" w14:textId="77777777" w:rsidR="00167FC1" w:rsidRDefault="00765A08">
            <w:pPr>
              <w:pStyle w:val="afb"/>
              <w:ind w:left="0"/>
              <w:contextualSpacing/>
              <w:rPr>
                <w:rFonts w:ascii="Times New Roman" w:eastAsia="宋体" w:hAnsi="Times New Roman"/>
              </w:rPr>
            </w:pPr>
            <w:r>
              <w:rPr>
                <w:rFonts w:ascii="Times New Roman" w:eastAsia="宋体" w:hAnsi="Times New Roman"/>
              </w:rPr>
              <w:lastRenderedPageBreak/>
              <w:t xml:space="preserve">Proposal 2: Prefer Alt 1. </w:t>
            </w:r>
          </w:p>
          <w:p w14:paraId="0949884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3: Support. </w:t>
            </w:r>
          </w:p>
          <w:p w14:paraId="64FD92D3"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4: Support </w:t>
            </w:r>
          </w:p>
          <w:p w14:paraId="6EF69C71"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Proposal 5: Support</w:t>
            </w:r>
          </w:p>
        </w:tc>
      </w:tr>
      <w:tr w:rsidR="00167FC1" w14:paraId="53D02311" w14:textId="77777777">
        <w:tc>
          <w:tcPr>
            <w:tcW w:w="1975" w:type="dxa"/>
          </w:tcPr>
          <w:p w14:paraId="7A3FE9B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CATT</w:t>
            </w:r>
          </w:p>
        </w:tc>
        <w:tc>
          <w:tcPr>
            <w:tcW w:w="8280" w:type="dxa"/>
          </w:tcPr>
          <w:p w14:paraId="00F6E96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b"/>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b"/>
              <w:numPr>
                <w:ilvl w:val="0"/>
                <w:numId w:val="34"/>
              </w:numPr>
              <w:spacing w:before="120"/>
              <w:rPr>
                <w:rFonts w:ascii="Times New Roman" w:hAnsi="Times New Roman"/>
              </w:rPr>
            </w:pPr>
            <w:r>
              <w:rPr>
                <w:rFonts w:ascii="Times New Roman" w:hAnsi="Times New Roman"/>
              </w:rPr>
              <w:t>CBRA/CFRA based BFR on SpCell in Rel.15.</w:t>
            </w:r>
          </w:p>
          <w:p w14:paraId="2D22487E" w14:textId="77777777" w:rsidR="00167FC1" w:rsidRDefault="00765A08">
            <w:pPr>
              <w:pStyle w:val="afb"/>
              <w:numPr>
                <w:ilvl w:val="0"/>
                <w:numId w:val="34"/>
              </w:numPr>
              <w:spacing w:before="120"/>
              <w:rPr>
                <w:rFonts w:ascii="Times New Roman" w:hAnsi="Times New Roman"/>
              </w:rPr>
            </w:pPr>
            <w:r>
              <w:rPr>
                <w:rFonts w:ascii="Times New Roman" w:hAnsi="Times New Roman"/>
              </w:rPr>
              <w:t>BFR MAC CE based BFR on Scell in Rel.16.</w:t>
            </w:r>
          </w:p>
          <w:p w14:paraId="1743CB0A" w14:textId="77777777" w:rsidR="00167FC1" w:rsidRDefault="00765A08">
            <w:pPr>
              <w:pStyle w:val="afb"/>
              <w:numPr>
                <w:ilvl w:val="0"/>
                <w:numId w:val="34"/>
              </w:numPr>
              <w:spacing w:before="120"/>
              <w:rPr>
                <w:rFonts w:ascii="Times New Roman" w:hAnsi="Times New Roman"/>
              </w:rPr>
            </w:pPr>
            <w:r>
              <w:rPr>
                <w:rFonts w:ascii="Times New Roman" w:hAnsi="Times New Roman"/>
              </w:rPr>
              <w:t>CBRA BFR on SpCell (with BFR MAC CE on Msg.3/A) in Rel.16.</w:t>
            </w:r>
          </w:p>
          <w:p w14:paraId="1ED0FA21"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b"/>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b"/>
              <w:ind w:left="0"/>
              <w:contextualSpacing/>
              <w:rPr>
                <w:rFonts w:ascii="Times New Roman" w:eastAsiaTheme="minorEastAsia" w:hAnsi="Times New Roman"/>
              </w:rPr>
            </w:pPr>
          </w:p>
        </w:tc>
        <w:tc>
          <w:tcPr>
            <w:tcW w:w="8280" w:type="dxa"/>
          </w:tcPr>
          <w:p w14:paraId="110D400B" w14:textId="77777777" w:rsidR="00167FC1" w:rsidRDefault="00167FC1">
            <w:pPr>
              <w:pStyle w:val="afb"/>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b"/>
              <w:ind w:left="0"/>
              <w:contextualSpacing/>
              <w:rPr>
                <w:rFonts w:ascii="Times New Roman" w:eastAsiaTheme="minorEastAsia" w:hAnsi="Times New Roman"/>
              </w:rPr>
            </w:pPr>
          </w:p>
        </w:tc>
        <w:tc>
          <w:tcPr>
            <w:tcW w:w="8280" w:type="dxa"/>
          </w:tcPr>
          <w:p w14:paraId="21E4C842" w14:textId="77777777" w:rsidR="00167FC1" w:rsidRDefault="00167FC1">
            <w:pPr>
              <w:pStyle w:val="afb"/>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b"/>
        <w:numPr>
          <w:ilvl w:val="0"/>
          <w:numId w:val="34"/>
        </w:numPr>
        <w:spacing w:before="120"/>
        <w:rPr>
          <w:rFonts w:ascii="Times New Roman" w:hAnsi="Times New Roman"/>
        </w:rPr>
      </w:pPr>
      <w:r>
        <w:rPr>
          <w:rFonts w:ascii="Times New Roman" w:hAnsi="Times New Roman"/>
        </w:rPr>
        <w:t>CBRA/CFRA based BFR on SpCell in Rel.15.</w:t>
      </w:r>
    </w:p>
    <w:p w14:paraId="0A91FA89" w14:textId="77777777" w:rsidR="00167FC1" w:rsidRDefault="00765A08">
      <w:pPr>
        <w:pStyle w:val="afb"/>
        <w:numPr>
          <w:ilvl w:val="0"/>
          <w:numId w:val="34"/>
        </w:numPr>
        <w:spacing w:before="120"/>
        <w:rPr>
          <w:rFonts w:ascii="Times New Roman" w:hAnsi="Times New Roman"/>
        </w:rPr>
      </w:pPr>
      <w:r>
        <w:rPr>
          <w:rFonts w:ascii="Times New Roman" w:hAnsi="Times New Roman"/>
        </w:rPr>
        <w:t>BFR MAC CE based BFR on Scell in Rel.16.</w:t>
      </w:r>
    </w:p>
    <w:p w14:paraId="1D44FE56" w14:textId="77777777" w:rsidR="00167FC1" w:rsidRDefault="00765A08">
      <w:pPr>
        <w:pStyle w:val="afb"/>
        <w:numPr>
          <w:ilvl w:val="0"/>
          <w:numId w:val="34"/>
        </w:numPr>
        <w:spacing w:before="120"/>
        <w:rPr>
          <w:rFonts w:ascii="Times New Roman" w:hAnsi="Times New Roman"/>
        </w:rPr>
      </w:pPr>
      <w:r>
        <w:rPr>
          <w:rFonts w:ascii="Times New Roman" w:hAnsi="Times New Roman"/>
        </w:rPr>
        <w:t>CBRA BFR on SpCell (with BFR MAC CE on Msg.3/A) in Rel.16.</w:t>
      </w:r>
    </w:p>
    <w:p w14:paraId="7ADDF54B"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D2B701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lastRenderedPageBreak/>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afb"/>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afb"/>
              <w:ind w:left="0"/>
              <w:contextualSpacing/>
              <w:rPr>
                <w:rFonts w:ascii="Times New Roman" w:eastAsia="Malgun Gothic" w:hAnsi="Times New Roman"/>
                <w:lang w:eastAsia="ko-KR"/>
              </w:rPr>
            </w:pPr>
          </w:p>
          <w:p w14:paraId="018829B7" w14:textId="77777777" w:rsidR="00D7018E" w:rsidRDefault="00D7018E" w:rsidP="00D7018E">
            <w:pPr>
              <w:pStyle w:val="afb"/>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afb"/>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E16DF04" w14:textId="4AFF238E"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afb"/>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afb"/>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afb"/>
              <w:ind w:left="0"/>
              <w:contextualSpacing/>
              <w:rPr>
                <w:rFonts w:ascii="Times New Roman" w:eastAsia="宋体" w:hAnsi="Times New Roman"/>
              </w:rPr>
            </w:pPr>
            <w:r w:rsidRPr="00F7097E">
              <w:rPr>
                <w:rFonts w:ascii="Times New Roman" w:eastAsiaTheme="minorEastAsia" w:hAnsi="Times New Roman" w:hint="eastAsia"/>
              </w:rPr>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宋体"/>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upport, and also ok with LGE’s revision</w:t>
            </w:r>
          </w:p>
        </w:tc>
      </w:tr>
      <w:tr w:rsidR="005242BF" w14:paraId="2542CBCF" w14:textId="77777777">
        <w:tc>
          <w:tcPr>
            <w:tcW w:w="1975" w:type="dxa"/>
          </w:tcPr>
          <w:p w14:paraId="0C5768C9" w14:textId="77777777" w:rsidR="005242BF" w:rsidRDefault="005242BF" w:rsidP="005242BF">
            <w:pPr>
              <w:pStyle w:val="afb"/>
              <w:ind w:left="0"/>
              <w:contextualSpacing/>
              <w:rPr>
                <w:rFonts w:ascii="Times New Roman" w:eastAsiaTheme="minorEastAsia" w:hAnsi="Times New Roman"/>
              </w:rPr>
            </w:pPr>
          </w:p>
        </w:tc>
        <w:tc>
          <w:tcPr>
            <w:tcW w:w="8280" w:type="dxa"/>
          </w:tcPr>
          <w:p w14:paraId="105B9A80" w14:textId="77777777" w:rsidR="005242BF" w:rsidRDefault="005242BF" w:rsidP="005242BF">
            <w:pPr>
              <w:pStyle w:val="afb"/>
              <w:ind w:left="0"/>
              <w:contextualSpacing/>
              <w:rPr>
                <w:rFonts w:ascii="Times New Roman" w:eastAsiaTheme="minorEastAsia" w:hAnsi="Times New Roman"/>
              </w:rPr>
            </w:pPr>
          </w:p>
        </w:tc>
      </w:tr>
      <w:tr w:rsidR="005242BF" w14:paraId="4DA68962" w14:textId="77777777">
        <w:tc>
          <w:tcPr>
            <w:tcW w:w="1975" w:type="dxa"/>
          </w:tcPr>
          <w:p w14:paraId="0E919D98" w14:textId="77777777" w:rsidR="005242BF" w:rsidRDefault="005242BF" w:rsidP="005242BF">
            <w:pPr>
              <w:pStyle w:val="afb"/>
              <w:ind w:left="0"/>
              <w:contextualSpacing/>
              <w:rPr>
                <w:rFonts w:ascii="Times New Roman" w:eastAsia="Malgun Gothic" w:hAnsi="Times New Roman"/>
                <w:lang w:eastAsia="ko-KR"/>
              </w:rPr>
            </w:pPr>
          </w:p>
        </w:tc>
        <w:tc>
          <w:tcPr>
            <w:tcW w:w="8280" w:type="dxa"/>
          </w:tcPr>
          <w:p w14:paraId="03577816" w14:textId="77777777" w:rsidR="005242BF" w:rsidRDefault="005242BF" w:rsidP="005242BF">
            <w:pPr>
              <w:pStyle w:val="afb"/>
              <w:ind w:left="0"/>
              <w:contextualSpacing/>
              <w:rPr>
                <w:rFonts w:ascii="Times New Roman" w:eastAsia="Malgun Gothic" w:hAnsi="Times New Roman"/>
                <w:lang w:eastAsia="ko-KR"/>
              </w:rPr>
            </w:pPr>
          </w:p>
        </w:tc>
      </w:tr>
      <w:tr w:rsidR="005242BF" w14:paraId="0CA10AD4" w14:textId="77777777">
        <w:tc>
          <w:tcPr>
            <w:tcW w:w="1975" w:type="dxa"/>
          </w:tcPr>
          <w:p w14:paraId="08F14095" w14:textId="77777777" w:rsidR="005242BF" w:rsidRDefault="005242BF" w:rsidP="005242BF">
            <w:pPr>
              <w:pStyle w:val="afb"/>
              <w:ind w:left="0"/>
              <w:contextualSpacing/>
              <w:rPr>
                <w:rFonts w:ascii="Times New Roman" w:eastAsiaTheme="minorEastAsia" w:hAnsi="Times New Roman"/>
              </w:rPr>
            </w:pPr>
          </w:p>
        </w:tc>
        <w:tc>
          <w:tcPr>
            <w:tcW w:w="8280" w:type="dxa"/>
          </w:tcPr>
          <w:p w14:paraId="2A474EA6" w14:textId="77777777" w:rsidR="005242BF" w:rsidRDefault="005242BF" w:rsidP="005242BF">
            <w:pPr>
              <w:pStyle w:val="afb"/>
              <w:ind w:left="0"/>
              <w:contextualSpacing/>
              <w:rPr>
                <w:rFonts w:ascii="Times New Roman" w:eastAsiaTheme="minorEastAsia" w:hAnsi="Times New Roman"/>
              </w:rPr>
            </w:pPr>
          </w:p>
        </w:tc>
      </w:tr>
      <w:tr w:rsidR="005242BF" w14:paraId="0A4435EE" w14:textId="77777777">
        <w:tc>
          <w:tcPr>
            <w:tcW w:w="1975" w:type="dxa"/>
          </w:tcPr>
          <w:p w14:paraId="1929164C" w14:textId="77777777" w:rsidR="005242BF" w:rsidRDefault="005242BF" w:rsidP="005242BF">
            <w:pPr>
              <w:pStyle w:val="afb"/>
              <w:ind w:left="0"/>
              <w:contextualSpacing/>
              <w:rPr>
                <w:rFonts w:ascii="Times New Roman" w:eastAsiaTheme="minorEastAsia" w:hAnsi="Times New Roman"/>
                <w:lang w:val="en-GB"/>
              </w:rPr>
            </w:pPr>
          </w:p>
        </w:tc>
        <w:tc>
          <w:tcPr>
            <w:tcW w:w="8280" w:type="dxa"/>
          </w:tcPr>
          <w:p w14:paraId="58492CB0" w14:textId="77777777" w:rsidR="005242BF" w:rsidRDefault="005242BF" w:rsidP="005242BF">
            <w:pPr>
              <w:pStyle w:val="afb"/>
              <w:ind w:left="0"/>
              <w:contextualSpacing/>
              <w:rPr>
                <w:rFonts w:ascii="Times New Roman" w:eastAsiaTheme="minorEastAsia" w:hAnsi="Times New Roman"/>
              </w:rPr>
            </w:pPr>
          </w:p>
        </w:tc>
      </w:tr>
      <w:tr w:rsidR="005242BF" w14:paraId="012360F9" w14:textId="77777777">
        <w:tc>
          <w:tcPr>
            <w:tcW w:w="1975" w:type="dxa"/>
          </w:tcPr>
          <w:p w14:paraId="75D5A4B4" w14:textId="77777777" w:rsidR="005242BF" w:rsidRDefault="005242BF" w:rsidP="005242BF">
            <w:pPr>
              <w:pStyle w:val="afb"/>
              <w:ind w:left="0"/>
              <w:contextualSpacing/>
              <w:rPr>
                <w:rFonts w:ascii="Times New Roman" w:eastAsiaTheme="minorEastAsia" w:hAnsi="Times New Roman"/>
              </w:rPr>
            </w:pPr>
          </w:p>
        </w:tc>
        <w:tc>
          <w:tcPr>
            <w:tcW w:w="8280" w:type="dxa"/>
          </w:tcPr>
          <w:p w14:paraId="201C84E7" w14:textId="77777777" w:rsidR="005242BF" w:rsidRDefault="005242BF" w:rsidP="005242BF">
            <w:pPr>
              <w:pStyle w:val="afb"/>
              <w:ind w:left="0"/>
              <w:contextualSpacing/>
              <w:rPr>
                <w:rFonts w:ascii="Times New Roman" w:eastAsiaTheme="minorEastAsia" w:hAnsi="Times New Roman"/>
              </w:rPr>
            </w:pPr>
          </w:p>
        </w:tc>
      </w:tr>
      <w:tr w:rsidR="005242BF" w14:paraId="1606D4A8" w14:textId="77777777">
        <w:tc>
          <w:tcPr>
            <w:tcW w:w="1975" w:type="dxa"/>
          </w:tcPr>
          <w:p w14:paraId="454BD5C5" w14:textId="77777777" w:rsidR="005242BF" w:rsidRDefault="005242BF" w:rsidP="005242BF">
            <w:pPr>
              <w:pStyle w:val="afb"/>
              <w:ind w:left="0"/>
              <w:contextualSpacing/>
              <w:rPr>
                <w:rFonts w:ascii="Times New Roman" w:eastAsiaTheme="minorEastAsia" w:hAnsi="Times New Roman"/>
              </w:rPr>
            </w:pPr>
          </w:p>
        </w:tc>
        <w:tc>
          <w:tcPr>
            <w:tcW w:w="8280" w:type="dxa"/>
          </w:tcPr>
          <w:p w14:paraId="0954D1F2" w14:textId="77777777" w:rsidR="005242BF" w:rsidRDefault="005242BF" w:rsidP="005242BF">
            <w:pPr>
              <w:pStyle w:val="afb"/>
              <w:ind w:left="0"/>
              <w:contextualSpacing/>
              <w:rPr>
                <w:rFonts w:ascii="Times New Roman" w:eastAsiaTheme="minorEastAsia" w:hAnsi="Times New Roman"/>
              </w:rPr>
            </w:pPr>
          </w:p>
        </w:tc>
      </w:tr>
      <w:tr w:rsidR="005242BF" w14:paraId="609006F8" w14:textId="77777777">
        <w:tc>
          <w:tcPr>
            <w:tcW w:w="1975" w:type="dxa"/>
          </w:tcPr>
          <w:p w14:paraId="1F18FD29" w14:textId="77777777" w:rsidR="005242BF" w:rsidRDefault="005242BF" w:rsidP="005242BF">
            <w:pPr>
              <w:pStyle w:val="afb"/>
              <w:ind w:left="0"/>
              <w:contextualSpacing/>
              <w:rPr>
                <w:rFonts w:ascii="Times New Roman" w:eastAsiaTheme="minorEastAsia" w:hAnsi="Times New Roman"/>
              </w:rPr>
            </w:pPr>
          </w:p>
        </w:tc>
        <w:tc>
          <w:tcPr>
            <w:tcW w:w="8280" w:type="dxa"/>
          </w:tcPr>
          <w:p w14:paraId="1CB4D65A" w14:textId="77777777" w:rsidR="005242BF" w:rsidRDefault="005242BF" w:rsidP="005242BF">
            <w:pPr>
              <w:pStyle w:val="afb"/>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b"/>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b"/>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129DF2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10F4DE5B" w14:textId="77777777" w:rsidR="00167FC1" w:rsidRDefault="00765A08">
            <w:pPr>
              <w:pStyle w:val="afb"/>
              <w:ind w:left="0"/>
              <w:contextualSpacing/>
              <w:rPr>
                <w:rFonts w:ascii="Times New Roman" w:eastAsia="宋体" w:hAnsi="Times New Roman"/>
              </w:rPr>
            </w:pPr>
            <w:r>
              <w:rPr>
                <w:rFonts w:ascii="Times New Roman" w:eastAsia="宋体" w:hAnsi="Times New Roman"/>
              </w:rPr>
              <w:t>We are fine</w:t>
            </w:r>
          </w:p>
        </w:tc>
      </w:tr>
      <w:tr w:rsidR="00167FC1" w14:paraId="57F75ACA" w14:textId="77777777">
        <w:tc>
          <w:tcPr>
            <w:tcW w:w="1975" w:type="dxa"/>
          </w:tcPr>
          <w:p w14:paraId="1717A00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06258DA"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979644B" w14:textId="77777777" w:rsidR="00167FC1" w:rsidRDefault="00765A08">
            <w:pPr>
              <w:pStyle w:val="afb"/>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D1A090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67FC1" w14:paraId="7C545510" w14:textId="77777777">
        <w:tc>
          <w:tcPr>
            <w:tcW w:w="1975" w:type="dxa"/>
          </w:tcPr>
          <w:p w14:paraId="35C17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b"/>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b"/>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b"/>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b"/>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b"/>
              <w:ind w:left="0"/>
              <w:contextualSpacing/>
              <w:rPr>
                <w:rFonts w:ascii="Times New Roman" w:eastAsiaTheme="minorEastAsia" w:hAnsi="Times New Roman"/>
              </w:rPr>
            </w:pPr>
          </w:p>
        </w:tc>
        <w:tc>
          <w:tcPr>
            <w:tcW w:w="8280" w:type="dxa"/>
          </w:tcPr>
          <w:p w14:paraId="01DE4DC0" w14:textId="77777777" w:rsidR="00167FC1" w:rsidRDefault="00167FC1">
            <w:pPr>
              <w:pStyle w:val="afb"/>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b"/>
              <w:ind w:left="0"/>
              <w:contextualSpacing/>
              <w:rPr>
                <w:rFonts w:ascii="Times New Roman" w:eastAsiaTheme="minorEastAsia" w:hAnsi="Times New Roman"/>
              </w:rPr>
            </w:pPr>
          </w:p>
        </w:tc>
        <w:tc>
          <w:tcPr>
            <w:tcW w:w="8280" w:type="dxa"/>
          </w:tcPr>
          <w:p w14:paraId="535E45FB" w14:textId="77777777" w:rsidR="00167FC1" w:rsidRDefault="00167FC1">
            <w:pPr>
              <w:pStyle w:val="afb"/>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b"/>
              <w:ind w:left="0"/>
              <w:contextualSpacing/>
              <w:rPr>
                <w:rFonts w:ascii="Times New Roman" w:eastAsiaTheme="minorEastAsia" w:hAnsi="Times New Roman"/>
              </w:rPr>
            </w:pPr>
          </w:p>
        </w:tc>
        <w:tc>
          <w:tcPr>
            <w:tcW w:w="8280" w:type="dxa"/>
          </w:tcPr>
          <w:p w14:paraId="15274097" w14:textId="77777777" w:rsidR="00167FC1" w:rsidRDefault="00167FC1">
            <w:pPr>
              <w:pStyle w:val="afb"/>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866B13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B14F84"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3EB29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b"/>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48AA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F90FEDD" w14:textId="77777777" w:rsidR="00167FC1" w:rsidRDefault="00765A08">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688E2ACA" w14:textId="77777777" w:rsidR="00167FC1" w:rsidRDefault="00765A08">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B8635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67FC1" w14:paraId="43494487" w14:textId="77777777">
        <w:tc>
          <w:tcPr>
            <w:tcW w:w="1975" w:type="dxa"/>
          </w:tcPr>
          <w:p w14:paraId="407D430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0416B8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b"/>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4C0A5C6F" w14:textId="77777777" w:rsidR="00167FC1" w:rsidRDefault="00765A08">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549B3548" w14:textId="77777777" w:rsidR="00167FC1" w:rsidRDefault="00167FC1">
            <w:pPr>
              <w:pStyle w:val="afb"/>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b"/>
              <w:ind w:left="0"/>
              <w:contextualSpacing/>
              <w:rPr>
                <w:rFonts w:ascii="Times New Roman" w:eastAsiaTheme="minorEastAsia" w:hAnsi="Times New Roman"/>
              </w:rPr>
            </w:pPr>
          </w:p>
        </w:tc>
        <w:tc>
          <w:tcPr>
            <w:tcW w:w="8280" w:type="dxa"/>
          </w:tcPr>
          <w:p w14:paraId="55C88AA2" w14:textId="77777777" w:rsidR="00167FC1" w:rsidRDefault="00167FC1">
            <w:pPr>
              <w:pStyle w:val="afb"/>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lastRenderedPageBreak/>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AED42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b"/>
              <w:ind w:left="0"/>
              <w:contextualSpacing/>
              <w:rPr>
                <w:rFonts w:ascii="Times New Roman" w:eastAsia="MS Mincho" w:hAnsi="Times New Roman"/>
                <w:lang w:eastAsia="ja-JP"/>
              </w:rPr>
            </w:pPr>
          </w:p>
          <w:p w14:paraId="4AA3A0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025ED5BE" w14:textId="77777777" w:rsidR="00167FC1" w:rsidRDefault="00167FC1">
            <w:pPr>
              <w:pStyle w:val="afb"/>
              <w:ind w:left="0"/>
              <w:contextualSpacing/>
              <w:rPr>
                <w:rFonts w:ascii="Times New Roman" w:eastAsia="MS Mincho" w:hAnsi="Times New Roman"/>
                <w:lang w:eastAsia="ja-JP"/>
              </w:rPr>
            </w:pPr>
          </w:p>
          <w:p w14:paraId="0B3A87E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5F7BA2DF" w14:textId="77777777" w:rsidR="00167FC1" w:rsidRDefault="00167FC1">
            <w:pPr>
              <w:pStyle w:val="afb"/>
              <w:ind w:left="0"/>
              <w:contextualSpacing/>
              <w:rPr>
                <w:rFonts w:ascii="Times New Roman" w:eastAsia="宋体" w:hAnsi="Times New Roman"/>
              </w:rPr>
            </w:pPr>
          </w:p>
        </w:tc>
      </w:tr>
      <w:tr w:rsidR="00167FC1" w14:paraId="6CC2FB50" w14:textId="77777777">
        <w:tc>
          <w:tcPr>
            <w:tcW w:w="1975" w:type="dxa"/>
          </w:tcPr>
          <w:p w14:paraId="79749C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b"/>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0D219B8" w14:textId="35266D3D" w:rsidR="00AE3580" w:rsidRDefault="00AE3580">
            <w:pPr>
              <w:pStyle w:val="afb"/>
              <w:ind w:left="0"/>
              <w:contextualSpacing/>
              <w:rPr>
                <w:rFonts w:ascii="Times New Roman" w:eastAsiaTheme="minorEastAsia" w:hAnsi="Times New Roman"/>
              </w:rPr>
            </w:pPr>
          </w:p>
          <w:p w14:paraId="168C6C76" w14:textId="2E11B3B6" w:rsidR="00AE3580" w:rsidRPr="002814F6" w:rsidRDefault="002814F6" w:rsidP="002814F6">
            <w:pPr>
              <w:pStyle w:val="afb"/>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7DDE4C6B" w14:textId="77777777"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rPr>
              <w:t>Support Alt3.</w:t>
            </w:r>
          </w:p>
          <w:p w14:paraId="54268FA5" w14:textId="427A6447" w:rsidR="000021BD" w:rsidRDefault="000021BD" w:rsidP="000021BD">
            <w:pPr>
              <w:pStyle w:val="afb"/>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p w14:paraId="55A6670D" w14:textId="43713BED" w:rsidR="000021BD" w:rsidRDefault="000021BD" w:rsidP="000021BD">
            <w:pPr>
              <w:pStyle w:val="afb"/>
              <w:ind w:left="0"/>
              <w:contextualSpacing/>
              <w:rPr>
                <w:rFonts w:ascii="Times New Roman" w:eastAsiaTheme="minorEastAsia" w:hAnsi="Times New Roman"/>
              </w:rPr>
            </w:pPr>
          </w:p>
        </w:tc>
      </w:tr>
      <w:tr w:rsidR="00B8383F" w14:paraId="1BE739B6" w14:textId="77777777">
        <w:tc>
          <w:tcPr>
            <w:tcW w:w="1975" w:type="dxa"/>
          </w:tcPr>
          <w:p w14:paraId="16BB471F" w14:textId="789E2B84" w:rsidR="00B8383F" w:rsidRPr="00B8383F" w:rsidRDefault="00B8383F">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167FC1" w14:paraId="733142EF" w14:textId="77777777">
        <w:tc>
          <w:tcPr>
            <w:tcW w:w="1975" w:type="dxa"/>
          </w:tcPr>
          <w:p w14:paraId="109DB0D8" w14:textId="77777777" w:rsidR="00167FC1" w:rsidRDefault="00167FC1">
            <w:pPr>
              <w:pStyle w:val="afb"/>
              <w:ind w:left="0"/>
              <w:contextualSpacing/>
              <w:rPr>
                <w:rFonts w:ascii="Times New Roman" w:eastAsiaTheme="minorEastAsia" w:hAnsi="Times New Roman"/>
              </w:rPr>
            </w:pPr>
          </w:p>
        </w:tc>
        <w:tc>
          <w:tcPr>
            <w:tcW w:w="8280" w:type="dxa"/>
          </w:tcPr>
          <w:p w14:paraId="0C960B04" w14:textId="77777777" w:rsidR="00167FC1" w:rsidRDefault="00167FC1">
            <w:pPr>
              <w:pStyle w:val="afb"/>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b"/>
              <w:ind w:left="0"/>
              <w:contextualSpacing/>
              <w:rPr>
                <w:rFonts w:ascii="Times New Roman" w:eastAsia="Malgun Gothic" w:hAnsi="Times New Roman"/>
                <w:lang w:eastAsia="ko-KR"/>
              </w:rPr>
            </w:pPr>
          </w:p>
        </w:tc>
        <w:tc>
          <w:tcPr>
            <w:tcW w:w="8280" w:type="dxa"/>
          </w:tcPr>
          <w:p w14:paraId="48283E03" w14:textId="77777777" w:rsidR="00167FC1" w:rsidRDefault="00167FC1">
            <w:pPr>
              <w:pStyle w:val="afb"/>
              <w:ind w:left="0"/>
              <w:contextualSpacing/>
              <w:rPr>
                <w:rFonts w:ascii="Times New Roman" w:eastAsia="Malgun Gothic" w:hAnsi="Times New Roman"/>
                <w:lang w:eastAsia="ko-KR"/>
              </w:rPr>
            </w:pPr>
          </w:p>
        </w:tc>
      </w:tr>
      <w:tr w:rsidR="00167FC1" w14:paraId="6F826EB0" w14:textId="77777777">
        <w:tc>
          <w:tcPr>
            <w:tcW w:w="1975" w:type="dxa"/>
          </w:tcPr>
          <w:p w14:paraId="0707ED82" w14:textId="77777777" w:rsidR="00167FC1" w:rsidRDefault="00167FC1">
            <w:pPr>
              <w:pStyle w:val="afb"/>
              <w:ind w:left="0"/>
              <w:contextualSpacing/>
              <w:rPr>
                <w:rFonts w:ascii="Times New Roman" w:eastAsia="Malgun Gothic" w:hAnsi="Times New Roman"/>
                <w:lang w:eastAsia="ko-KR"/>
              </w:rPr>
            </w:pPr>
          </w:p>
        </w:tc>
        <w:tc>
          <w:tcPr>
            <w:tcW w:w="8280" w:type="dxa"/>
          </w:tcPr>
          <w:p w14:paraId="562F4BF9" w14:textId="77777777" w:rsidR="00167FC1" w:rsidRDefault="00167FC1">
            <w:pPr>
              <w:pStyle w:val="afb"/>
              <w:ind w:left="0"/>
              <w:contextualSpacing/>
              <w:rPr>
                <w:rFonts w:ascii="Times New Roman" w:eastAsia="Malgun Gothic" w:hAnsi="Times New Roman"/>
                <w:lang w:eastAsia="ko-KR"/>
              </w:rPr>
            </w:pPr>
          </w:p>
        </w:tc>
      </w:tr>
      <w:tr w:rsidR="00167FC1" w14:paraId="2D1CF880" w14:textId="77777777">
        <w:tc>
          <w:tcPr>
            <w:tcW w:w="1975" w:type="dxa"/>
          </w:tcPr>
          <w:p w14:paraId="79DD50F7" w14:textId="77777777" w:rsidR="00167FC1" w:rsidRDefault="00167FC1">
            <w:pPr>
              <w:pStyle w:val="afb"/>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b"/>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b"/>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b"/>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b"/>
              <w:ind w:left="0"/>
              <w:contextualSpacing/>
              <w:rPr>
                <w:rFonts w:ascii="Times New Roman" w:eastAsiaTheme="minorEastAsia" w:hAnsi="Times New Roman"/>
              </w:rPr>
            </w:pPr>
          </w:p>
        </w:tc>
        <w:tc>
          <w:tcPr>
            <w:tcW w:w="8280" w:type="dxa"/>
          </w:tcPr>
          <w:p w14:paraId="000381F6" w14:textId="77777777" w:rsidR="00167FC1" w:rsidRDefault="00167FC1">
            <w:pPr>
              <w:pStyle w:val="afb"/>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b"/>
              <w:ind w:left="0"/>
              <w:contextualSpacing/>
              <w:rPr>
                <w:rFonts w:ascii="Times New Roman" w:eastAsiaTheme="minorEastAsia" w:hAnsi="Times New Roman"/>
              </w:rPr>
            </w:pPr>
          </w:p>
        </w:tc>
        <w:tc>
          <w:tcPr>
            <w:tcW w:w="8280" w:type="dxa"/>
          </w:tcPr>
          <w:p w14:paraId="2519AAF5" w14:textId="77777777" w:rsidR="00167FC1" w:rsidRDefault="00167FC1">
            <w:pPr>
              <w:pStyle w:val="afb"/>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b"/>
              <w:ind w:left="0"/>
              <w:contextualSpacing/>
              <w:rPr>
                <w:rFonts w:ascii="Times New Roman" w:eastAsiaTheme="minorEastAsia" w:hAnsi="Times New Roman"/>
              </w:rPr>
            </w:pPr>
          </w:p>
        </w:tc>
        <w:tc>
          <w:tcPr>
            <w:tcW w:w="8280" w:type="dxa"/>
          </w:tcPr>
          <w:p w14:paraId="2D04F418" w14:textId="77777777" w:rsidR="00167FC1" w:rsidRDefault="00167FC1">
            <w:pPr>
              <w:pStyle w:val="afb"/>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62A1030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3A3CF47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b"/>
              <w:ind w:left="0"/>
              <w:contextualSpacing/>
              <w:rPr>
                <w:rFonts w:ascii="Times New Roman" w:eastAsia="MS Mincho" w:hAnsi="Times New Roman"/>
                <w:lang w:eastAsia="ja-JP"/>
              </w:rPr>
            </w:pPr>
          </w:p>
          <w:p w14:paraId="3428C08C" w14:textId="77777777" w:rsidR="00167FC1" w:rsidRDefault="00167FC1">
            <w:pPr>
              <w:pStyle w:val="afb"/>
              <w:ind w:left="0"/>
              <w:contextualSpacing/>
              <w:rPr>
                <w:rFonts w:ascii="Times New Roman" w:eastAsia="宋体" w:hAnsi="Times New Roman"/>
              </w:rPr>
            </w:pPr>
          </w:p>
        </w:tc>
      </w:tr>
      <w:tr w:rsidR="00167FC1" w14:paraId="59EFFE63" w14:textId="77777777">
        <w:tc>
          <w:tcPr>
            <w:tcW w:w="1975" w:type="dxa"/>
          </w:tcPr>
          <w:p w14:paraId="44273A07"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EA07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b"/>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56C8305F" w14:textId="77777777" w:rsidR="00167FC1" w:rsidRDefault="00765A08">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b"/>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43B6A5FD"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1FDF5CC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b"/>
              <w:ind w:left="0"/>
              <w:contextualSpacing/>
              <w:rPr>
                <w:rFonts w:ascii="Times New Roman" w:eastAsiaTheme="minorEastAsia" w:hAnsi="Times New Roman"/>
              </w:rPr>
            </w:pPr>
          </w:p>
          <w:p w14:paraId="6FEFEF09" w14:textId="77777777" w:rsidR="00167FC1" w:rsidRDefault="00167FC1">
            <w:pPr>
              <w:pStyle w:val="afb"/>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b"/>
              <w:ind w:left="0"/>
              <w:contextualSpacing/>
              <w:rPr>
                <w:rFonts w:ascii="Times New Roman" w:eastAsiaTheme="minorEastAsia" w:hAnsi="Times New Roman"/>
              </w:rPr>
            </w:pPr>
          </w:p>
        </w:tc>
        <w:tc>
          <w:tcPr>
            <w:tcW w:w="8280" w:type="dxa"/>
          </w:tcPr>
          <w:p w14:paraId="2593E705" w14:textId="77777777" w:rsidR="00167FC1" w:rsidRDefault="00167FC1">
            <w:pPr>
              <w:pStyle w:val="afb"/>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b"/>
              <w:ind w:left="0"/>
              <w:contextualSpacing/>
              <w:rPr>
                <w:rFonts w:ascii="Times New Roman" w:eastAsiaTheme="minorEastAsia" w:hAnsi="Times New Roman"/>
              </w:rPr>
            </w:pPr>
          </w:p>
        </w:tc>
        <w:tc>
          <w:tcPr>
            <w:tcW w:w="8280" w:type="dxa"/>
          </w:tcPr>
          <w:p w14:paraId="13075B24" w14:textId="77777777" w:rsidR="00167FC1" w:rsidRDefault="00167FC1">
            <w:pPr>
              <w:pStyle w:val="afb"/>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b"/>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b"/>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b"/>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b"/>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b"/>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b"/>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b"/>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b"/>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b"/>
              <w:ind w:left="0"/>
              <w:contextualSpacing/>
              <w:rPr>
                <w:rFonts w:ascii="Times New Roman" w:eastAsiaTheme="minorEastAsia" w:hAnsi="Times New Roman"/>
              </w:rPr>
            </w:pPr>
          </w:p>
        </w:tc>
        <w:tc>
          <w:tcPr>
            <w:tcW w:w="8280" w:type="dxa"/>
          </w:tcPr>
          <w:p w14:paraId="5C3A51DF" w14:textId="77777777" w:rsidR="00167FC1" w:rsidRDefault="00167FC1">
            <w:pPr>
              <w:pStyle w:val="afb"/>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b"/>
              <w:ind w:left="0"/>
              <w:contextualSpacing/>
              <w:rPr>
                <w:rFonts w:ascii="Times New Roman" w:eastAsiaTheme="minorEastAsia" w:hAnsi="Times New Roman"/>
              </w:rPr>
            </w:pPr>
          </w:p>
        </w:tc>
        <w:tc>
          <w:tcPr>
            <w:tcW w:w="8280" w:type="dxa"/>
          </w:tcPr>
          <w:p w14:paraId="472FE306" w14:textId="77777777" w:rsidR="00167FC1" w:rsidRDefault="00167FC1">
            <w:pPr>
              <w:pStyle w:val="afb"/>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b"/>
              <w:ind w:left="0"/>
              <w:contextualSpacing/>
              <w:rPr>
                <w:rFonts w:ascii="Times New Roman" w:eastAsiaTheme="minorEastAsia" w:hAnsi="Times New Roman"/>
              </w:rPr>
            </w:pPr>
          </w:p>
        </w:tc>
        <w:tc>
          <w:tcPr>
            <w:tcW w:w="8280" w:type="dxa"/>
          </w:tcPr>
          <w:p w14:paraId="2E6813AE" w14:textId="77777777" w:rsidR="00167FC1" w:rsidRDefault="00167FC1">
            <w:pPr>
              <w:pStyle w:val="afb"/>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7AD6F42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 xml:space="preserve">Note: For PDSCH scheduled by CSS type 3 associated with CORESET configured with scheme 1, both TCI </w:t>
      </w:r>
      <w:r>
        <w:rPr>
          <w:rFonts w:ascii="Times New Roman" w:hAnsi="Times New Roman"/>
          <w:bCs/>
          <w:iCs/>
        </w:rPr>
        <w:lastRenderedPageBreak/>
        <w:t>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F7FCC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67FC1" w14:paraId="24B7E465" w14:textId="77777777">
        <w:tc>
          <w:tcPr>
            <w:tcW w:w="1975" w:type="dxa"/>
          </w:tcPr>
          <w:p w14:paraId="4E5E37E7"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&lt;timeDurationForQCL.</w:t>
            </w:r>
          </w:p>
        </w:tc>
      </w:tr>
      <w:tr w:rsidR="00E20A3E" w14:paraId="342E2DA6" w14:textId="77777777">
        <w:tc>
          <w:tcPr>
            <w:tcW w:w="1975" w:type="dxa"/>
          </w:tcPr>
          <w:p w14:paraId="27A13B36" w14:textId="33F31663" w:rsidR="00E20A3E" w:rsidRDefault="00E20A3E" w:rsidP="00E20A3E">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afb"/>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E70097" w14:textId="3239F6E1" w:rsidR="00D7018E" w:rsidRDefault="0090569C" w:rsidP="00D7018E">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81341C" w14:paraId="25F76EB3" w14:textId="77777777">
        <w:tc>
          <w:tcPr>
            <w:tcW w:w="1975" w:type="dxa"/>
          </w:tcPr>
          <w:p w14:paraId="41354C9F" w14:textId="524E2C17" w:rsidR="0081341C" w:rsidRDefault="0081341C" w:rsidP="0081341C">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4C934B2" w14:textId="1BFE5B14" w:rsidR="0081341C" w:rsidRDefault="0081341C" w:rsidP="0081341C">
            <w:pPr>
              <w:pStyle w:val="afb"/>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81341C" w14:paraId="6C3BA379" w14:textId="77777777">
        <w:tc>
          <w:tcPr>
            <w:tcW w:w="1975" w:type="dxa"/>
          </w:tcPr>
          <w:p w14:paraId="205EA14C" w14:textId="77777777" w:rsidR="0081341C" w:rsidRDefault="0081341C" w:rsidP="0081341C">
            <w:pPr>
              <w:pStyle w:val="afb"/>
              <w:ind w:left="0"/>
              <w:contextualSpacing/>
              <w:rPr>
                <w:rFonts w:ascii="Times New Roman" w:eastAsia="Malgun Gothic" w:hAnsi="Times New Roman"/>
                <w:lang w:eastAsia="ko-KR"/>
              </w:rPr>
            </w:pPr>
          </w:p>
        </w:tc>
        <w:tc>
          <w:tcPr>
            <w:tcW w:w="8280" w:type="dxa"/>
          </w:tcPr>
          <w:p w14:paraId="695E9309" w14:textId="77777777" w:rsidR="0081341C" w:rsidRDefault="0081341C" w:rsidP="0081341C">
            <w:pPr>
              <w:pStyle w:val="afb"/>
              <w:ind w:left="0"/>
              <w:contextualSpacing/>
              <w:rPr>
                <w:rFonts w:ascii="Times New Roman" w:eastAsia="Malgun Gothic" w:hAnsi="Times New Roman"/>
                <w:lang w:eastAsia="ko-KR"/>
              </w:rPr>
            </w:pPr>
          </w:p>
        </w:tc>
      </w:tr>
      <w:tr w:rsidR="0081341C" w14:paraId="7517275C" w14:textId="77777777">
        <w:tc>
          <w:tcPr>
            <w:tcW w:w="1975" w:type="dxa"/>
          </w:tcPr>
          <w:p w14:paraId="46FB45AE"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30ACED44" w14:textId="77777777" w:rsidR="0081341C" w:rsidRDefault="0081341C" w:rsidP="0081341C">
            <w:pPr>
              <w:pStyle w:val="afb"/>
              <w:ind w:left="0"/>
              <w:contextualSpacing/>
              <w:rPr>
                <w:rFonts w:ascii="Times New Roman" w:eastAsiaTheme="minorEastAsia" w:hAnsi="Times New Roman"/>
              </w:rPr>
            </w:pPr>
          </w:p>
        </w:tc>
      </w:tr>
      <w:tr w:rsidR="0081341C" w14:paraId="2B2D5F87" w14:textId="77777777">
        <w:tc>
          <w:tcPr>
            <w:tcW w:w="1975" w:type="dxa"/>
          </w:tcPr>
          <w:p w14:paraId="144DF693"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0DF92C83" w14:textId="77777777" w:rsidR="0081341C" w:rsidRDefault="0081341C" w:rsidP="0081341C">
            <w:pPr>
              <w:pStyle w:val="afb"/>
              <w:ind w:left="0"/>
              <w:contextualSpacing/>
              <w:rPr>
                <w:rFonts w:ascii="Times New Roman" w:eastAsiaTheme="minorEastAsia" w:hAnsi="Times New Roman"/>
              </w:rPr>
            </w:pPr>
          </w:p>
        </w:tc>
      </w:tr>
      <w:tr w:rsidR="0081341C" w14:paraId="2EF09011" w14:textId="77777777">
        <w:tc>
          <w:tcPr>
            <w:tcW w:w="1975" w:type="dxa"/>
          </w:tcPr>
          <w:p w14:paraId="06B691E4" w14:textId="77777777" w:rsidR="0081341C" w:rsidRDefault="0081341C" w:rsidP="0081341C">
            <w:pPr>
              <w:pStyle w:val="afb"/>
              <w:ind w:left="0"/>
              <w:contextualSpacing/>
              <w:rPr>
                <w:rFonts w:ascii="Times New Roman" w:eastAsiaTheme="minorEastAsia" w:hAnsi="Times New Roman"/>
              </w:rPr>
            </w:pPr>
          </w:p>
        </w:tc>
        <w:tc>
          <w:tcPr>
            <w:tcW w:w="8280" w:type="dxa"/>
          </w:tcPr>
          <w:p w14:paraId="2507951F" w14:textId="77777777" w:rsidR="0081341C" w:rsidRDefault="0081341C" w:rsidP="0081341C">
            <w:pPr>
              <w:pStyle w:val="afb"/>
              <w:ind w:left="0"/>
              <w:contextualSpacing/>
              <w:rPr>
                <w:rFonts w:ascii="Times New Roman" w:eastAsiaTheme="minorEastAsia" w:hAnsi="Times New Roman"/>
              </w:rPr>
            </w:pPr>
          </w:p>
        </w:tc>
      </w:tr>
      <w:tr w:rsidR="0081341C" w14:paraId="2997A0B8" w14:textId="77777777">
        <w:tc>
          <w:tcPr>
            <w:tcW w:w="1975" w:type="dxa"/>
          </w:tcPr>
          <w:p w14:paraId="5DD3B2CB" w14:textId="77777777" w:rsidR="0081341C" w:rsidRDefault="0081341C" w:rsidP="0081341C">
            <w:pPr>
              <w:pStyle w:val="afb"/>
              <w:ind w:left="0"/>
              <w:contextualSpacing/>
              <w:rPr>
                <w:rFonts w:ascii="Times New Roman" w:eastAsiaTheme="minorEastAsia" w:hAnsi="Times New Roman"/>
              </w:rPr>
            </w:pPr>
          </w:p>
        </w:tc>
        <w:tc>
          <w:tcPr>
            <w:tcW w:w="8280" w:type="dxa"/>
          </w:tcPr>
          <w:p w14:paraId="1D7EEEB0" w14:textId="77777777" w:rsidR="0081341C" w:rsidRDefault="0081341C" w:rsidP="0081341C">
            <w:pPr>
              <w:pStyle w:val="afb"/>
              <w:ind w:left="0"/>
              <w:contextualSpacing/>
              <w:rPr>
                <w:rFonts w:ascii="Times New Roman" w:eastAsiaTheme="minorEastAsia" w:hAnsi="Times New Roman"/>
              </w:rPr>
            </w:pPr>
          </w:p>
        </w:tc>
      </w:tr>
      <w:tr w:rsidR="0081341C" w14:paraId="459129BB" w14:textId="77777777">
        <w:tc>
          <w:tcPr>
            <w:tcW w:w="1975" w:type="dxa"/>
          </w:tcPr>
          <w:p w14:paraId="38FD70F6" w14:textId="77777777" w:rsidR="0081341C" w:rsidRDefault="0081341C" w:rsidP="0081341C">
            <w:pPr>
              <w:pStyle w:val="afb"/>
              <w:ind w:left="0"/>
              <w:contextualSpacing/>
              <w:rPr>
                <w:rFonts w:ascii="Times New Roman" w:eastAsiaTheme="minorEastAsia" w:hAnsi="Times New Roman"/>
              </w:rPr>
            </w:pPr>
          </w:p>
        </w:tc>
        <w:tc>
          <w:tcPr>
            <w:tcW w:w="8280" w:type="dxa"/>
          </w:tcPr>
          <w:p w14:paraId="6DE35718" w14:textId="77777777" w:rsidR="0081341C" w:rsidRDefault="0081341C" w:rsidP="0081341C">
            <w:pPr>
              <w:pStyle w:val="afb"/>
              <w:ind w:left="0"/>
              <w:contextualSpacing/>
              <w:rPr>
                <w:rFonts w:ascii="Times New Roman" w:eastAsiaTheme="minorEastAsia" w:hAnsi="Times New Roman"/>
              </w:rPr>
            </w:pPr>
          </w:p>
        </w:tc>
      </w:tr>
    </w:tbl>
    <w:p w14:paraId="6CFAC811" w14:textId="77777777" w:rsidR="00167FC1" w:rsidRDefault="00167FC1">
      <w:pPr>
        <w:pStyle w:val="afb"/>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b"/>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6B162E8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3BAFAA0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b"/>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167FC1" w14:paraId="36F8EEDB" w14:textId="77777777">
        <w:tc>
          <w:tcPr>
            <w:tcW w:w="1975" w:type="dxa"/>
          </w:tcPr>
          <w:p w14:paraId="23F54DE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 xml:space="preserve">@Apple, SRS resource usage should be “codebook/non-codeook”. Then, only single SRS Resource set can be configured. </w:t>
            </w:r>
          </w:p>
          <w:p w14:paraId="152CB16B" w14:textId="77777777" w:rsidR="00167FC1" w:rsidRDefault="00765A08">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3ADDA8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2EB679BD" w14:textId="77777777" w:rsidR="00167FC1" w:rsidRDefault="00167FC1">
            <w:pPr>
              <w:pStyle w:val="afb"/>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afb"/>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b"/>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b"/>
              <w:numPr>
                <w:ilvl w:val="1"/>
                <w:numId w:val="39"/>
              </w:numPr>
              <w:rPr>
                <w:rFonts w:ascii="Times New Roman" w:hAnsi="Times New Roman"/>
                <w:lang w:eastAsia="en-US"/>
              </w:rPr>
            </w:pPr>
            <w:r>
              <w:rPr>
                <w:rFonts w:ascii="Times New Roman" w:hAnsi="Times New Roman"/>
                <w:color w:val="FF0000"/>
              </w:rPr>
              <w:t>FFS whether it new or the existing mTRP capability for PUSCH</w:t>
            </w:r>
          </w:p>
          <w:p w14:paraId="3A125583" w14:textId="77777777" w:rsidR="00167FC1" w:rsidRDefault="00167FC1">
            <w:pPr>
              <w:pStyle w:val="afb"/>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b"/>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b"/>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b"/>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b"/>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b"/>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b"/>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b"/>
              <w:ind w:left="0"/>
              <w:contextualSpacing/>
              <w:rPr>
                <w:rFonts w:ascii="Times New Roman" w:eastAsiaTheme="minorEastAsia" w:hAnsi="Times New Roman"/>
              </w:rPr>
            </w:pPr>
          </w:p>
        </w:tc>
        <w:tc>
          <w:tcPr>
            <w:tcW w:w="8280" w:type="dxa"/>
          </w:tcPr>
          <w:p w14:paraId="5BF6266E" w14:textId="77777777" w:rsidR="00167FC1" w:rsidRDefault="00167FC1">
            <w:pPr>
              <w:pStyle w:val="afb"/>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b"/>
              <w:ind w:left="0"/>
              <w:contextualSpacing/>
              <w:rPr>
                <w:rFonts w:ascii="Times New Roman" w:eastAsiaTheme="minorEastAsia" w:hAnsi="Times New Roman"/>
              </w:rPr>
            </w:pPr>
          </w:p>
        </w:tc>
        <w:tc>
          <w:tcPr>
            <w:tcW w:w="8280" w:type="dxa"/>
          </w:tcPr>
          <w:p w14:paraId="61EDF759" w14:textId="77777777" w:rsidR="00167FC1" w:rsidRDefault="00167FC1">
            <w:pPr>
              <w:pStyle w:val="afb"/>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b"/>
              <w:ind w:left="0"/>
              <w:contextualSpacing/>
              <w:rPr>
                <w:rFonts w:ascii="Times New Roman" w:eastAsiaTheme="minorEastAsia" w:hAnsi="Times New Roman"/>
              </w:rPr>
            </w:pPr>
          </w:p>
        </w:tc>
        <w:tc>
          <w:tcPr>
            <w:tcW w:w="8280" w:type="dxa"/>
          </w:tcPr>
          <w:p w14:paraId="31275CF5" w14:textId="77777777" w:rsidR="00167FC1" w:rsidRDefault="00167FC1">
            <w:pPr>
              <w:pStyle w:val="afb"/>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b"/>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b"/>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b"/>
        <w:numPr>
          <w:ilvl w:val="1"/>
          <w:numId w:val="40"/>
        </w:numPr>
        <w:rPr>
          <w:rFonts w:ascii="Times New Roman" w:hAnsi="Times New Roman"/>
          <w:lang w:eastAsia="en-US"/>
        </w:rPr>
      </w:pPr>
      <w:r>
        <w:rPr>
          <w:rFonts w:ascii="Times New Roman" w:hAnsi="Times New Roman"/>
        </w:rPr>
        <w:lastRenderedPageBreak/>
        <w:t>FFS whether it new or the existing mTRP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013C80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52C50BF"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w:t>
            </w:r>
          </w:p>
        </w:tc>
      </w:tr>
      <w:tr w:rsidR="00167FC1" w14:paraId="3368FF90" w14:textId="77777777">
        <w:tc>
          <w:tcPr>
            <w:tcW w:w="1975" w:type="dxa"/>
          </w:tcPr>
          <w:p w14:paraId="6BD41B40" w14:textId="264E0217"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5A6D4E19" w14:textId="77777777" w:rsidR="00321225" w:rsidRDefault="00321225">
            <w:pPr>
              <w:pStyle w:val="afb"/>
              <w:ind w:left="0"/>
              <w:contextualSpacing/>
              <w:rPr>
                <w:rFonts w:ascii="Times New Roman" w:eastAsia="MS Mincho" w:hAnsi="Times New Roman"/>
                <w:lang w:eastAsia="ja-JP"/>
              </w:rPr>
            </w:pPr>
          </w:p>
          <w:p w14:paraId="3137E968" w14:textId="6D337E4C" w:rsidR="00321225" w:rsidRDefault="00321225">
            <w:pPr>
              <w:pStyle w:val="afb"/>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n Rel-16 mDCI based mTRP transmission</w:t>
            </w:r>
            <w:r>
              <w:rPr>
                <w:rFonts w:ascii="Times New Roman" w:eastAsia="MS Mincho" w:hAnsi="Times New Roman"/>
                <w:lang w:eastAsia="ja-JP"/>
              </w:rPr>
              <w:t>, though mDCI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afb"/>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81341C" w14:paraId="6B6D5F95" w14:textId="77777777">
        <w:tc>
          <w:tcPr>
            <w:tcW w:w="1975" w:type="dxa"/>
          </w:tcPr>
          <w:p w14:paraId="6D2FBC3B" w14:textId="02288CE6" w:rsidR="0081341C" w:rsidRDefault="0081341C" w:rsidP="0081341C">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5B551E04" w14:textId="5DE1E311" w:rsidR="0081341C" w:rsidRDefault="0081341C" w:rsidP="0081341C">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w:t>
            </w:r>
            <w:r w:rsidR="00587E26">
              <w:rPr>
                <w:rFonts w:ascii="Times New Roman" w:eastAsiaTheme="minorEastAsia" w:hAnsi="Times New Roman"/>
              </w:rPr>
              <w:t>/optimization</w:t>
            </w:r>
            <w:bookmarkStart w:id="15" w:name="_GoBack"/>
            <w:bookmarkEnd w:id="15"/>
            <w:r>
              <w:rPr>
                <w:rFonts w:ascii="Times New Roman" w:eastAsiaTheme="minorEastAsia" w:hAnsi="Times New Roman"/>
              </w:rPr>
              <w:t xml:space="preserve">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81341C" w14:paraId="0EF3A2D8" w14:textId="77777777">
        <w:tc>
          <w:tcPr>
            <w:tcW w:w="1975" w:type="dxa"/>
          </w:tcPr>
          <w:p w14:paraId="5DF8D90E" w14:textId="77777777" w:rsidR="0081341C" w:rsidRDefault="0081341C" w:rsidP="0081341C">
            <w:pPr>
              <w:pStyle w:val="afb"/>
              <w:ind w:left="0"/>
              <w:contextualSpacing/>
              <w:rPr>
                <w:rFonts w:ascii="Times New Roman" w:eastAsiaTheme="minorEastAsia" w:hAnsi="Times New Roman"/>
              </w:rPr>
            </w:pPr>
          </w:p>
        </w:tc>
        <w:tc>
          <w:tcPr>
            <w:tcW w:w="8280" w:type="dxa"/>
          </w:tcPr>
          <w:p w14:paraId="2EABC6BA" w14:textId="77777777" w:rsidR="0081341C" w:rsidRDefault="0081341C" w:rsidP="0081341C">
            <w:pPr>
              <w:pStyle w:val="afb"/>
              <w:ind w:left="0"/>
              <w:contextualSpacing/>
              <w:rPr>
                <w:rFonts w:ascii="Times New Roman" w:eastAsiaTheme="minorEastAsia" w:hAnsi="Times New Roman"/>
              </w:rPr>
            </w:pPr>
          </w:p>
        </w:tc>
      </w:tr>
      <w:tr w:rsidR="0081341C" w14:paraId="1A156C49" w14:textId="77777777">
        <w:tc>
          <w:tcPr>
            <w:tcW w:w="1975" w:type="dxa"/>
          </w:tcPr>
          <w:p w14:paraId="33BAE0B5" w14:textId="77777777" w:rsidR="0081341C" w:rsidRDefault="0081341C" w:rsidP="0081341C">
            <w:pPr>
              <w:pStyle w:val="afb"/>
              <w:ind w:left="0"/>
              <w:contextualSpacing/>
              <w:rPr>
                <w:rFonts w:ascii="Times New Roman" w:eastAsia="Malgun Gothic" w:hAnsi="Times New Roman"/>
                <w:lang w:eastAsia="ko-KR"/>
              </w:rPr>
            </w:pPr>
          </w:p>
        </w:tc>
        <w:tc>
          <w:tcPr>
            <w:tcW w:w="8280" w:type="dxa"/>
          </w:tcPr>
          <w:p w14:paraId="234B47FD" w14:textId="77777777" w:rsidR="0081341C" w:rsidRDefault="0081341C" w:rsidP="0081341C">
            <w:pPr>
              <w:pStyle w:val="afb"/>
              <w:ind w:left="0"/>
              <w:contextualSpacing/>
              <w:rPr>
                <w:rFonts w:ascii="Times New Roman" w:eastAsia="Malgun Gothic" w:hAnsi="Times New Roman"/>
                <w:lang w:eastAsia="ko-KR"/>
              </w:rPr>
            </w:pPr>
          </w:p>
        </w:tc>
      </w:tr>
      <w:tr w:rsidR="0081341C" w14:paraId="6B3EE813" w14:textId="77777777">
        <w:tc>
          <w:tcPr>
            <w:tcW w:w="1975" w:type="dxa"/>
          </w:tcPr>
          <w:p w14:paraId="42E7E8E9" w14:textId="77777777" w:rsidR="0081341C" w:rsidRDefault="0081341C" w:rsidP="0081341C">
            <w:pPr>
              <w:pStyle w:val="afb"/>
              <w:ind w:left="0"/>
              <w:contextualSpacing/>
              <w:rPr>
                <w:rFonts w:ascii="Times New Roman" w:eastAsia="Malgun Gothic" w:hAnsi="Times New Roman"/>
                <w:lang w:eastAsia="ko-KR"/>
              </w:rPr>
            </w:pPr>
          </w:p>
        </w:tc>
        <w:tc>
          <w:tcPr>
            <w:tcW w:w="8280" w:type="dxa"/>
          </w:tcPr>
          <w:p w14:paraId="55DF1BEB" w14:textId="77777777" w:rsidR="0081341C" w:rsidRDefault="0081341C" w:rsidP="0081341C">
            <w:pPr>
              <w:pStyle w:val="afb"/>
              <w:ind w:left="0"/>
              <w:contextualSpacing/>
              <w:rPr>
                <w:rFonts w:ascii="Times New Roman" w:eastAsia="Malgun Gothic" w:hAnsi="Times New Roman"/>
                <w:lang w:eastAsia="ko-KR"/>
              </w:rPr>
            </w:pPr>
          </w:p>
        </w:tc>
      </w:tr>
      <w:tr w:rsidR="0081341C" w14:paraId="3C6391D1" w14:textId="77777777">
        <w:tc>
          <w:tcPr>
            <w:tcW w:w="1975" w:type="dxa"/>
          </w:tcPr>
          <w:p w14:paraId="675A1BB5"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06E5E3DF" w14:textId="77777777" w:rsidR="0081341C" w:rsidRDefault="0081341C" w:rsidP="0081341C">
            <w:pPr>
              <w:pStyle w:val="afb"/>
              <w:ind w:left="0"/>
              <w:contextualSpacing/>
              <w:rPr>
                <w:rFonts w:ascii="Times New Roman" w:eastAsiaTheme="minorEastAsia" w:hAnsi="Times New Roman"/>
              </w:rPr>
            </w:pPr>
          </w:p>
        </w:tc>
      </w:tr>
      <w:tr w:rsidR="0081341C" w14:paraId="4154751B" w14:textId="77777777">
        <w:tc>
          <w:tcPr>
            <w:tcW w:w="1975" w:type="dxa"/>
          </w:tcPr>
          <w:p w14:paraId="52DDD46B" w14:textId="77777777" w:rsidR="0081341C" w:rsidRDefault="0081341C" w:rsidP="0081341C">
            <w:pPr>
              <w:pStyle w:val="afb"/>
              <w:ind w:left="0"/>
              <w:contextualSpacing/>
              <w:rPr>
                <w:rFonts w:ascii="Times New Roman" w:eastAsiaTheme="minorEastAsia" w:hAnsi="Times New Roman"/>
                <w:lang w:val="en-GB"/>
              </w:rPr>
            </w:pPr>
          </w:p>
        </w:tc>
        <w:tc>
          <w:tcPr>
            <w:tcW w:w="8280" w:type="dxa"/>
          </w:tcPr>
          <w:p w14:paraId="232AF061" w14:textId="77777777" w:rsidR="0081341C" w:rsidRDefault="0081341C" w:rsidP="0081341C">
            <w:pPr>
              <w:pStyle w:val="afb"/>
              <w:ind w:left="0"/>
              <w:contextualSpacing/>
              <w:rPr>
                <w:rFonts w:ascii="Times New Roman" w:eastAsiaTheme="minorEastAsia" w:hAnsi="Times New Roman"/>
              </w:rPr>
            </w:pPr>
          </w:p>
        </w:tc>
      </w:tr>
      <w:tr w:rsidR="0081341C" w14:paraId="31FA69E3" w14:textId="77777777">
        <w:tc>
          <w:tcPr>
            <w:tcW w:w="1975" w:type="dxa"/>
          </w:tcPr>
          <w:p w14:paraId="601D6BAB" w14:textId="77777777" w:rsidR="0081341C" w:rsidRDefault="0081341C" w:rsidP="0081341C">
            <w:pPr>
              <w:pStyle w:val="afb"/>
              <w:ind w:left="0"/>
              <w:contextualSpacing/>
              <w:rPr>
                <w:rFonts w:ascii="Times New Roman" w:eastAsiaTheme="minorEastAsia" w:hAnsi="Times New Roman"/>
              </w:rPr>
            </w:pPr>
          </w:p>
        </w:tc>
        <w:tc>
          <w:tcPr>
            <w:tcW w:w="8280" w:type="dxa"/>
          </w:tcPr>
          <w:p w14:paraId="63B8574F" w14:textId="77777777" w:rsidR="0081341C" w:rsidRDefault="0081341C" w:rsidP="0081341C">
            <w:pPr>
              <w:pStyle w:val="afb"/>
              <w:ind w:left="0"/>
              <w:contextualSpacing/>
              <w:rPr>
                <w:rFonts w:ascii="Times New Roman" w:eastAsiaTheme="minorEastAsia" w:hAnsi="Times New Roman"/>
              </w:rPr>
            </w:pPr>
          </w:p>
        </w:tc>
      </w:tr>
      <w:tr w:rsidR="0081341C" w14:paraId="4D8D6791" w14:textId="77777777">
        <w:tc>
          <w:tcPr>
            <w:tcW w:w="1975" w:type="dxa"/>
          </w:tcPr>
          <w:p w14:paraId="6EBCEA6D" w14:textId="77777777" w:rsidR="0081341C" w:rsidRDefault="0081341C" w:rsidP="0081341C">
            <w:pPr>
              <w:pStyle w:val="afb"/>
              <w:ind w:left="0"/>
              <w:contextualSpacing/>
              <w:rPr>
                <w:rFonts w:ascii="Times New Roman" w:eastAsiaTheme="minorEastAsia" w:hAnsi="Times New Roman"/>
              </w:rPr>
            </w:pPr>
          </w:p>
        </w:tc>
        <w:tc>
          <w:tcPr>
            <w:tcW w:w="8280" w:type="dxa"/>
          </w:tcPr>
          <w:p w14:paraId="607A43F1" w14:textId="77777777" w:rsidR="0081341C" w:rsidRDefault="0081341C" w:rsidP="0081341C">
            <w:pPr>
              <w:pStyle w:val="afb"/>
              <w:ind w:left="0"/>
              <w:contextualSpacing/>
              <w:rPr>
                <w:rFonts w:ascii="Times New Roman" w:eastAsiaTheme="minorEastAsia" w:hAnsi="Times New Roman"/>
              </w:rPr>
            </w:pPr>
          </w:p>
        </w:tc>
      </w:tr>
      <w:tr w:rsidR="0081341C" w14:paraId="5FC327AE" w14:textId="77777777">
        <w:tc>
          <w:tcPr>
            <w:tcW w:w="1975" w:type="dxa"/>
          </w:tcPr>
          <w:p w14:paraId="44CAF88C" w14:textId="77777777" w:rsidR="0081341C" w:rsidRDefault="0081341C" w:rsidP="0081341C">
            <w:pPr>
              <w:pStyle w:val="afb"/>
              <w:ind w:left="0"/>
              <w:contextualSpacing/>
              <w:rPr>
                <w:rFonts w:ascii="Times New Roman" w:eastAsiaTheme="minorEastAsia" w:hAnsi="Times New Roman"/>
              </w:rPr>
            </w:pPr>
          </w:p>
        </w:tc>
        <w:tc>
          <w:tcPr>
            <w:tcW w:w="8280" w:type="dxa"/>
          </w:tcPr>
          <w:p w14:paraId="39ADE8A7" w14:textId="77777777" w:rsidR="0081341C" w:rsidRDefault="0081341C" w:rsidP="0081341C">
            <w:pPr>
              <w:pStyle w:val="afb"/>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3"/>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lastRenderedPageBreak/>
        <w:t>Issue #1-12:</w:t>
      </w:r>
    </w:p>
    <w:p w14:paraId="571D62C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1C5445D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542BD395"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27A8EC1"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b"/>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1B1EE21"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62B2B6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1.</w:t>
            </w:r>
          </w:p>
        </w:tc>
      </w:tr>
      <w:tr w:rsidR="00167FC1" w14:paraId="73E329A2" w14:textId="77777777">
        <w:tc>
          <w:tcPr>
            <w:tcW w:w="1975" w:type="dxa"/>
          </w:tcPr>
          <w:p w14:paraId="51BA42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FD7F5F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167FC1" w14:paraId="0EC9D080" w14:textId="77777777">
        <w:tc>
          <w:tcPr>
            <w:tcW w:w="1975" w:type="dxa"/>
          </w:tcPr>
          <w:p w14:paraId="7477CC5E" w14:textId="77777777" w:rsidR="00167FC1" w:rsidRDefault="00167FC1">
            <w:pPr>
              <w:pStyle w:val="afb"/>
              <w:ind w:left="0"/>
              <w:contextualSpacing/>
              <w:rPr>
                <w:rFonts w:ascii="Times New Roman" w:eastAsiaTheme="minorEastAsia" w:hAnsi="Times New Roman"/>
              </w:rPr>
            </w:pPr>
          </w:p>
        </w:tc>
        <w:tc>
          <w:tcPr>
            <w:tcW w:w="8280" w:type="dxa"/>
          </w:tcPr>
          <w:p w14:paraId="32E8246A" w14:textId="77777777" w:rsidR="00167FC1" w:rsidRDefault="00167FC1">
            <w:pPr>
              <w:pStyle w:val="afb"/>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b"/>
              <w:ind w:left="0"/>
              <w:contextualSpacing/>
              <w:rPr>
                <w:rFonts w:ascii="Times New Roman" w:eastAsiaTheme="minorEastAsia" w:hAnsi="Times New Roman"/>
              </w:rPr>
            </w:pPr>
          </w:p>
        </w:tc>
        <w:tc>
          <w:tcPr>
            <w:tcW w:w="8280" w:type="dxa"/>
          </w:tcPr>
          <w:p w14:paraId="7D0EAB88" w14:textId="77777777" w:rsidR="00167FC1" w:rsidRDefault="00167FC1">
            <w:pPr>
              <w:pStyle w:val="afb"/>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b"/>
              <w:ind w:left="0"/>
              <w:contextualSpacing/>
              <w:rPr>
                <w:rFonts w:ascii="Times New Roman" w:eastAsiaTheme="minorEastAsia" w:hAnsi="Times New Roman"/>
              </w:rPr>
            </w:pPr>
          </w:p>
        </w:tc>
        <w:tc>
          <w:tcPr>
            <w:tcW w:w="8280" w:type="dxa"/>
          </w:tcPr>
          <w:p w14:paraId="77C702F8" w14:textId="77777777" w:rsidR="00167FC1" w:rsidRDefault="00167FC1">
            <w:pPr>
              <w:pStyle w:val="afb"/>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5F8389B"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59AAD8F"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lastRenderedPageBreak/>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3A028ABA" w14:textId="77777777" w:rsidR="00167FC1" w:rsidRDefault="00765A08">
            <w:pPr>
              <w:rPr>
                <w:sz w:val="22"/>
                <w:szCs w:val="22"/>
              </w:rPr>
            </w:pPr>
            <w:r>
              <w:rPr>
                <w:rFonts w:eastAsia="宋体"/>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lastRenderedPageBreak/>
        <w:t>Round-1</w:t>
      </w:r>
    </w:p>
    <w:p w14:paraId="3F4D877B" w14:textId="77777777" w:rsidR="00167FC1" w:rsidRDefault="00765A08">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宋体"/>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b"/>
              <w:ind w:left="0"/>
              <w:contextualSpacing/>
              <w:rPr>
                <w:rFonts w:ascii="Times New Roman" w:eastAsia="MS Mincho" w:hAnsi="Times New Roman"/>
                <w:lang w:eastAsia="ja-JP"/>
              </w:rPr>
            </w:pPr>
          </w:p>
          <w:p w14:paraId="6BE4CB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B41F3F"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lastRenderedPageBreak/>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BWP-DownlinkCommon) within a CC should be the same configuration of SFN scheme</w:t>
            </w:r>
          </w:p>
          <w:p w14:paraId="3D0236F6" w14:textId="77777777" w:rsidR="00167FC1" w:rsidRDefault="00167FC1">
            <w:pPr>
              <w:pStyle w:val="afb"/>
              <w:ind w:left="0"/>
              <w:contextualSpacing/>
              <w:rPr>
                <w:rFonts w:ascii="Times New Roman" w:eastAsia="宋体" w:hAnsi="Times New Roman"/>
              </w:rPr>
            </w:pPr>
          </w:p>
          <w:p w14:paraId="19034CBE"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A3D28A" w14:textId="77777777" w:rsidR="00167FC1" w:rsidRDefault="00765A08">
            <w:pPr>
              <w:pStyle w:val="afb"/>
              <w:ind w:left="0"/>
              <w:contextualSpacing/>
              <w:rPr>
                <w:rFonts w:ascii="Times New Roman" w:eastAsia="宋体"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2F762146"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b"/>
              <w:ind w:left="0"/>
              <w:contextualSpacing/>
              <w:rPr>
                <w:rFonts w:eastAsiaTheme="minorEastAsia"/>
              </w:rPr>
            </w:pPr>
            <w:r>
              <w:rPr>
                <w:rFonts w:eastAsiaTheme="minorEastAsia"/>
              </w:rPr>
              <w:t>We are  fine with TP#2-1. We are also fine with the vivo proposed change</w:t>
            </w:r>
          </w:p>
        </w:tc>
      </w:tr>
      <w:tr w:rsidR="00167FC1" w14:paraId="2754DC7B" w14:textId="77777777">
        <w:tc>
          <w:tcPr>
            <w:tcW w:w="1975" w:type="dxa"/>
          </w:tcPr>
          <w:p w14:paraId="695B05B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094EEE5E"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194407EF" w14:textId="77777777" w:rsidR="00167FC1" w:rsidRDefault="00167FC1">
            <w:pPr>
              <w:pStyle w:val="afb"/>
              <w:ind w:left="0"/>
              <w:contextualSpacing/>
              <w:rPr>
                <w:rFonts w:ascii="Times New Roman" w:eastAsiaTheme="minorEastAsia" w:hAnsi="Times New Roman"/>
              </w:rPr>
            </w:pPr>
          </w:p>
          <w:p w14:paraId="61F11EF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b"/>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389E15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98D3B5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3C77EF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b"/>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b"/>
              <w:ind w:left="0"/>
              <w:contextualSpacing/>
              <w:rPr>
                <w:rFonts w:ascii="Times New Roman" w:eastAsiaTheme="minorEastAsia" w:hAnsi="Times New Roman"/>
              </w:rPr>
            </w:pPr>
          </w:p>
          <w:p w14:paraId="332B87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7F1A76E" w14:textId="77777777" w:rsidR="00167FC1" w:rsidRDefault="00167FC1">
            <w:pPr>
              <w:pStyle w:val="afb"/>
              <w:ind w:left="0"/>
              <w:contextualSpacing/>
              <w:rPr>
                <w:rFonts w:ascii="Times New Roman" w:eastAsiaTheme="minorEastAsia" w:hAnsi="Times New Roman"/>
              </w:rPr>
            </w:pPr>
          </w:p>
          <w:p w14:paraId="7CB0EB5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afb"/>
              <w:ind w:left="0"/>
              <w:contextualSpacing/>
              <w:rPr>
                <w:rFonts w:ascii="Times New Roman" w:eastAsiaTheme="minorEastAsia" w:hAnsi="Times New Roman"/>
              </w:rPr>
            </w:pPr>
          </w:p>
          <w:p w14:paraId="51AE3A1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b"/>
              <w:ind w:left="0"/>
              <w:contextualSpacing/>
              <w:rPr>
                <w:rFonts w:ascii="Times New Roman" w:eastAsiaTheme="minorEastAsia" w:hAnsi="Times New Roman"/>
              </w:rPr>
            </w:pPr>
          </w:p>
          <w:p w14:paraId="7497D58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b"/>
              <w:ind w:left="0"/>
              <w:contextualSpacing/>
              <w:rPr>
                <w:rFonts w:ascii="Times New Roman" w:eastAsiaTheme="minorEastAsia" w:hAnsi="Times New Roman"/>
              </w:rPr>
            </w:pPr>
          </w:p>
        </w:tc>
        <w:tc>
          <w:tcPr>
            <w:tcW w:w="8280" w:type="dxa"/>
          </w:tcPr>
          <w:p w14:paraId="13B1514B" w14:textId="77777777" w:rsidR="00167FC1" w:rsidRDefault="00167FC1">
            <w:pPr>
              <w:pStyle w:val="afb"/>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b"/>
              <w:ind w:left="0"/>
              <w:contextualSpacing/>
              <w:rPr>
                <w:rFonts w:ascii="Times New Roman" w:eastAsiaTheme="minorEastAsia" w:hAnsi="Times New Roman"/>
              </w:rPr>
            </w:pPr>
          </w:p>
        </w:tc>
        <w:tc>
          <w:tcPr>
            <w:tcW w:w="8280" w:type="dxa"/>
          </w:tcPr>
          <w:p w14:paraId="2FEC8042" w14:textId="77777777" w:rsidR="00167FC1" w:rsidRDefault="00167FC1">
            <w:pPr>
              <w:pStyle w:val="afb"/>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b"/>
              <w:ind w:left="0"/>
              <w:contextualSpacing/>
              <w:rPr>
                <w:rFonts w:ascii="Times New Roman" w:eastAsiaTheme="minorEastAsia" w:hAnsi="Times New Roman"/>
              </w:rPr>
            </w:pPr>
          </w:p>
        </w:tc>
        <w:tc>
          <w:tcPr>
            <w:tcW w:w="8280" w:type="dxa"/>
          </w:tcPr>
          <w:p w14:paraId="0DEF668B" w14:textId="77777777" w:rsidR="00167FC1" w:rsidRDefault="00167FC1">
            <w:pPr>
              <w:pStyle w:val="afb"/>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b"/>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b"/>
              <w:ind w:left="0"/>
              <w:contextualSpacing/>
              <w:rPr>
                <w:rFonts w:ascii="Times New Roman" w:eastAsiaTheme="minorEastAsia" w:hAnsi="Times New Roman"/>
              </w:rPr>
            </w:pPr>
          </w:p>
          <w:p w14:paraId="32AB40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6ECDDC93" w14:textId="77777777" w:rsidR="00167FC1" w:rsidRDefault="00167FC1">
            <w:pPr>
              <w:pStyle w:val="afb"/>
              <w:ind w:left="0"/>
              <w:contextualSpacing/>
              <w:rPr>
                <w:rFonts w:ascii="Times New Roman" w:eastAsiaTheme="minorEastAsia" w:hAnsi="Times New Roman"/>
              </w:rPr>
            </w:pPr>
          </w:p>
          <w:p w14:paraId="6A93EC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b"/>
              <w:ind w:left="0"/>
              <w:contextualSpacing/>
              <w:rPr>
                <w:rFonts w:ascii="Times New Roman" w:eastAsiaTheme="minorEastAsia" w:hAnsi="Times New Roman"/>
              </w:rPr>
            </w:pPr>
          </w:p>
          <w:p w14:paraId="72FEC36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b"/>
              <w:ind w:left="0"/>
              <w:contextualSpacing/>
              <w:rPr>
                <w:rFonts w:ascii="Times New Roman" w:eastAsiaTheme="minorEastAsia" w:hAnsi="Times New Roman"/>
              </w:rPr>
            </w:pPr>
          </w:p>
          <w:p w14:paraId="5F79BC9E" w14:textId="77777777" w:rsidR="00167FC1" w:rsidRDefault="00167FC1">
            <w:pPr>
              <w:pStyle w:val="afb"/>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lastRenderedPageBreak/>
              <w:t>Try dividing Alt2 (Editor’s version) into two parts to analyze its bugs:</w:t>
            </w:r>
          </w:p>
          <w:p w14:paraId="1ED0A6E7" w14:textId="77777777" w:rsidR="00167FC1" w:rsidRDefault="00765A08">
            <w:pPr>
              <w:pStyle w:val="afb"/>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9FA99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93B15B7" w14:textId="77777777" w:rsidR="00167FC1" w:rsidRDefault="00167FC1">
            <w:pPr>
              <w:pStyle w:val="afb"/>
              <w:ind w:left="0"/>
              <w:contextualSpacing/>
              <w:jc w:val="both"/>
              <w:rPr>
                <w:rFonts w:ascii="Times New Roman" w:eastAsiaTheme="minorEastAsia" w:hAnsi="Times New Roman"/>
              </w:rPr>
            </w:pPr>
          </w:p>
          <w:p w14:paraId="0ABCBA4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5437431" w14:textId="77777777" w:rsidR="00167FC1" w:rsidRDefault="00167FC1">
            <w:pPr>
              <w:pStyle w:val="afb"/>
              <w:ind w:left="0"/>
              <w:contextualSpacing/>
              <w:jc w:val="both"/>
              <w:rPr>
                <w:rFonts w:ascii="Times New Roman" w:eastAsiaTheme="minorEastAsia" w:hAnsi="Times New Roman"/>
              </w:rPr>
            </w:pPr>
          </w:p>
          <w:p w14:paraId="07CD1DF9"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63038656" w14:textId="77777777" w:rsidR="00167FC1" w:rsidRDefault="00167FC1">
            <w:pPr>
              <w:pStyle w:val="afb"/>
              <w:ind w:left="0"/>
              <w:contextualSpacing/>
              <w:jc w:val="both"/>
              <w:rPr>
                <w:rFonts w:ascii="Times New Roman" w:eastAsiaTheme="minorEastAsia" w:hAnsi="Times New Roman"/>
              </w:rPr>
            </w:pPr>
          </w:p>
          <w:p w14:paraId="194589E1"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afb"/>
              <w:ind w:left="0"/>
              <w:contextualSpacing/>
              <w:jc w:val="both"/>
              <w:rPr>
                <w:rFonts w:ascii="Times New Roman" w:eastAsiaTheme="minorEastAsia" w:hAnsi="Times New Roman"/>
              </w:rPr>
            </w:pPr>
          </w:p>
          <w:p w14:paraId="291B8346" w14:textId="77777777" w:rsidR="00167FC1" w:rsidRDefault="00765A08">
            <w:pPr>
              <w:pStyle w:val="afb"/>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lastRenderedPageBreak/>
              <w:t>In Rel-17, all downlink BWPs (except initial BWP and FFS: BWP-DownlinkCommon) within a CC should be the same configuration of SFN scheme</w:t>
            </w:r>
          </w:p>
          <w:p w14:paraId="222939DD" w14:textId="77777777" w:rsidR="00167FC1" w:rsidRDefault="00167FC1">
            <w:pPr>
              <w:pStyle w:val="afb"/>
              <w:ind w:left="0"/>
              <w:contextualSpacing/>
              <w:jc w:val="both"/>
              <w:rPr>
                <w:rFonts w:ascii="Times New Roman" w:eastAsiaTheme="minorEastAsia" w:hAnsi="Times New Roman"/>
              </w:rPr>
            </w:pPr>
          </w:p>
          <w:p w14:paraId="229D8A9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b"/>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812B0B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3A9EAF43" w14:textId="77777777" w:rsidR="00167FC1" w:rsidRDefault="00765A08">
            <w:pPr>
              <w:pStyle w:val="afb"/>
              <w:ind w:left="0"/>
              <w:contextualSpacing/>
              <w:rPr>
                <w:rFonts w:ascii="Times New Roman" w:eastAsia="宋体" w:hAnsi="Times New Roman"/>
              </w:rPr>
            </w:pPr>
            <w:r>
              <w:rPr>
                <w:rFonts w:ascii="Times New Roman" w:eastAsia="宋体" w:hAnsi="Times New Roman"/>
              </w:rPr>
              <w:t>Reply to vivo:</w:t>
            </w:r>
          </w:p>
          <w:p w14:paraId="74B6753A"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16BC34C0"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D4054D5"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38035A3A" w14:textId="77777777" w:rsidR="00167FC1" w:rsidRDefault="00167FC1">
            <w:pPr>
              <w:rPr>
                <w:rFonts w:eastAsia="宋体"/>
              </w:rPr>
            </w:pPr>
          </w:p>
          <w:p w14:paraId="73A93DA8" w14:textId="77777777" w:rsidR="00167FC1" w:rsidRDefault="00765A08">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宋体"/>
              </w:rPr>
            </w:pPr>
          </w:p>
          <w:tbl>
            <w:tblPr>
              <w:tblStyle w:val="af3"/>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宋体"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50E9319C" w14:textId="77777777" w:rsidR="00167FC1" w:rsidRDefault="00167FC1">
            <w:pPr>
              <w:contextualSpacing/>
              <w:rPr>
                <w:rFonts w:eastAsia="宋体" w:cstheme="minorBidi"/>
              </w:rPr>
            </w:pPr>
          </w:p>
          <w:p w14:paraId="1D2111C7" w14:textId="77777777" w:rsidR="00167FC1" w:rsidRDefault="00167FC1">
            <w:pPr>
              <w:pStyle w:val="afb"/>
              <w:ind w:left="0"/>
              <w:contextualSpacing/>
              <w:rPr>
                <w:rFonts w:ascii="Times New Roman" w:eastAsia="宋体" w:hAnsi="Times New Roman"/>
              </w:rPr>
            </w:pPr>
          </w:p>
        </w:tc>
      </w:tr>
      <w:tr w:rsidR="00167FC1" w14:paraId="38446733" w14:textId="77777777">
        <w:tc>
          <w:tcPr>
            <w:tcW w:w="1975" w:type="dxa"/>
          </w:tcPr>
          <w:p w14:paraId="44BAD4C0"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14:paraId="4E80A4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b"/>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4ACD207" w14:textId="7F869964" w:rsidR="00D7018E" w:rsidRDefault="0090569C" w:rsidP="00D7018E">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D7018E" w14:paraId="5307400E" w14:textId="77777777">
        <w:tc>
          <w:tcPr>
            <w:tcW w:w="1975" w:type="dxa"/>
          </w:tcPr>
          <w:p w14:paraId="68336B69" w14:textId="6B0FB2CC" w:rsidR="00D7018E" w:rsidRDefault="00B8383F" w:rsidP="00D701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afb"/>
              <w:numPr>
                <w:ilvl w:val="0"/>
                <w:numId w:val="23"/>
              </w:numPr>
              <w:spacing w:after="160"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55A43AE6" w14:textId="77777777" w:rsidR="009A15EE" w:rsidRPr="008A3926" w:rsidRDefault="009A15EE" w:rsidP="009A15EE">
            <w:pPr>
              <w:pStyle w:val="afb"/>
              <w:spacing w:after="160" w:line="256" w:lineRule="auto"/>
              <w:contextualSpacing/>
              <w:rPr>
                <w:rFonts w:ascii="Times New Roman" w:eastAsia="宋体" w:hAnsi="Times New Roman"/>
                <w:color w:val="0070C0"/>
              </w:rPr>
            </w:pPr>
            <w:r w:rsidRPr="008A3926">
              <w:rPr>
                <w:rFonts w:ascii="Times New Roman" w:eastAsia="宋体" w:hAnsi="Times New Roman" w:hint="eastAsia"/>
                <w:color w:val="0070C0"/>
              </w:rPr>
              <w:t>[</w:t>
            </w:r>
            <w:r w:rsidRPr="008A3926">
              <w:rPr>
                <w:rFonts w:ascii="Times New Roman" w:eastAsia="宋体" w:hAnsi="Times New Roman"/>
                <w:color w:val="0070C0"/>
              </w:rPr>
              <w:t>vivo]:SFN PDCCH is determined by RRC and two TCI states</w:t>
            </w:r>
            <w:r>
              <w:rPr>
                <w:rFonts w:ascii="Times New Roman" w:eastAsia="宋体" w:hAnsi="Times New Roman"/>
                <w:color w:val="0070C0"/>
              </w:rPr>
              <w:t xml:space="preserve">. Besides, some cases in default TCI have been agreed, where </w:t>
            </w:r>
            <w:r w:rsidRPr="008A3926">
              <w:rPr>
                <w:rFonts w:ascii="Times New Roman" w:eastAsia="宋体" w:hAnsi="Times New Roman"/>
                <w:color w:val="0070C0"/>
              </w:rPr>
              <w:t>gNB configures SFN for PDCCH but indicate only one TCI state for PDCCH</w:t>
            </w:r>
          </w:p>
          <w:p w14:paraId="1874699E" w14:textId="77777777" w:rsidR="009A15EE" w:rsidRDefault="009A15EE" w:rsidP="009A15EE">
            <w:pPr>
              <w:pStyle w:val="afb"/>
              <w:numPr>
                <w:ilvl w:val="0"/>
                <w:numId w:val="23"/>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50480A1" w14:textId="77777777" w:rsidR="009A15EE" w:rsidRDefault="009A15EE" w:rsidP="009A15EE">
            <w:pPr>
              <w:pStyle w:val="afb"/>
              <w:spacing w:after="160" w:line="256" w:lineRule="auto"/>
              <w:contextualSpacing/>
              <w:rPr>
                <w:rFonts w:ascii="Times New Roman" w:eastAsia="宋体" w:hAnsi="Times New Roman"/>
              </w:rPr>
            </w:pPr>
            <w:r w:rsidRPr="008A3926">
              <w:rPr>
                <w:rFonts w:ascii="Times New Roman" w:eastAsia="宋体" w:hAnsi="Times New Roman" w:hint="eastAsia"/>
                <w:color w:val="0070C0"/>
              </w:rPr>
              <w:t>[</w:t>
            </w:r>
            <w:r w:rsidRPr="008A3926">
              <w:rPr>
                <w:rFonts w:ascii="Times New Roman" w:eastAsia="宋体" w:hAnsi="Times New Roman"/>
                <w:color w:val="0070C0"/>
              </w:rPr>
              <w:t>vivo]:</w:t>
            </w:r>
            <w:r>
              <w:rPr>
                <w:rFonts w:ascii="Times New Roman" w:eastAsia="宋体" w:hAnsi="Times New Roman"/>
                <w:color w:val="0070C0"/>
              </w:rPr>
              <w:t xml:space="preserve"> Activated two TCI states </w:t>
            </w:r>
            <w:r w:rsidRPr="003552B6">
              <w:rPr>
                <w:rFonts w:ascii="Times New Roman" w:eastAsia="宋体" w:hAnsi="Times New Roman"/>
                <w:color w:val="0070C0"/>
              </w:rPr>
              <w:t>by MAC-CE</w:t>
            </w:r>
            <w:r>
              <w:rPr>
                <w:rFonts w:ascii="Times New Roman" w:eastAsia="宋体" w:hAnsi="Times New Roman"/>
                <w:color w:val="0070C0"/>
              </w:rPr>
              <w:t xml:space="preserve"> are for PDCCH </w:t>
            </w:r>
          </w:p>
          <w:p w14:paraId="58C77D19" w14:textId="77777777" w:rsidR="009A15EE" w:rsidRDefault="009A15EE" w:rsidP="009A15EE">
            <w:pPr>
              <w:pStyle w:val="afb"/>
              <w:numPr>
                <w:ilvl w:val="0"/>
                <w:numId w:val="23"/>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78171566" w14:textId="77777777" w:rsidR="009A15EE" w:rsidRDefault="009A15EE" w:rsidP="009A15EE">
            <w:pPr>
              <w:pStyle w:val="afb"/>
              <w:spacing w:after="160" w:line="256" w:lineRule="auto"/>
              <w:contextualSpacing/>
              <w:rPr>
                <w:rFonts w:ascii="Times New Roman" w:eastAsia="宋体" w:hAnsi="Times New Roman"/>
                <w:color w:val="0070C0"/>
              </w:rPr>
            </w:pPr>
            <w:r w:rsidRPr="008A3926">
              <w:rPr>
                <w:rFonts w:ascii="Times New Roman" w:eastAsia="宋体" w:hAnsi="Times New Roman" w:hint="eastAsia"/>
                <w:color w:val="0070C0"/>
              </w:rPr>
              <w:lastRenderedPageBreak/>
              <w:t>[</w:t>
            </w:r>
            <w:r w:rsidRPr="008A3926">
              <w:rPr>
                <w:rFonts w:ascii="Times New Roman" w:eastAsia="宋体" w:hAnsi="Times New Roman"/>
                <w:color w:val="0070C0"/>
              </w:rPr>
              <w:t>vivo]:</w:t>
            </w:r>
            <w:r>
              <w:rPr>
                <w:rFonts w:ascii="Times New Roman" w:eastAsia="宋体" w:hAnsi="Times New Roman"/>
                <w:color w:val="0070C0"/>
              </w:rPr>
              <w:t xml:space="preserve"> We think the </w:t>
            </w:r>
            <w:r w:rsidRPr="00100730">
              <w:rPr>
                <w:rFonts w:ascii="Times New Roman" w:eastAsia="宋体" w:hAnsi="Times New Roman"/>
                <w:color w:val="0070C0"/>
              </w:rPr>
              <w:t>support</w:t>
            </w:r>
            <w:r>
              <w:rPr>
                <w:rFonts w:ascii="Times New Roman" w:eastAsia="宋体" w:hAnsi="Times New Roman"/>
                <w:color w:val="0070C0"/>
              </w:rPr>
              <w:t>ed</w:t>
            </w:r>
            <w:r w:rsidRPr="00100730">
              <w:rPr>
                <w:rFonts w:ascii="Times New Roman" w:eastAsia="宋体" w:hAnsi="Times New Roman"/>
                <w:color w:val="0070C0"/>
              </w:rPr>
              <w:t xml:space="preserve"> combination schemes</w:t>
            </w:r>
            <w:r>
              <w:rPr>
                <w:rFonts w:ascii="Times New Roman" w:eastAsia="宋体"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hint="eastAsia"/>
                <w:sz w:val="22"/>
                <w:szCs w:val="22"/>
              </w:rPr>
              <w:t>T</w:t>
            </w:r>
            <w:r>
              <w:rPr>
                <w:rFonts w:ascii="Times New Roman" w:eastAsia="宋体" w:hAnsi="Times New Roman"/>
                <w:sz w:val="22"/>
                <w:szCs w:val="22"/>
              </w:rPr>
              <w:t>o companies prefer t</w:t>
            </w:r>
            <w:r w:rsidRPr="00FF7C3F">
              <w:rPr>
                <w:rFonts w:ascii="Times New Roman" w:eastAsia="宋体" w:hAnsi="Times New Roman"/>
                <w:sz w:val="22"/>
                <w:szCs w:val="22"/>
              </w:rPr>
              <w:t>he second part of TP in round 1</w:t>
            </w:r>
            <w:r>
              <w:rPr>
                <w:rFonts w:ascii="Times New Roman" w:eastAsia="宋体"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sz w:val="22"/>
                <w:szCs w:val="22"/>
              </w:rPr>
              <w:t>we wonder how to capture the following agreement?</w:t>
            </w:r>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Gulim"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BWP-DownlinkCommon) within a CC should be the same configuration of SFN scheme</w:t>
            </w:r>
          </w:p>
          <w:p w14:paraId="3592CF31" w14:textId="77777777" w:rsidR="009A15EE" w:rsidRDefault="009A15EE" w:rsidP="009A15EE">
            <w:pPr>
              <w:spacing w:after="160" w:line="256" w:lineRule="auto"/>
              <w:contextualSpacing/>
              <w:rPr>
                <w:rFonts w:ascii="Times New Roman" w:eastAsia="宋体" w:hAnsi="Times New Roman"/>
                <w:sz w:val="22"/>
                <w:szCs w:val="22"/>
              </w:rPr>
            </w:pPr>
          </w:p>
          <w:p w14:paraId="5C234F95" w14:textId="77777777" w:rsidR="009A15EE"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9A15EE" w14:paraId="4DE649D3" w14:textId="77777777" w:rsidTr="00A371EF">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t xml:space="preserve">When a UE is configured with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for a DL BWP, the UE shall expect that the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BWP-DownlinkCommon]</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configuration are the same in the other </w:t>
                  </w:r>
                  <w:r w:rsidRPr="009F70DD">
                    <w:rPr>
                      <w:rFonts w:ascii="Times New Roman" w:hAnsi="Times New Roman"/>
                      <w:strike/>
                      <w:color w:val="FF0000"/>
                      <w:sz w:val="22"/>
                      <w:szCs w:val="22"/>
                    </w:rPr>
                    <w:t>DL BWP other than initial BWP [and BWP-DownlinkCommon]</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宋体" w:hAnsi="Times New Roman"/>
                <w:sz w:val="22"/>
                <w:szCs w:val="22"/>
              </w:rPr>
            </w:pPr>
          </w:p>
          <w:p w14:paraId="7566DE24" w14:textId="3B412020" w:rsidR="009A15EE" w:rsidRDefault="009A15EE" w:rsidP="009A15EE">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77777777" w:rsidR="009A15EE" w:rsidRDefault="009A15EE" w:rsidP="009A15EE">
            <w:pPr>
              <w:pStyle w:val="afb"/>
              <w:ind w:left="0"/>
              <w:contextualSpacing/>
              <w:rPr>
                <w:rFonts w:ascii="Times New Roman" w:eastAsia="Malgun Gothic" w:hAnsi="Times New Roman"/>
                <w:lang w:eastAsia="ko-KR"/>
              </w:rPr>
            </w:pPr>
          </w:p>
        </w:tc>
        <w:tc>
          <w:tcPr>
            <w:tcW w:w="8280" w:type="dxa"/>
          </w:tcPr>
          <w:p w14:paraId="3379D8FF" w14:textId="77777777" w:rsidR="009A15EE" w:rsidRDefault="009A15EE" w:rsidP="009A15EE">
            <w:pPr>
              <w:pStyle w:val="afb"/>
              <w:ind w:left="0"/>
              <w:contextualSpacing/>
              <w:rPr>
                <w:rFonts w:ascii="Times New Roman" w:eastAsia="Malgun Gothic" w:hAnsi="Times New Roman"/>
                <w:lang w:eastAsia="ko-KR"/>
              </w:rPr>
            </w:pPr>
          </w:p>
        </w:tc>
      </w:tr>
      <w:tr w:rsidR="009A15EE" w14:paraId="561869D1" w14:textId="77777777">
        <w:tc>
          <w:tcPr>
            <w:tcW w:w="1975" w:type="dxa"/>
          </w:tcPr>
          <w:p w14:paraId="178209C1" w14:textId="77777777" w:rsidR="009A15EE" w:rsidRDefault="009A15EE" w:rsidP="009A15EE">
            <w:pPr>
              <w:pStyle w:val="afb"/>
              <w:ind w:left="0"/>
              <w:contextualSpacing/>
              <w:rPr>
                <w:rFonts w:ascii="Times New Roman" w:eastAsia="Malgun Gothic" w:hAnsi="Times New Roman"/>
                <w:lang w:eastAsia="ko-KR"/>
              </w:rPr>
            </w:pPr>
          </w:p>
        </w:tc>
        <w:tc>
          <w:tcPr>
            <w:tcW w:w="8280" w:type="dxa"/>
          </w:tcPr>
          <w:p w14:paraId="72BCF538" w14:textId="77777777" w:rsidR="009A15EE" w:rsidRDefault="009A15EE" w:rsidP="009A15EE">
            <w:pPr>
              <w:pStyle w:val="afb"/>
              <w:ind w:left="0"/>
              <w:contextualSpacing/>
              <w:rPr>
                <w:rFonts w:ascii="Times New Roman" w:eastAsia="Malgun Gothic" w:hAnsi="Times New Roman"/>
                <w:lang w:eastAsia="ko-KR"/>
              </w:rPr>
            </w:pPr>
          </w:p>
        </w:tc>
      </w:tr>
      <w:tr w:rsidR="009A15EE" w14:paraId="125E72E6" w14:textId="77777777">
        <w:tc>
          <w:tcPr>
            <w:tcW w:w="1975" w:type="dxa"/>
          </w:tcPr>
          <w:p w14:paraId="01A0562A" w14:textId="77777777" w:rsidR="009A15EE" w:rsidRDefault="009A15EE" w:rsidP="009A15EE">
            <w:pPr>
              <w:pStyle w:val="afb"/>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afb"/>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afb"/>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afb"/>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afb"/>
              <w:ind w:left="0"/>
              <w:contextualSpacing/>
              <w:rPr>
                <w:rFonts w:ascii="Times New Roman" w:eastAsiaTheme="minorEastAsia" w:hAnsi="Times New Roman"/>
              </w:rPr>
            </w:pPr>
          </w:p>
        </w:tc>
        <w:tc>
          <w:tcPr>
            <w:tcW w:w="8280" w:type="dxa"/>
          </w:tcPr>
          <w:p w14:paraId="5ACE5224" w14:textId="77777777" w:rsidR="009A15EE" w:rsidRDefault="009A15EE" w:rsidP="009A15EE">
            <w:pPr>
              <w:pStyle w:val="afb"/>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afb"/>
              <w:ind w:left="0"/>
              <w:contextualSpacing/>
              <w:rPr>
                <w:rFonts w:ascii="Times New Roman" w:eastAsiaTheme="minorEastAsia" w:hAnsi="Times New Roman"/>
              </w:rPr>
            </w:pPr>
          </w:p>
        </w:tc>
        <w:tc>
          <w:tcPr>
            <w:tcW w:w="8280" w:type="dxa"/>
          </w:tcPr>
          <w:p w14:paraId="3D5D32C0" w14:textId="77777777" w:rsidR="009A15EE" w:rsidRDefault="009A15EE" w:rsidP="009A15EE">
            <w:pPr>
              <w:pStyle w:val="afb"/>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afb"/>
              <w:ind w:left="0"/>
              <w:contextualSpacing/>
              <w:rPr>
                <w:rFonts w:ascii="Times New Roman" w:eastAsiaTheme="minorEastAsia" w:hAnsi="Times New Roman"/>
              </w:rPr>
            </w:pPr>
          </w:p>
        </w:tc>
        <w:tc>
          <w:tcPr>
            <w:tcW w:w="8280" w:type="dxa"/>
          </w:tcPr>
          <w:p w14:paraId="4E142A2F" w14:textId="77777777" w:rsidR="009A15EE" w:rsidRDefault="009A15EE" w:rsidP="009A15EE">
            <w:pPr>
              <w:pStyle w:val="afb"/>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3"/>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lastRenderedPageBreak/>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3"/>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B695CE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040CD82" w14:textId="77777777">
        <w:tc>
          <w:tcPr>
            <w:tcW w:w="1975" w:type="dxa"/>
          </w:tcPr>
          <w:p w14:paraId="7FD05CA2"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77EA304"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afb"/>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F475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280" w:type="dxa"/>
          </w:tcPr>
          <w:p w14:paraId="71A7BC7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969EF5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C1354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b"/>
              <w:ind w:left="0"/>
              <w:contextualSpacing/>
              <w:rPr>
                <w:rFonts w:ascii="Times New Roman" w:eastAsiaTheme="minorEastAsia" w:hAnsi="Times New Roman"/>
              </w:rPr>
            </w:pPr>
          </w:p>
        </w:tc>
        <w:tc>
          <w:tcPr>
            <w:tcW w:w="8280" w:type="dxa"/>
          </w:tcPr>
          <w:p w14:paraId="1C0F93E2" w14:textId="77777777" w:rsidR="00167FC1" w:rsidRDefault="00167FC1">
            <w:pPr>
              <w:pStyle w:val="afb"/>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b"/>
              <w:ind w:left="0"/>
              <w:contextualSpacing/>
              <w:rPr>
                <w:rFonts w:ascii="Times New Roman" w:eastAsiaTheme="minorEastAsia" w:hAnsi="Times New Roman"/>
              </w:rPr>
            </w:pPr>
          </w:p>
        </w:tc>
        <w:tc>
          <w:tcPr>
            <w:tcW w:w="8280" w:type="dxa"/>
          </w:tcPr>
          <w:p w14:paraId="332C3611" w14:textId="77777777" w:rsidR="00167FC1" w:rsidRDefault="00167FC1">
            <w:pPr>
              <w:pStyle w:val="afb"/>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1EA41B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b"/>
              <w:ind w:left="0"/>
              <w:contextualSpacing/>
              <w:rPr>
                <w:rFonts w:ascii="Times New Roman" w:eastAsiaTheme="minorEastAsia" w:hAnsi="Times New Roman"/>
              </w:rPr>
            </w:pPr>
          </w:p>
          <w:p w14:paraId="40F42866" w14:textId="77777777" w:rsidR="00167FC1" w:rsidRDefault="00765A08">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3"/>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lastRenderedPageBreak/>
              <w:t>TS 38.214</w:t>
            </w:r>
          </w:p>
          <w:p w14:paraId="51865749" w14:textId="77777777" w:rsidR="00167FC1" w:rsidRDefault="00765A08">
            <w:pPr>
              <w:pStyle w:val="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19A56E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45217607" w14:textId="77777777" w:rsidR="00167FC1" w:rsidRDefault="00765A08">
            <w:pPr>
              <w:pStyle w:val="afb"/>
              <w:ind w:left="0"/>
              <w:contextualSpacing/>
              <w:rPr>
                <w:rFonts w:ascii="Times New Roman" w:eastAsia="宋体" w:hAnsi="Times New Roman"/>
              </w:rPr>
            </w:pPr>
            <w:r>
              <w:rPr>
                <w:rFonts w:ascii="Times New Roman" w:eastAsia="宋体" w:hAnsi="Times New Roman"/>
              </w:rPr>
              <w:t>We are fine</w:t>
            </w:r>
          </w:p>
        </w:tc>
      </w:tr>
      <w:tr w:rsidR="00167FC1" w14:paraId="499FA0DC" w14:textId="77777777">
        <w:tc>
          <w:tcPr>
            <w:tcW w:w="1975" w:type="dxa"/>
          </w:tcPr>
          <w:p w14:paraId="0287CE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b"/>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1EC4987"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6"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b"/>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b"/>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b"/>
              <w:ind w:left="0"/>
              <w:contextualSpacing/>
              <w:rPr>
                <w:rFonts w:ascii="Times New Roman" w:eastAsiaTheme="minorEastAsia" w:hAnsi="Times New Roman"/>
              </w:rPr>
            </w:pPr>
          </w:p>
        </w:tc>
        <w:tc>
          <w:tcPr>
            <w:tcW w:w="8280" w:type="dxa"/>
          </w:tcPr>
          <w:p w14:paraId="09327D85" w14:textId="77777777" w:rsidR="00167FC1" w:rsidRDefault="00167FC1">
            <w:pPr>
              <w:pStyle w:val="afb"/>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b"/>
              <w:ind w:left="0"/>
              <w:contextualSpacing/>
              <w:rPr>
                <w:rFonts w:ascii="Times New Roman" w:eastAsiaTheme="minorEastAsia" w:hAnsi="Times New Roman"/>
              </w:rPr>
            </w:pPr>
          </w:p>
        </w:tc>
        <w:tc>
          <w:tcPr>
            <w:tcW w:w="8280" w:type="dxa"/>
          </w:tcPr>
          <w:p w14:paraId="41078963" w14:textId="77777777" w:rsidR="00167FC1" w:rsidRDefault="00167FC1">
            <w:pPr>
              <w:pStyle w:val="afb"/>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b"/>
              <w:ind w:left="0"/>
              <w:contextualSpacing/>
              <w:rPr>
                <w:rFonts w:ascii="Times New Roman" w:eastAsiaTheme="minorEastAsia" w:hAnsi="Times New Roman"/>
              </w:rPr>
            </w:pPr>
          </w:p>
        </w:tc>
        <w:tc>
          <w:tcPr>
            <w:tcW w:w="8280" w:type="dxa"/>
          </w:tcPr>
          <w:p w14:paraId="10811FA1" w14:textId="77777777" w:rsidR="00167FC1" w:rsidRDefault="00167FC1">
            <w:pPr>
              <w:pStyle w:val="afb"/>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108B1E54"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B2BF92D"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67FC1" w14:paraId="62350D14" w14:textId="77777777">
        <w:tc>
          <w:tcPr>
            <w:tcW w:w="1975" w:type="dxa"/>
          </w:tcPr>
          <w:p w14:paraId="7D151C7E" w14:textId="374CA509" w:rsidR="00167FC1" w:rsidRPr="005F12A8" w:rsidRDefault="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afb"/>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b"/>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b"/>
              <w:ind w:left="0"/>
              <w:contextualSpacing/>
              <w:rPr>
                <w:rFonts w:ascii="Times New Roman" w:eastAsiaTheme="minorEastAsia" w:hAnsi="Times New Roman"/>
              </w:rPr>
            </w:pPr>
          </w:p>
        </w:tc>
        <w:tc>
          <w:tcPr>
            <w:tcW w:w="8280" w:type="dxa"/>
          </w:tcPr>
          <w:p w14:paraId="239462EF" w14:textId="77777777" w:rsidR="00167FC1" w:rsidRDefault="00167FC1">
            <w:pPr>
              <w:pStyle w:val="afb"/>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b"/>
              <w:ind w:left="0"/>
              <w:contextualSpacing/>
              <w:rPr>
                <w:rFonts w:ascii="Times New Roman" w:eastAsiaTheme="minorEastAsia" w:hAnsi="Times New Roman"/>
              </w:rPr>
            </w:pPr>
          </w:p>
        </w:tc>
        <w:tc>
          <w:tcPr>
            <w:tcW w:w="8280" w:type="dxa"/>
          </w:tcPr>
          <w:p w14:paraId="59F32CC3" w14:textId="77777777" w:rsidR="00167FC1" w:rsidRDefault="00167FC1">
            <w:pPr>
              <w:pStyle w:val="afb"/>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b"/>
              <w:ind w:left="0"/>
              <w:contextualSpacing/>
              <w:rPr>
                <w:rFonts w:ascii="Times New Roman" w:eastAsiaTheme="minorEastAsia" w:hAnsi="Times New Roman"/>
              </w:rPr>
            </w:pPr>
          </w:p>
        </w:tc>
        <w:tc>
          <w:tcPr>
            <w:tcW w:w="8280" w:type="dxa"/>
          </w:tcPr>
          <w:p w14:paraId="6984CA91" w14:textId="77777777" w:rsidR="00167FC1" w:rsidRDefault="00167FC1">
            <w:pPr>
              <w:pStyle w:val="afb"/>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b"/>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b"/>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b"/>
              <w:ind w:left="0"/>
              <w:contextualSpacing/>
              <w:rPr>
                <w:rFonts w:ascii="Times New Roman" w:eastAsiaTheme="minorEastAsia" w:hAnsi="Times New Roman"/>
              </w:rPr>
            </w:pPr>
          </w:p>
        </w:tc>
        <w:tc>
          <w:tcPr>
            <w:tcW w:w="8280" w:type="dxa"/>
          </w:tcPr>
          <w:p w14:paraId="26CD5FE2" w14:textId="77777777" w:rsidR="00167FC1" w:rsidRDefault="00167FC1">
            <w:pPr>
              <w:pStyle w:val="afb"/>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b"/>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b"/>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b"/>
              <w:ind w:left="0"/>
              <w:contextualSpacing/>
              <w:rPr>
                <w:rFonts w:ascii="Times New Roman" w:eastAsiaTheme="minorEastAsia" w:hAnsi="Times New Roman"/>
              </w:rPr>
            </w:pPr>
          </w:p>
        </w:tc>
        <w:tc>
          <w:tcPr>
            <w:tcW w:w="8280" w:type="dxa"/>
          </w:tcPr>
          <w:p w14:paraId="677885AA" w14:textId="77777777" w:rsidR="00167FC1" w:rsidRDefault="00167FC1">
            <w:pPr>
              <w:pStyle w:val="afb"/>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b"/>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b"/>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b"/>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b"/>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b"/>
              <w:ind w:left="0"/>
              <w:contextualSpacing/>
              <w:rPr>
                <w:rFonts w:ascii="Times New Roman" w:eastAsiaTheme="minorEastAsia" w:hAnsi="Times New Roman"/>
              </w:rPr>
            </w:pPr>
          </w:p>
        </w:tc>
        <w:tc>
          <w:tcPr>
            <w:tcW w:w="8280" w:type="dxa"/>
          </w:tcPr>
          <w:p w14:paraId="3FFB9396" w14:textId="77777777" w:rsidR="00167FC1" w:rsidRDefault="00167FC1">
            <w:pPr>
              <w:pStyle w:val="afb"/>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b"/>
              <w:ind w:left="0"/>
              <w:contextualSpacing/>
              <w:rPr>
                <w:rFonts w:ascii="Times New Roman" w:eastAsiaTheme="minorEastAsia" w:hAnsi="Times New Roman"/>
              </w:rPr>
            </w:pPr>
          </w:p>
        </w:tc>
        <w:tc>
          <w:tcPr>
            <w:tcW w:w="8280" w:type="dxa"/>
          </w:tcPr>
          <w:p w14:paraId="5418510B" w14:textId="77777777" w:rsidR="00167FC1" w:rsidRDefault="00167FC1">
            <w:pPr>
              <w:pStyle w:val="afb"/>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b"/>
              <w:ind w:left="0"/>
              <w:contextualSpacing/>
              <w:rPr>
                <w:rFonts w:ascii="Times New Roman" w:eastAsiaTheme="minorEastAsia" w:hAnsi="Times New Roman"/>
              </w:rPr>
            </w:pPr>
          </w:p>
        </w:tc>
        <w:tc>
          <w:tcPr>
            <w:tcW w:w="8280" w:type="dxa"/>
          </w:tcPr>
          <w:p w14:paraId="6D7B9508" w14:textId="77777777" w:rsidR="00167FC1" w:rsidRDefault="00167FC1">
            <w:pPr>
              <w:pStyle w:val="afb"/>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3"/>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w:t>
            </w:r>
            <w:r>
              <w:rPr>
                <w:rFonts w:ascii="Times New Roman" w:eastAsia="MS Mincho" w:hAnsi="Times New Roman"/>
                <w:lang w:eastAsia="ja-JP"/>
              </w:rPr>
              <w:lastRenderedPageBreak/>
              <w:t>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575C23FB"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4DD28B5" w14:textId="77777777" w:rsidR="00167FC1" w:rsidRDefault="00167FC1">
            <w:pPr>
              <w:pStyle w:val="afb"/>
              <w:ind w:left="0"/>
              <w:contextualSpacing/>
              <w:jc w:val="both"/>
              <w:rPr>
                <w:rFonts w:ascii="Times New Roman" w:eastAsia="宋体" w:hAnsi="Times New Roman"/>
              </w:rPr>
            </w:pPr>
          </w:p>
          <w:p w14:paraId="336F5709"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516ABF59" w14:textId="77777777" w:rsidR="00167FC1" w:rsidRDefault="00167FC1">
            <w:pPr>
              <w:pStyle w:val="afb"/>
              <w:ind w:left="0"/>
              <w:contextualSpacing/>
              <w:jc w:val="both"/>
              <w:rPr>
                <w:rFonts w:ascii="Times New Roman" w:eastAsia="宋体" w:hAnsi="Times New Roman"/>
              </w:rPr>
            </w:pPr>
          </w:p>
          <w:p w14:paraId="073B9353" w14:textId="77777777" w:rsidR="00167FC1" w:rsidRDefault="00765A08">
            <w:pPr>
              <w:pStyle w:val="afb"/>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138F9067" w14:textId="77777777" w:rsidR="00167FC1" w:rsidRDefault="00765A08">
            <w:pPr>
              <w:pStyle w:val="afb"/>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5A36A35"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 xml:space="preserve"> </w:t>
            </w:r>
          </w:p>
        </w:tc>
      </w:tr>
      <w:tr w:rsidR="00167FC1" w14:paraId="443DA7DA" w14:textId="77777777">
        <w:tc>
          <w:tcPr>
            <w:tcW w:w="1975" w:type="dxa"/>
          </w:tcPr>
          <w:p w14:paraId="28EFD85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44C0A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5D32EA1C"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b"/>
                    <w:ind w:left="0"/>
                    <w:contextualSpacing/>
                    <w:rPr>
                      <w:rFonts w:ascii="Times New Roman" w:eastAsiaTheme="minorEastAsia" w:hAnsi="Times New Roman"/>
                    </w:rPr>
                  </w:pPr>
                </w:p>
              </w:tc>
            </w:tr>
          </w:tbl>
          <w:p w14:paraId="474744A5" w14:textId="77777777" w:rsidR="00167FC1" w:rsidRDefault="00167FC1">
            <w:pPr>
              <w:pStyle w:val="afb"/>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460F74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64B9589"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afb"/>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宋体"/>
                <w:color w:val="FF0000"/>
                <w:sz w:val="22"/>
                <w:szCs w:val="22"/>
              </w:rPr>
            </w:pPr>
          </w:p>
        </w:tc>
      </w:tr>
      <w:tr w:rsidR="00167FC1" w14:paraId="77C78BE3" w14:textId="77777777">
        <w:tc>
          <w:tcPr>
            <w:tcW w:w="1975" w:type="dxa"/>
          </w:tcPr>
          <w:p w14:paraId="2A92CBD9" w14:textId="77777777" w:rsidR="00167FC1" w:rsidRDefault="00167FC1">
            <w:pPr>
              <w:pStyle w:val="afb"/>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b"/>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b"/>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b"/>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b"/>
              <w:ind w:left="0"/>
              <w:contextualSpacing/>
              <w:rPr>
                <w:rFonts w:ascii="Times New Roman" w:eastAsiaTheme="minorEastAsia" w:hAnsi="Times New Roman"/>
              </w:rPr>
            </w:pPr>
          </w:p>
        </w:tc>
        <w:tc>
          <w:tcPr>
            <w:tcW w:w="8280" w:type="dxa"/>
          </w:tcPr>
          <w:p w14:paraId="591701A0" w14:textId="77777777" w:rsidR="00167FC1" w:rsidRDefault="00167FC1">
            <w:pPr>
              <w:pStyle w:val="afb"/>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b"/>
              <w:ind w:left="0"/>
              <w:contextualSpacing/>
              <w:rPr>
                <w:rFonts w:ascii="Times New Roman" w:eastAsiaTheme="minorEastAsia" w:hAnsi="Times New Roman"/>
              </w:rPr>
            </w:pPr>
          </w:p>
        </w:tc>
        <w:tc>
          <w:tcPr>
            <w:tcW w:w="8280" w:type="dxa"/>
          </w:tcPr>
          <w:p w14:paraId="6CAC2682" w14:textId="77777777" w:rsidR="00167FC1" w:rsidRDefault="00167FC1">
            <w:pPr>
              <w:pStyle w:val="afb"/>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b"/>
              <w:ind w:left="0"/>
              <w:contextualSpacing/>
              <w:rPr>
                <w:rFonts w:ascii="Times New Roman" w:eastAsiaTheme="minorEastAsia" w:hAnsi="Times New Roman"/>
              </w:rPr>
            </w:pPr>
          </w:p>
        </w:tc>
        <w:tc>
          <w:tcPr>
            <w:tcW w:w="8280" w:type="dxa"/>
          </w:tcPr>
          <w:p w14:paraId="3A3E2CA0" w14:textId="77777777" w:rsidR="00167FC1" w:rsidRDefault="00167FC1">
            <w:pPr>
              <w:pStyle w:val="afb"/>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92154" w14:paraId="33449C9F" w14:textId="77777777" w:rsidTr="00A371EF">
        <w:tc>
          <w:tcPr>
            <w:tcW w:w="1975" w:type="dxa"/>
            <w:shd w:val="clear" w:color="auto" w:fill="A8D08D" w:themeFill="accent6" w:themeFillTint="99"/>
          </w:tcPr>
          <w:p w14:paraId="6C1A85B9" w14:textId="77777777" w:rsidR="00192154" w:rsidRDefault="00192154" w:rsidP="00A371EF">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A371EF">
            <w:pPr>
              <w:pStyle w:val="afb"/>
              <w:ind w:left="0"/>
              <w:contextualSpacing/>
              <w:rPr>
                <w:rFonts w:ascii="Times New Roman" w:hAnsi="Times New Roman"/>
                <w:b/>
                <w:bCs/>
              </w:rPr>
            </w:pPr>
            <w:r>
              <w:rPr>
                <w:rFonts w:ascii="Times New Roman" w:hAnsi="Times New Roman"/>
                <w:b/>
                <w:bCs/>
              </w:rPr>
              <w:t>Comment</w:t>
            </w:r>
          </w:p>
        </w:tc>
      </w:tr>
      <w:tr w:rsidR="00192154" w14:paraId="2379AEE2" w14:textId="77777777" w:rsidTr="00A371EF">
        <w:tc>
          <w:tcPr>
            <w:tcW w:w="1975" w:type="dxa"/>
          </w:tcPr>
          <w:p w14:paraId="6A394B23" w14:textId="77777777" w:rsidR="00192154" w:rsidRDefault="00192154" w:rsidP="00A371EF">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A371EF">
            <w:pPr>
              <w:pStyle w:val="afb"/>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r w:rsidRPr="00630A57">
              <w:rPr>
                <w:rFonts w:ascii="Times New Roman" w:eastAsiaTheme="minorEastAsia" w:hAnsi="Times New Roman"/>
              </w:rPr>
              <w:t xml:space="preserve">”, if it is not confusing for companies. </w:t>
            </w:r>
          </w:p>
          <w:p w14:paraId="4CD2C3E4" w14:textId="77777777" w:rsidR="00192154" w:rsidRPr="00630A57" w:rsidRDefault="00192154" w:rsidP="00A371EF">
            <w:pPr>
              <w:pStyle w:val="afb"/>
              <w:ind w:left="0"/>
              <w:contextualSpacing/>
              <w:jc w:val="both"/>
              <w:rPr>
                <w:rFonts w:ascii="Times New Roman" w:eastAsiaTheme="minorEastAsia" w:hAnsi="Times New Roman"/>
              </w:rPr>
            </w:pPr>
            <w:r w:rsidRPr="00630A57">
              <w:rPr>
                <w:rFonts w:ascii="Times New Roman" w:eastAsiaTheme="minorEastAsia" w:hAnsi="Times New Roman"/>
              </w:rPr>
              <w:lastRenderedPageBreak/>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'typeD'” would be misleading, considering the CORESET can be activated with one or two TCI states.</w:t>
            </w:r>
          </w:p>
          <w:p w14:paraId="4CB1D479" w14:textId="77777777" w:rsidR="00192154" w:rsidRPr="00630A57" w:rsidRDefault="00192154" w:rsidP="00A371EF">
            <w:pPr>
              <w:pStyle w:val="afb"/>
              <w:ind w:left="0"/>
              <w:contextualSpacing/>
              <w:jc w:val="both"/>
              <w:rPr>
                <w:rFonts w:ascii="Times New Roman" w:eastAsiaTheme="minorEastAsia" w:hAnsi="Times New Roman"/>
              </w:rPr>
            </w:pPr>
          </w:p>
          <w:p w14:paraId="5D310D35" w14:textId="77777777" w:rsidR="00192154" w:rsidRPr="00630A57" w:rsidRDefault="00192154" w:rsidP="00A371EF">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630A57">
              <w:rPr>
                <w:rFonts w:ascii="Times New Roman" w:eastAsia="宋体" w:hAnsi="Times New Roman"/>
                <w:color w:val="FF0000"/>
                <w:sz w:val="22"/>
                <w:szCs w:val="22"/>
              </w:rPr>
              <w:t>&lt; Unchanged parts are omitted &gt;</w:t>
            </w:r>
          </w:p>
          <w:p w14:paraId="3DD48FA2" w14:textId="77777777" w:rsidR="00192154" w:rsidRPr="00630A57" w:rsidRDefault="00192154" w:rsidP="00A371EF">
            <w:pPr>
              <w:pStyle w:val="afb"/>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NZP-CSI-RS-ResourceSet</w:t>
            </w:r>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NZP-CSI-RS-ResourceSet</w:t>
            </w:r>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sidRPr="00630A57">
              <w:rPr>
                <w:rFonts w:ascii="Times New Roman" w:eastAsia="MS Mincho" w:hAnsi="Times New Roman"/>
              </w:rPr>
              <w:t>applicable.</w:t>
            </w:r>
          </w:p>
          <w:p w14:paraId="1E970A7A" w14:textId="77777777" w:rsidR="00192154" w:rsidRDefault="00192154" w:rsidP="00A371EF">
            <w:pPr>
              <w:pStyle w:val="afb"/>
              <w:ind w:left="0"/>
              <w:contextualSpacing/>
              <w:jc w:val="center"/>
              <w:rPr>
                <w:rFonts w:ascii="Times New Roman" w:eastAsiaTheme="minorEastAsia" w:hAnsi="Times New Roman"/>
              </w:rPr>
            </w:pPr>
            <w:r w:rsidRPr="00630A57">
              <w:rPr>
                <w:rFonts w:ascii="Times New Roman" w:eastAsia="宋体" w:hAnsi="Times New Roman"/>
                <w:color w:val="FF0000"/>
              </w:rPr>
              <w:t>&lt; Unchanged parts are omitted &gt;</w:t>
            </w:r>
          </w:p>
        </w:tc>
      </w:tr>
      <w:tr w:rsidR="00192154" w14:paraId="19F01ED1" w14:textId="77777777" w:rsidTr="00A371EF">
        <w:tc>
          <w:tcPr>
            <w:tcW w:w="1975" w:type="dxa"/>
          </w:tcPr>
          <w:p w14:paraId="0E36CF4C" w14:textId="77777777" w:rsidR="00192154" w:rsidRDefault="00192154" w:rsidP="00A371EF">
            <w:pPr>
              <w:pStyle w:val="afb"/>
              <w:ind w:left="0"/>
              <w:contextualSpacing/>
              <w:rPr>
                <w:rFonts w:ascii="Times New Roman" w:eastAsia="宋体" w:hAnsi="Times New Roman"/>
              </w:rPr>
            </w:pPr>
          </w:p>
        </w:tc>
        <w:tc>
          <w:tcPr>
            <w:tcW w:w="8280" w:type="dxa"/>
          </w:tcPr>
          <w:p w14:paraId="67BB5D1D" w14:textId="77777777" w:rsidR="00192154" w:rsidRDefault="00192154" w:rsidP="00A371EF">
            <w:pPr>
              <w:pStyle w:val="afb"/>
              <w:ind w:left="0"/>
              <w:contextualSpacing/>
              <w:rPr>
                <w:rFonts w:ascii="Times New Roman" w:eastAsia="宋体" w:hAnsi="Times New Roman"/>
              </w:rPr>
            </w:pPr>
          </w:p>
        </w:tc>
      </w:tr>
    </w:tbl>
    <w:p w14:paraId="0A75BDDC" w14:textId="77777777" w:rsidR="00192154" w:rsidRPr="00192154" w:rsidRDefault="00192154">
      <w:pPr>
        <w:rPr>
          <w:rFonts w:eastAsia="MS Mincho"/>
          <w:iCs/>
          <w:lang w:eastAsia="ja-JP" w:bidi="hi-IN"/>
        </w:rPr>
      </w:pP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宋体"/>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ControlResourceSet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宋体"/>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7E43C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50A82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A7DA94F" w14:textId="77777777">
        <w:tc>
          <w:tcPr>
            <w:tcW w:w="1975" w:type="dxa"/>
          </w:tcPr>
          <w:p w14:paraId="5C142B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CCAC89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afb"/>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C657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E0D7D5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A6F90EB"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167FC1" w14:paraId="24DD142A" w14:textId="77777777">
        <w:tc>
          <w:tcPr>
            <w:tcW w:w="1975" w:type="dxa"/>
          </w:tcPr>
          <w:p w14:paraId="00A7F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b"/>
              <w:ind w:left="0"/>
              <w:contextualSpacing/>
              <w:rPr>
                <w:rFonts w:ascii="Times New Roman" w:eastAsiaTheme="minorEastAsia" w:hAnsi="Times New Roman"/>
              </w:rPr>
            </w:pPr>
          </w:p>
        </w:tc>
        <w:tc>
          <w:tcPr>
            <w:tcW w:w="8280" w:type="dxa"/>
          </w:tcPr>
          <w:p w14:paraId="5CD62185" w14:textId="77777777" w:rsidR="00167FC1" w:rsidRDefault="00167FC1">
            <w:pPr>
              <w:pStyle w:val="afb"/>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b"/>
              <w:ind w:left="0"/>
              <w:contextualSpacing/>
              <w:rPr>
                <w:rFonts w:ascii="Times New Roman" w:eastAsiaTheme="minorEastAsia" w:hAnsi="Times New Roman"/>
              </w:rPr>
            </w:pPr>
          </w:p>
        </w:tc>
        <w:tc>
          <w:tcPr>
            <w:tcW w:w="8280" w:type="dxa"/>
          </w:tcPr>
          <w:p w14:paraId="2EB19C88" w14:textId="77777777" w:rsidR="00167FC1" w:rsidRDefault="00167FC1">
            <w:pPr>
              <w:pStyle w:val="afb"/>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3"/>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w:t>
            </w:r>
            <w:r>
              <w:rPr>
                <w:sz w:val="22"/>
                <w:szCs w:val="22"/>
              </w:rPr>
              <w:lastRenderedPageBreak/>
              <w:t xml:space="preserve">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597EC3C3"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6FF5A97" w14:textId="77777777" w:rsidR="00167FC1" w:rsidRDefault="00765A08">
            <w:pPr>
              <w:pStyle w:val="afb"/>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0CC49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31F29BFF" w14:textId="77777777" w:rsidR="00167FC1" w:rsidRDefault="00167FC1">
            <w:pPr>
              <w:pStyle w:val="afb"/>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DC0260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F9906BB"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Moderator</w:t>
            </w:r>
          </w:p>
        </w:tc>
        <w:tc>
          <w:tcPr>
            <w:tcW w:w="8280" w:type="dxa"/>
          </w:tcPr>
          <w:p w14:paraId="2B6D40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b"/>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b"/>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b"/>
              <w:ind w:left="0"/>
              <w:contextualSpacing/>
              <w:rPr>
                <w:rFonts w:ascii="Times New Roman" w:eastAsiaTheme="minorEastAsia" w:hAnsi="Times New Roman"/>
              </w:rPr>
            </w:pPr>
          </w:p>
        </w:tc>
        <w:tc>
          <w:tcPr>
            <w:tcW w:w="8280" w:type="dxa"/>
          </w:tcPr>
          <w:p w14:paraId="303CE2AC" w14:textId="77777777" w:rsidR="00167FC1" w:rsidRDefault="00167FC1">
            <w:pPr>
              <w:pStyle w:val="afb"/>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b"/>
              <w:ind w:left="0"/>
              <w:contextualSpacing/>
              <w:rPr>
                <w:rFonts w:ascii="Times New Roman" w:eastAsiaTheme="minorEastAsia" w:hAnsi="Times New Roman"/>
              </w:rPr>
            </w:pPr>
          </w:p>
        </w:tc>
        <w:tc>
          <w:tcPr>
            <w:tcW w:w="8280" w:type="dxa"/>
          </w:tcPr>
          <w:p w14:paraId="23211CD0" w14:textId="77777777" w:rsidR="00167FC1" w:rsidRDefault="00167FC1">
            <w:pPr>
              <w:pStyle w:val="afb"/>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b"/>
              <w:ind w:left="0"/>
              <w:contextualSpacing/>
              <w:rPr>
                <w:rFonts w:ascii="Times New Roman" w:eastAsiaTheme="minorEastAsia" w:hAnsi="Times New Roman"/>
              </w:rPr>
            </w:pPr>
          </w:p>
        </w:tc>
        <w:tc>
          <w:tcPr>
            <w:tcW w:w="8280" w:type="dxa"/>
          </w:tcPr>
          <w:p w14:paraId="783F9195" w14:textId="77777777" w:rsidR="00167FC1" w:rsidRDefault="00167FC1">
            <w:pPr>
              <w:pStyle w:val="afb"/>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120AF94"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w:t>
            </w:r>
          </w:p>
        </w:tc>
      </w:tr>
      <w:tr w:rsidR="00167FC1" w14:paraId="4064298D" w14:textId="77777777">
        <w:tc>
          <w:tcPr>
            <w:tcW w:w="1975" w:type="dxa"/>
          </w:tcPr>
          <w:p w14:paraId="4A62F06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50AE0E3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b"/>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b"/>
              <w:ind w:left="0"/>
              <w:contextualSpacing/>
              <w:rPr>
                <w:rFonts w:ascii="Times New Roman" w:eastAsiaTheme="minorEastAsia" w:hAnsi="Times New Roman"/>
              </w:rPr>
            </w:pPr>
          </w:p>
          <w:p w14:paraId="75799A9E" w14:textId="77777777" w:rsidR="00167FC1" w:rsidRDefault="00765A08">
            <w:pPr>
              <w:keepLines/>
              <w:rPr>
                <w:rFonts w:eastAsia="宋体"/>
              </w:rPr>
            </w:pPr>
            <w:r>
              <w:rPr>
                <w:rFonts w:eastAsia="宋体"/>
                <w:b/>
                <w:bCs/>
              </w:rPr>
              <w:t>Open issue 1:</w:t>
            </w:r>
            <w:r>
              <w:rPr>
                <w:rFonts w:eastAsia="宋体"/>
              </w:rPr>
              <w:t xml:space="preserve">  There is FFS for sfnSchemePdsch in PDSCH-Config to be applicable for BWP-DownlinkCommon. </w:t>
            </w:r>
          </w:p>
          <w:p w14:paraId="552D8D9E" w14:textId="77777777" w:rsidR="00167FC1" w:rsidRDefault="00167FC1">
            <w:pPr>
              <w:pStyle w:val="afb"/>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3F6AE2D6"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6E8DC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0331EC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afb"/>
              <w:ind w:left="0"/>
              <w:contextualSpacing/>
              <w:rPr>
                <w:rFonts w:ascii="Times New Roman" w:eastAsiaTheme="minorEastAsia" w:hAnsi="Times New Roman"/>
              </w:rPr>
            </w:pPr>
          </w:p>
        </w:tc>
        <w:tc>
          <w:tcPr>
            <w:tcW w:w="8280" w:type="dxa"/>
          </w:tcPr>
          <w:p w14:paraId="763A8BC1" w14:textId="77777777" w:rsidR="00167FC1" w:rsidRDefault="00167FC1">
            <w:pPr>
              <w:pStyle w:val="afb"/>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b"/>
              <w:ind w:left="0"/>
              <w:contextualSpacing/>
              <w:rPr>
                <w:rFonts w:ascii="Times New Roman" w:eastAsiaTheme="minorEastAsia" w:hAnsi="Times New Roman"/>
              </w:rPr>
            </w:pPr>
          </w:p>
        </w:tc>
        <w:tc>
          <w:tcPr>
            <w:tcW w:w="8280" w:type="dxa"/>
          </w:tcPr>
          <w:p w14:paraId="007AC6E6" w14:textId="77777777" w:rsidR="00167FC1" w:rsidRDefault="00167FC1">
            <w:pPr>
              <w:pStyle w:val="afb"/>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Huawei, HiSilicon</w:t>
      </w:r>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[7] R1-2201538, Discussion on enhancements on HST-SFN deployment, Spreadtrum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lastRenderedPageBreak/>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7" w:name="_Hlk54616834"/>
            <w:r>
              <w:rPr>
                <w:rFonts w:eastAsia="Malgun Gothic"/>
                <w:sz w:val="22"/>
                <w:szCs w:val="22"/>
              </w:rPr>
              <w:t xml:space="preserve">Whether more than 2 QCL/TCI states are required and corresponding signaling details </w:t>
            </w:r>
          </w:p>
          <w:bookmarkEnd w:id="17"/>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lastRenderedPageBreak/>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CSI reporting aspects, configuration, quantization, signalling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r>
              <w:rPr>
                <w:sz w:val="22"/>
                <w:szCs w:val="22"/>
              </w:rPr>
              <w:t>Signalling/procedural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b"/>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configuration/signalling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QCL-TypeD)</w:t>
            </w:r>
          </w:p>
          <w:p w14:paraId="7AF34705" w14:textId="77777777" w:rsidR="00167FC1" w:rsidRDefault="00765A08">
            <w:pPr>
              <w:numPr>
                <w:ilvl w:val="0"/>
                <w:numId w:val="45"/>
              </w:numPr>
              <w:spacing w:before="0"/>
              <w:rPr>
                <w:sz w:val="22"/>
                <w:szCs w:val="22"/>
              </w:rPr>
            </w:pPr>
            <w:r>
              <w:rPr>
                <w:sz w:val="22"/>
                <w:szCs w:val="22"/>
                <w:lang w:eastAsia="ko-KR"/>
              </w:rPr>
              <w:lastRenderedPageBreak/>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3"/>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b"/>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b"/>
              <w:spacing w:before="0" w:after="0"/>
              <w:rPr>
                <w:rFonts w:ascii="Times New Roman" w:eastAsiaTheme="minorEastAsia" w:hAnsi="Times New Roman"/>
                <w:sz w:val="22"/>
                <w:szCs w:val="22"/>
              </w:rPr>
            </w:pPr>
          </w:p>
          <w:p w14:paraId="66FECF3B" w14:textId="77777777" w:rsidR="00167FC1" w:rsidRDefault="00765A08">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1"/>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lastRenderedPageBreak/>
        <w:t>RAN1#104b-e meeting</w:t>
      </w:r>
    </w:p>
    <w:tbl>
      <w:tblPr>
        <w:tblStyle w:val="af3"/>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afb"/>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4D09C78D"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13C870A2"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FFS all other details including RRC signalling,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b"/>
              <w:spacing w:before="0"/>
              <w:ind w:left="0"/>
              <w:rPr>
                <w:rFonts w:ascii="Times New Roman" w:eastAsia="宋体"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4"/>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b"/>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lastRenderedPageBreak/>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9"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b"/>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b"/>
              <w:numPr>
                <w:ilvl w:val="1"/>
                <w:numId w:val="56"/>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61D7EA8A"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b"/>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lastRenderedPageBreak/>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4"/>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b"/>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0E264F1"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b"/>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b"/>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b"/>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52EE881" w14:textId="77777777" w:rsidR="00167FC1" w:rsidRDefault="00765A08">
            <w:pPr>
              <w:pStyle w:val="afb"/>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b"/>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b"/>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b"/>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b"/>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4E944739" w14:textId="77777777" w:rsidR="00167FC1" w:rsidRDefault="00765A08">
            <w:pPr>
              <w:pStyle w:val="afb"/>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b"/>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b"/>
              <w:widowControl w:val="0"/>
              <w:numPr>
                <w:ilvl w:val="1"/>
                <w:numId w:val="42"/>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E976349"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b"/>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b"/>
              <w:spacing w:before="0"/>
              <w:ind w:left="0"/>
              <w:rPr>
                <w:rFonts w:ascii="Times New Roman" w:hAnsi="Times New Roman"/>
              </w:rPr>
            </w:pPr>
          </w:p>
          <w:p w14:paraId="6B8A5C17" w14:textId="77777777" w:rsidR="00167FC1" w:rsidRDefault="00765A08">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2BB179AA"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b"/>
              <w:spacing w:before="0"/>
              <w:ind w:left="0"/>
              <w:rPr>
                <w:rFonts w:ascii="Times New Roman" w:hAnsi="Times New Roman"/>
              </w:rPr>
            </w:pPr>
          </w:p>
          <w:p w14:paraId="5B2CC2D8" w14:textId="77777777" w:rsidR="00167FC1" w:rsidRDefault="00765A08">
            <w:pPr>
              <w:pStyle w:val="afb"/>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QCL-TypeD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20D599B9" w14:textId="77777777" w:rsidR="00167FC1" w:rsidRDefault="00167FC1">
            <w:pPr>
              <w:pStyle w:val="afb"/>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BWP-DownlinkCommon)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7B7B0E91"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b"/>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b"/>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lastRenderedPageBreak/>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D1769" w14:textId="77777777" w:rsidR="008C0ABE" w:rsidRDefault="008C0ABE">
      <w:r>
        <w:separator/>
      </w:r>
    </w:p>
  </w:endnote>
  <w:endnote w:type="continuationSeparator" w:id="0">
    <w:p w14:paraId="258BD4BD" w14:textId="77777777" w:rsidR="008C0ABE" w:rsidRDefault="008C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2B83" w14:textId="77777777" w:rsidR="000021BD" w:rsidRDefault="000021BD">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2751A22" w14:textId="77777777" w:rsidR="000021BD" w:rsidRDefault="000021B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DBAE" w14:textId="2E3975ED" w:rsidR="000021BD" w:rsidRDefault="000021BD">
    <w:pPr>
      <w:pStyle w:val="ad"/>
      <w:ind w:right="360"/>
    </w:pPr>
    <w:r>
      <w:rPr>
        <w:rStyle w:val="af5"/>
      </w:rPr>
      <w:fldChar w:fldCharType="begin"/>
    </w:r>
    <w:r>
      <w:rPr>
        <w:rStyle w:val="af5"/>
      </w:rPr>
      <w:instrText xml:space="preserve"> PAGE </w:instrText>
    </w:r>
    <w:r>
      <w:rPr>
        <w:rStyle w:val="af5"/>
      </w:rPr>
      <w:fldChar w:fldCharType="separate"/>
    </w:r>
    <w:r w:rsidR="00587E26">
      <w:rPr>
        <w:rStyle w:val="af5"/>
        <w:noProof/>
      </w:rPr>
      <w:t>36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87E26">
      <w:rPr>
        <w:rStyle w:val="af5"/>
        <w:noProof/>
      </w:rPr>
      <w:t>68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F5F2E" w14:textId="77777777" w:rsidR="008C0ABE" w:rsidRDefault="008C0ABE">
      <w:r>
        <w:separator/>
      </w:r>
    </w:p>
  </w:footnote>
  <w:footnote w:type="continuationSeparator" w:id="0">
    <w:p w14:paraId="4EE61DEB" w14:textId="77777777" w:rsidR="008C0ABE" w:rsidRDefault="008C0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94DD" w14:textId="77777777" w:rsidR="000021BD" w:rsidRDefault="000021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975ACC"/>
    <w:multiLevelType w:val="hybridMultilevel"/>
    <w:tmpl w:val="38AA4CAE"/>
    <w:lvl w:ilvl="0" w:tplc="B5A41A1A">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4"/>
  </w:num>
  <w:num w:numId="11">
    <w:abstractNumId w:val="11"/>
  </w:num>
  <w:num w:numId="12">
    <w:abstractNumId w:val="61"/>
  </w:num>
  <w:num w:numId="13">
    <w:abstractNumId w:val="63"/>
  </w:num>
  <w:num w:numId="14">
    <w:abstractNumId w:val="39"/>
  </w:num>
  <w:num w:numId="15">
    <w:abstractNumId w:val="5"/>
  </w:num>
  <w:num w:numId="16">
    <w:abstractNumId w:val="41"/>
  </w:num>
  <w:num w:numId="17">
    <w:abstractNumId w:val="60"/>
  </w:num>
  <w:num w:numId="18">
    <w:abstractNumId w:val="48"/>
  </w:num>
  <w:num w:numId="19">
    <w:abstractNumId w:val="56"/>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8"/>
  </w:num>
  <w:num w:numId="27">
    <w:abstractNumId w:val="65"/>
  </w:num>
  <w:num w:numId="28">
    <w:abstractNumId w:val="20"/>
  </w:num>
  <w:num w:numId="29">
    <w:abstractNumId w:val="42"/>
  </w:num>
  <w:num w:numId="30">
    <w:abstractNumId w:val="0"/>
  </w:num>
  <w:num w:numId="31">
    <w:abstractNumId w:val="53"/>
  </w:num>
  <w:num w:numId="32">
    <w:abstractNumId w:val="52"/>
  </w:num>
  <w:num w:numId="33">
    <w:abstractNumId w:val="4"/>
  </w:num>
  <w:num w:numId="34">
    <w:abstractNumId w:val="14"/>
  </w:num>
  <w:num w:numId="35">
    <w:abstractNumId w:val="7"/>
  </w:num>
  <w:num w:numId="36">
    <w:abstractNumId w:val="66"/>
  </w:num>
  <w:num w:numId="37">
    <w:abstractNumId w:val="51"/>
  </w:num>
  <w:num w:numId="38">
    <w:abstractNumId w:val="55"/>
  </w:num>
  <w:num w:numId="39">
    <w:abstractNumId w:val="19"/>
  </w:num>
  <w:num w:numId="40">
    <w:abstractNumId w:val="27"/>
  </w:num>
  <w:num w:numId="41">
    <w:abstractNumId w:val="6"/>
  </w:num>
  <w:num w:numId="42">
    <w:abstractNumId w:val="29"/>
  </w:num>
  <w:num w:numId="43">
    <w:abstractNumId w:val="62"/>
  </w:num>
  <w:num w:numId="44">
    <w:abstractNumId w:val="59"/>
  </w:num>
  <w:num w:numId="45">
    <w:abstractNumId w:val="30"/>
  </w:num>
  <w:num w:numId="46">
    <w:abstractNumId w:val="57"/>
  </w:num>
  <w:num w:numId="47">
    <w:abstractNumId w:val="8"/>
  </w:num>
  <w:num w:numId="48">
    <w:abstractNumId w:val="46"/>
  </w:num>
  <w:num w:numId="49">
    <w:abstractNumId w:val="44"/>
  </w:num>
  <w:num w:numId="50">
    <w:abstractNumId w:val="50"/>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 w:numId="69">
    <w:abstractNumId w:val="49"/>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8FAJoqU0c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9DA7E0-FF32-4854-9AAE-0DD0E92C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68</Pages>
  <Words>23860</Words>
  <Characters>136003</Characters>
  <Application>Microsoft Office Word</Application>
  <DocSecurity>0</DocSecurity>
  <Lines>1133</Lines>
  <Paragraphs>319</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159544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yangyubo</cp:lastModifiedBy>
  <cp:revision>4</cp:revision>
  <cp:lastPrinted>2011-11-09T07:49:00Z</cp:lastPrinted>
  <dcterms:created xsi:type="dcterms:W3CDTF">2022-02-24T11:01:00Z</dcterms:created>
  <dcterms:modified xsi:type="dcterms:W3CDTF">2022-02-24T11:35:00Z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