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f1"/>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f1"/>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f1"/>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f1"/>
              <w:ind w:left="0"/>
              <w:contextualSpacing/>
              <w:rPr>
                <w:rFonts w:ascii="Times New Roman" w:eastAsia="Malgun Gothic" w:hAnsi="Times New Roman"/>
                <w:lang w:eastAsia="ko-KR"/>
              </w:rPr>
            </w:pPr>
          </w:p>
          <w:p w14:paraId="2E09878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f1"/>
              <w:ind w:left="0"/>
              <w:contextualSpacing/>
              <w:rPr>
                <w:rFonts w:ascii="Times New Roman" w:eastAsiaTheme="minorEastAsia" w:hAnsi="Times New Roman"/>
              </w:rPr>
            </w:pPr>
          </w:p>
        </w:tc>
        <w:tc>
          <w:tcPr>
            <w:tcW w:w="8280" w:type="dxa"/>
          </w:tcPr>
          <w:p w14:paraId="08A17A0A" w14:textId="77777777" w:rsidR="00167FC1" w:rsidRDefault="00167FC1">
            <w:pPr>
              <w:pStyle w:val="aff1"/>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f1"/>
              <w:ind w:left="0"/>
              <w:contextualSpacing/>
              <w:rPr>
                <w:rFonts w:ascii="Times New Roman" w:eastAsia="宋体" w:hAnsi="Times New Roman"/>
              </w:rPr>
            </w:pPr>
          </w:p>
          <w:p w14:paraId="39C8E81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f1"/>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f1"/>
              <w:ind w:left="0"/>
              <w:contextualSpacing/>
              <w:rPr>
                <w:rFonts w:ascii="Times New Roman" w:eastAsiaTheme="minorEastAsia" w:hAnsi="Times New Roman"/>
              </w:rPr>
            </w:pPr>
          </w:p>
        </w:tc>
        <w:tc>
          <w:tcPr>
            <w:tcW w:w="8280" w:type="dxa"/>
          </w:tcPr>
          <w:p w14:paraId="07426FDD" w14:textId="77777777" w:rsidR="00167FC1" w:rsidRDefault="00167FC1">
            <w:pPr>
              <w:pStyle w:val="aff1"/>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f1"/>
              <w:ind w:left="0"/>
              <w:contextualSpacing/>
              <w:rPr>
                <w:rFonts w:ascii="Times New Roman" w:eastAsia="MS Mincho" w:hAnsi="Times New Roman"/>
                <w:lang w:eastAsia="ja-JP"/>
              </w:rPr>
            </w:pPr>
          </w:p>
          <w:p w14:paraId="3C8E83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f1"/>
              <w:ind w:left="0"/>
              <w:contextualSpacing/>
              <w:rPr>
                <w:rFonts w:ascii="Times New Roman" w:eastAsia="MS Mincho" w:hAnsi="Times New Roman" w:cstheme="minorBidi"/>
                <w:lang w:eastAsia="ja-JP"/>
              </w:rPr>
            </w:pPr>
          </w:p>
          <w:p w14:paraId="219FC2D7" w14:textId="77777777" w:rsidR="00167FC1" w:rsidRDefault="00167FC1">
            <w:pPr>
              <w:pStyle w:val="aff1"/>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378EC63" w14:textId="2896405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F76DC3" w14:paraId="3C1E27C4" w14:textId="77777777">
        <w:tc>
          <w:tcPr>
            <w:tcW w:w="1975" w:type="dxa"/>
          </w:tcPr>
          <w:p w14:paraId="50E67799" w14:textId="70322551" w:rsidR="00F76DC3" w:rsidRDefault="00F76DC3" w:rsidP="00D7018E">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4908" w14:paraId="39D2ACE3" w14:textId="77777777">
        <w:tc>
          <w:tcPr>
            <w:tcW w:w="1975" w:type="dxa"/>
          </w:tcPr>
          <w:p w14:paraId="10A73125" w14:textId="77777777" w:rsidR="00294908" w:rsidRDefault="00294908" w:rsidP="00294908">
            <w:pPr>
              <w:pStyle w:val="aff1"/>
              <w:ind w:left="0"/>
              <w:contextualSpacing/>
              <w:rPr>
                <w:rFonts w:ascii="Times New Roman" w:eastAsia="Malgun Gothic" w:hAnsi="Times New Roman"/>
                <w:lang w:eastAsia="ko-KR"/>
              </w:rPr>
            </w:pPr>
          </w:p>
        </w:tc>
        <w:tc>
          <w:tcPr>
            <w:tcW w:w="8280" w:type="dxa"/>
          </w:tcPr>
          <w:p w14:paraId="79151BA6" w14:textId="77777777" w:rsidR="00294908" w:rsidRDefault="00294908" w:rsidP="00294908">
            <w:pPr>
              <w:pStyle w:val="aff1"/>
              <w:ind w:left="0"/>
              <w:contextualSpacing/>
              <w:rPr>
                <w:rFonts w:ascii="Times New Roman" w:eastAsia="Malgun Gothic" w:hAnsi="Times New Roman"/>
                <w:lang w:eastAsia="ko-KR"/>
              </w:rPr>
            </w:pPr>
          </w:p>
        </w:tc>
      </w:tr>
      <w:tr w:rsidR="00294908" w14:paraId="5D1F420A" w14:textId="77777777">
        <w:tc>
          <w:tcPr>
            <w:tcW w:w="1975" w:type="dxa"/>
          </w:tcPr>
          <w:p w14:paraId="623F446C" w14:textId="77777777" w:rsidR="00294908" w:rsidRDefault="00294908" w:rsidP="00294908">
            <w:pPr>
              <w:pStyle w:val="aff1"/>
              <w:ind w:left="0"/>
              <w:contextualSpacing/>
              <w:rPr>
                <w:rFonts w:ascii="Times New Roman" w:eastAsiaTheme="minorEastAsia" w:hAnsi="Times New Roman"/>
                <w:lang w:val="en-GB"/>
              </w:rPr>
            </w:pPr>
          </w:p>
        </w:tc>
        <w:tc>
          <w:tcPr>
            <w:tcW w:w="8280" w:type="dxa"/>
          </w:tcPr>
          <w:p w14:paraId="3030D9C6" w14:textId="77777777" w:rsidR="00294908" w:rsidRDefault="00294908" w:rsidP="00294908">
            <w:pPr>
              <w:pStyle w:val="aff1"/>
              <w:ind w:left="0"/>
              <w:contextualSpacing/>
              <w:rPr>
                <w:rFonts w:ascii="Times New Roman" w:eastAsiaTheme="minorEastAsia" w:hAnsi="Times New Roman"/>
              </w:rPr>
            </w:pPr>
          </w:p>
        </w:tc>
      </w:tr>
      <w:tr w:rsidR="00294908" w14:paraId="72B38688" w14:textId="77777777">
        <w:tc>
          <w:tcPr>
            <w:tcW w:w="1975" w:type="dxa"/>
          </w:tcPr>
          <w:p w14:paraId="133573EB" w14:textId="77777777" w:rsidR="00294908" w:rsidRDefault="00294908" w:rsidP="00294908">
            <w:pPr>
              <w:pStyle w:val="aff1"/>
              <w:ind w:left="0"/>
              <w:contextualSpacing/>
              <w:rPr>
                <w:rFonts w:ascii="Times New Roman" w:eastAsiaTheme="minorEastAsia" w:hAnsi="Times New Roman"/>
                <w:lang w:val="en-GB"/>
              </w:rPr>
            </w:pPr>
          </w:p>
        </w:tc>
        <w:tc>
          <w:tcPr>
            <w:tcW w:w="8280" w:type="dxa"/>
          </w:tcPr>
          <w:p w14:paraId="04ACC2A2" w14:textId="77777777" w:rsidR="00294908" w:rsidRDefault="00294908" w:rsidP="00294908">
            <w:pPr>
              <w:pStyle w:val="aff1"/>
              <w:ind w:left="0"/>
              <w:contextualSpacing/>
              <w:rPr>
                <w:rFonts w:ascii="Times New Roman" w:eastAsiaTheme="minorEastAsia" w:hAnsi="Times New Roman"/>
              </w:rPr>
            </w:pPr>
          </w:p>
        </w:tc>
      </w:tr>
      <w:tr w:rsidR="00294908" w14:paraId="393F2276" w14:textId="77777777">
        <w:tc>
          <w:tcPr>
            <w:tcW w:w="1975" w:type="dxa"/>
          </w:tcPr>
          <w:p w14:paraId="6C3D0CC2" w14:textId="77777777" w:rsidR="00294908" w:rsidRDefault="00294908" w:rsidP="00294908">
            <w:pPr>
              <w:pStyle w:val="aff1"/>
              <w:ind w:left="0"/>
              <w:contextualSpacing/>
              <w:rPr>
                <w:rFonts w:ascii="Times New Roman" w:eastAsiaTheme="minorEastAsia" w:hAnsi="Times New Roman"/>
              </w:rPr>
            </w:pPr>
          </w:p>
        </w:tc>
        <w:tc>
          <w:tcPr>
            <w:tcW w:w="8280" w:type="dxa"/>
          </w:tcPr>
          <w:p w14:paraId="7D1F6A54" w14:textId="77777777" w:rsidR="00294908" w:rsidRDefault="00294908" w:rsidP="00294908">
            <w:pPr>
              <w:pStyle w:val="aff1"/>
              <w:ind w:left="0"/>
              <w:contextualSpacing/>
              <w:rPr>
                <w:rFonts w:ascii="Times New Roman" w:eastAsiaTheme="minorEastAsia" w:hAnsi="Times New Roman"/>
              </w:rPr>
            </w:pPr>
          </w:p>
        </w:tc>
      </w:tr>
      <w:tr w:rsidR="00294908" w14:paraId="5A679B71" w14:textId="77777777">
        <w:tc>
          <w:tcPr>
            <w:tcW w:w="1975" w:type="dxa"/>
          </w:tcPr>
          <w:p w14:paraId="4619CBC7" w14:textId="77777777" w:rsidR="00294908" w:rsidRDefault="00294908" w:rsidP="00294908">
            <w:pPr>
              <w:pStyle w:val="aff1"/>
              <w:ind w:left="0"/>
              <w:contextualSpacing/>
              <w:rPr>
                <w:rFonts w:ascii="Times New Roman" w:eastAsiaTheme="minorEastAsia" w:hAnsi="Times New Roman"/>
              </w:rPr>
            </w:pPr>
          </w:p>
        </w:tc>
        <w:tc>
          <w:tcPr>
            <w:tcW w:w="8280" w:type="dxa"/>
          </w:tcPr>
          <w:p w14:paraId="66AB72FF" w14:textId="77777777" w:rsidR="00294908" w:rsidRDefault="00294908" w:rsidP="00294908">
            <w:pPr>
              <w:pStyle w:val="aff1"/>
              <w:ind w:left="0"/>
              <w:contextualSpacing/>
              <w:rPr>
                <w:rFonts w:ascii="Times New Roman" w:eastAsiaTheme="minorEastAsia" w:hAnsi="Times New Roman"/>
              </w:rPr>
            </w:pPr>
          </w:p>
        </w:tc>
      </w:tr>
      <w:tr w:rsidR="00294908" w14:paraId="4799C933" w14:textId="77777777">
        <w:tc>
          <w:tcPr>
            <w:tcW w:w="1975" w:type="dxa"/>
          </w:tcPr>
          <w:p w14:paraId="53C33316" w14:textId="77777777" w:rsidR="00294908" w:rsidRDefault="00294908" w:rsidP="00294908">
            <w:pPr>
              <w:pStyle w:val="aff1"/>
              <w:ind w:left="0"/>
              <w:contextualSpacing/>
              <w:rPr>
                <w:rFonts w:ascii="Times New Roman" w:eastAsiaTheme="minorEastAsia" w:hAnsi="Times New Roman"/>
              </w:rPr>
            </w:pPr>
          </w:p>
        </w:tc>
        <w:tc>
          <w:tcPr>
            <w:tcW w:w="8280" w:type="dxa"/>
          </w:tcPr>
          <w:p w14:paraId="028BC88F" w14:textId="77777777" w:rsidR="00294908" w:rsidRDefault="00294908" w:rsidP="00294908">
            <w:pPr>
              <w:pStyle w:val="aff1"/>
              <w:ind w:left="0"/>
              <w:contextualSpacing/>
              <w:rPr>
                <w:rFonts w:ascii="Times New Roman" w:eastAsiaTheme="minorEastAsia" w:hAnsi="Times New Roman"/>
              </w:rPr>
            </w:pPr>
          </w:p>
        </w:tc>
      </w:tr>
      <w:tr w:rsidR="00294908" w14:paraId="7BEFDA7D" w14:textId="77777777">
        <w:tc>
          <w:tcPr>
            <w:tcW w:w="1975" w:type="dxa"/>
          </w:tcPr>
          <w:p w14:paraId="71C88CA8" w14:textId="77777777" w:rsidR="00294908" w:rsidRDefault="00294908" w:rsidP="00294908">
            <w:pPr>
              <w:pStyle w:val="aff1"/>
              <w:ind w:left="0"/>
              <w:contextualSpacing/>
              <w:rPr>
                <w:rFonts w:ascii="Times New Roman" w:eastAsiaTheme="minorEastAsia" w:hAnsi="Times New Roman"/>
              </w:rPr>
            </w:pPr>
          </w:p>
        </w:tc>
        <w:tc>
          <w:tcPr>
            <w:tcW w:w="8280" w:type="dxa"/>
          </w:tcPr>
          <w:p w14:paraId="35C905CA" w14:textId="77777777" w:rsidR="00294908" w:rsidRDefault="00294908" w:rsidP="00294908">
            <w:pPr>
              <w:pStyle w:val="aff1"/>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f1"/>
              <w:ind w:left="0"/>
              <w:contextualSpacing/>
              <w:rPr>
                <w:rFonts w:ascii="Times New Roman" w:eastAsia="MS Mincho" w:hAnsi="Times New Roman"/>
                <w:b/>
                <w:bCs/>
                <w:u w:val="single"/>
                <w:lang w:eastAsia="ja-JP"/>
              </w:rPr>
            </w:pPr>
          </w:p>
          <w:p w14:paraId="1BD0C78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aff1"/>
              <w:ind w:left="0"/>
              <w:contextualSpacing/>
              <w:rPr>
                <w:rFonts w:ascii="Times New Roman" w:eastAsia="MS Mincho" w:hAnsi="Times New Roman"/>
                <w:lang w:eastAsia="ja-JP"/>
              </w:rPr>
            </w:pPr>
          </w:p>
          <w:p w14:paraId="5A7F510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f1"/>
              <w:ind w:left="0"/>
              <w:contextualSpacing/>
              <w:rPr>
                <w:rFonts w:ascii="Times New Roman" w:eastAsia="MS Mincho" w:hAnsi="Times New Roman"/>
                <w:lang w:eastAsia="ja-JP"/>
              </w:rPr>
            </w:pPr>
          </w:p>
          <w:p w14:paraId="5749844E" w14:textId="77777777" w:rsidR="00167FC1" w:rsidRDefault="00765A08">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63FF468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f1"/>
              <w:ind w:left="0"/>
              <w:contextualSpacing/>
              <w:rPr>
                <w:rFonts w:ascii="Times New Roman" w:eastAsiaTheme="minorEastAsia" w:hAnsi="Times New Roman"/>
              </w:rPr>
            </w:pPr>
          </w:p>
          <w:p w14:paraId="715EDD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f1"/>
              <w:ind w:left="0"/>
              <w:contextualSpacing/>
              <w:rPr>
                <w:rFonts w:ascii="Times New Roman" w:eastAsiaTheme="minorEastAsia" w:hAnsi="Times New Roman"/>
              </w:rPr>
            </w:pPr>
          </w:p>
          <w:p w14:paraId="09D21E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w:t>
            </w:r>
            <w:r>
              <w:rPr>
                <w:rFonts w:ascii="Times New Roman" w:eastAsiaTheme="minorEastAsia" w:hAnsi="Times New Roman"/>
              </w:rPr>
              <w:lastRenderedPageBreak/>
              <w:t xml:space="preserve">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f1"/>
              <w:ind w:left="0"/>
              <w:contextualSpacing/>
              <w:rPr>
                <w:rFonts w:ascii="Times New Roman" w:eastAsiaTheme="minorEastAsia" w:hAnsi="Times New Roman"/>
              </w:rPr>
            </w:pPr>
          </w:p>
          <w:p w14:paraId="537F27D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f1"/>
              <w:ind w:left="0"/>
              <w:contextualSpacing/>
              <w:rPr>
                <w:rFonts w:eastAsiaTheme="minorEastAsia"/>
              </w:rPr>
            </w:pPr>
          </w:p>
          <w:p w14:paraId="3D7FA055" w14:textId="77777777" w:rsidR="00167FC1" w:rsidRDefault="00765A08">
            <w:pPr>
              <w:pStyle w:val="aff1"/>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f1"/>
              <w:ind w:left="0"/>
              <w:contextualSpacing/>
              <w:rPr>
                <w:rFonts w:eastAsiaTheme="minorEastAsia"/>
                <w:b/>
              </w:rPr>
            </w:pPr>
          </w:p>
          <w:p w14:paraId="22B05B25" w14:textId="77777777" w:rsidR="00167FC1" w:rsidRDefault="00765A08">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f1"/>
              <w:ind w:left="0"/>
              <w:contextualSpacing/>
              <w:rPr>
                <w:rFonts w:eastAsiaTheme="minorEastAsia"/>
              </w:rPr>
            </w:pPr>
            <w:r>
              <w:rPr>
                <w:rFonts w:eastAsiaTheme="minorEastAsia"/>
              </w:rPr>
              <w:t xml:space="preserve">Proposal 3: time offset between the reception of the DCI and its scheduled PDSCH can be </w:t>
            </w:r>
            <w:r>
              <w:rPr>
                <w:rFonts w:eastAsiaTheme="minorEastAsia"/>
              </w:rPr>
              <w:lastRenderedPageBreak/>
              <w:t xml:space="preserve">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7FA468BF" w14:textId="77777777" w:rsidR="00167FC1" w:rsidRDefault="00167FC1">
            <w:pPr>
              <w:pStyle w:val="aff1"/>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f1"/>
              <w:ind w:left="0"/>
              <w:contextualSpacing/>
              <w:rPr>
                <w:rFonts w:ascii="Times New Roman" w:eastAsiaTheme="minorEastAsia" w:hAnsi="Times New Roman"/>
              </w:rPr>
            </w:pPr>
          </w:p>
          <w:p w14:paraId="594618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f1"/>
              <w:ind w:left="0"/>
              <w:contextualSpacing/>
              <w:rPr>
                <w:rFonts w:ascii="Times New Roman" w:eastAsiaTheme="minorEastAsia" w:hAnsi="Times New Roman"/>
              </w:rPr>
            </w:pPr>
          </w:p>
          <w:p w14:paraId="2633B5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f1"/>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f1"/>
              <w:ind w:left="0"/>
              <w:contextualSpacing/>
              <w:rPr>
                <w:rFonts w:ascii="Times New Roman" w:eastAsia="宋体" w:hAnsi="Times New Roman"/>
              </w:rPr>
            </w:pPr>
          </w:p>
          <w:p w14:paraId="266C9DF4" w14:textId="77777777" w:rsidR="00167FC1" w:rsidRDefault="00765A08">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f1"/>
              <w:ind w:left="0"/>
              <w:contextualSpacing/>
              <w:rPr>
                <w:rFonts w:ascii="Times New Roman" w:eastAsia="宋体" w:hAnsi="Times New Roman"/>
              </w:rPr>
            </w:pPr>
          </w:p>
          <w:p w14:paraId="4FABAB1B"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f1"/>
              <w:ind w:left="0"/>
              <w:contextualSpacing/>
              <w:rPr>
                <w:rFonts w:ascii="Times New Roman" w:eastAsia="宋体" w:hAnsi="Times New Roman"/>
              </w:rPr>
            </w:pPr>
          </w:p>
          <w:p w14:paraId="52E77F1F"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f1"/>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85A04B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f1"/>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f1"/>
              <w:ind w:left="0"/>
              <w:contextualSpacing/>
              <w:rPr>
                <w:rFonts w:ascii="Times New Roman" w:eastAsia="宋体" w:hAnsi="Times New Roman"/>
              </w:rPr>
            </w:pPr>
          </w:p>
          <w:p w14:paraId="048C346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11C35D40" w14:textId="77777777" w:rsidR="00167FC1" w:rsidRDefault="00167FC1">
            <w:pPr>
              <w:pStyle w:val="aff1"/>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f1"/>
              <w:ind w:left="0"/>
              <w:contextualSpacing/>
              <w:rPr>
                <w:rFonts w:eastAsia="MS Mincho"/>
                <w:bCs/>
                <w:i/>
                <w:iCs/>
                <w:color w:val="000000" w:themeColor="text1"/>
                <w:lang w:eastAsia="ja-JP"/>
              </w:rPr>
            </w:pPr>
          </w:p>
          <w:p w14:paraId="6E40D5DA" w14:textId="77777777" w:rsidR="00167FC1" w:rsidRDefault="00765A08">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f1"/>
              <w:ind w:left="0"/>
              <w:contextualSpacing/>
              <w:rPr>
                <w:rFonts w:ascii="Times New Roman" w:eastAsiaTheme="minorEastAsia" w:hAnsi="Times New Roman"/>
              </w:rPr>
            </w:pPr>
          </w:p>
          <w:p w14:paraId="1C00EE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f1"/>
              <w:ind w:left="0"/>
              <w:contextualSpacing/>
              <w:rPr>
                <w:rFonts w:ascii="Times New Roman" w:eastAsiaTheme="minorEastAsia" w:hAnsi="Times New Roman"/>
              </w:rPr>
            </w:pPr>
          </w:p>
          <w:p w14:paraId="2037E1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8505AB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61791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w:t>
            </w:r>
            <w:r>
              <w:rPr>
                <w:rFonts w:ascii="Times New Roman" w:eastAsiaTheme="minorEastAsia" w:hAnsi="Times New Roman"/>
              </w:rPr>
              <w:lastRenderedPageBreak/>
              <w:t xml:space="preserve">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5FA802C5" w14:textId="77777777" w:rsidR="00167FC1" w:rsidRDefault="00167FC1">
            <w:pPr>
              <w:pStyle w:val="aff1"/>
              <w:ind w:left="0"/>
              <w:contextualSpacing/>
              <w:rPr>
                <w:rFonts w:ascii="Times New Roman" w:eastAsia="Malgun Gothic" w:hAnsi="Times New Roman"/>
                <w:lang w:eastAsia="ko-KR"/>
              </w:rPr>
            </w:pPr>
          </w:p>
          <w:p w14:paraId="4B7F2D0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f1"/>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f1"/>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f1"/>
              <w:ind w:left="0"/>
              <w:contextualSpacing/>
              <w:rPr>
                <w:rFonts w:ascii="Times New Roman" w:eastAsia="黑体"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f1"/>
              <w:ind w:left="0"/>
              <w:contextualSpacing/>
              <w:rPr>
                <w:rFonts w:ascii="Times New Roman" w:eastAsiaTheme="minorEastAsia" w:hAnsi="Times New Roman"/>
              </w:rPr>
            </w:pPr>
          </w:p>
        </w:tc>
        <w:tc>
          <w:tcPr>
            <w:tcW w:w="8280" w:type="dxa"/>
          </w:tcPr>
          <w:p w14:paraId="1C1B9772" w14:textId="77777777" w:rsidR="00167FC1" w:rsidRDefault="00167FC1">
            <w:pPr>
              <w:pStyle w:val="aff1"/>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f1"/>
              <w:ind w:left="0"/>
              <w:contextualSpacing/>
              <w:rPr>
                <w:rFonts w:ascii="Times New Roman" w:eastAsiaTheme="minorEastAsia" w:hAnsi="Times New Roman"/>
              </w:rPr>
            </w:pPr>
          </w:p>
        </w:tc>
        <w:tc>
          <w:tcPr>
            <w:tcW w:w="8280" w:type="dxa"/>
          </w:tcPr>
          <w:p w14:paraId="6B1BBB0D" w14:textId="77777777" w:rsidR="00167FC1" w:rsidRDefault="00167FC1">
            <w:pPr>
              <w:pStyle w:val="aff1"/>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f1"/>
              <w:ind w:left="0"/>
              <w:contextualSpacing/>
              <w:rPr>
                <w:rFonts w:ascii="Times New Roman" w:eastAsiaTheme="minorEastAsia" w:hAnsi="Times New Roman"/>
              </w:rPr>
            </w:pPr>
          </w:p>
        </w:tc>
        <w:tc>
          <w:tcPr>
            <w:tcW w:w="8280" w:type="dxa"/>
          </w:tcPr>
          <w:p w14:paraId="782E6272" w14:textId="77777777" w:rsidR="00167FC1" w:rsidRDefault="00167FC1">
            <w:pPr>
              <w:pStyle w:val="aff1"/>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f1"/>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6902B86" w14:textId="77777777" w:rsidR="00167FC1" w:rsidRDefault="00167FC1">
            <w:pPr>
              <w:pStyle w:val="aff1"/>
              <w:spacing w:line="256" w:lineRule="auto"/>
              <w:contextualSpacing/>
              <w:rPr>
                <w:rFonts w:ascii="Times New Roman" w:eastAsiaTheme="minorEastAsia" w:hAnsi="Times New Roman"/>
                <w:iCs/>
              </w:rPr>
            </w:pPr>
          </w:p>
          <w:p w14:paraId="33E27EA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f1"/>
              <w:ind w:left="0"/>
              <w:contextualSpacing/>
              <w:rPr>
                <w:rFonts w:ascii="Times New Roman" w:eastAsia="MS Mincho" w:hAnsi="Times New Roman"/>
                <w:lang w:eastAsia="ja-JP"/>
              </w:rPr>
            </w:pPr>
          </w:p>
          <w:p w14:paraId="39F5F4F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a"/>
                    </w:rPr>
                  </w:pPr>
                  <w:r>
                    <w:rPr>
                      <w:rStyle w:val="afa"/>
                      <w:color w:val="000000"/>
                      <w:highlight w:val="green"/>
                    </w:rPr>
                    <w:lastRenderedPageBreak/>
                    <w:t>Agreement</w:t>
                  </w:r>
                </w:p>
                <w:p w14:paraId="3C54E5A9" w14:textId="77777777" w:rsidR="00167FC1" w:rsidRDefault="00765A08">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f1"/>
                    <w:ind w:left="0"/>
                    <w:contextualSpacing/>
                    <w:rPr>
                      <w:rFonts w:ascii="Times New Roman" w:eastAsia="MS Mincho" w:hAnsi="Times New Roman"/>
                      <w:lang w:eastAsia="ja-JP"/>
                    </w:rPr>
                  </w:pPr>
                </w:p>
              </w:tc>
            </w:tr>
          </w:tbl>
          <w:p w14:paraId="7925BE2B" w14:textId="77777777" w:rsidR="00167FC1" w:rsidRDefault="00167FC1">
            <w:pPr>
              <w:pStyle w:val="aff1"/>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0DE7CCDD" w14:textId="10AAF1F6" w:rsidR="00925A73" w:rsidRPr="00925A73" w:rsidRDefault="00925A73" w:rsidP="006F6D9E">
            <w:pPr>
              <w:pStyle w:val="aff1"/>
              <w:ind w:left="0"/>
              <w:contextualSpacing/>
              <w:rPr>
                <w:rStyle w:val="apple-converted-space"/>
                <w:rFonts w:ascii="New York" w:eastAsiaTheme="minorEastAsia" w:hAnsi="New York"/>
              </w:rPr>
            </w:pPr>
          </w:p>
          <w:p w14:paraId="09111C46" w14:textId="10602DC8" w:rsidR="00925A73" w:rsidRDefault="00925A73" w:rsidP="006F6D9E">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a"/>
                    </w:rPr>
                  </w:pPr>
                  <w:r>
                    <w:rPr>
                      <w:rStyle w:val="afa"/>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f1"/>
              <w:ind w:left="0"/>
              <w:contextualSpacing/>
              <w:rPr>
                <w:rFonts w:ascii="Times New Roman" w:eastAsia="MS Mincho" w:hAnsi="Times New Roman" w:cstheme="minorBidi"/>
                <w:lang w:eastAsia="ja-JP"/>
              </w:rPr>
            </w:pPr>
          </w:p>
          <w:p w14:paraId="2659E2EE" w14:textId="661C2CD7" w:rsidR="006F6D9E" w:rsidRDefault="00925A73" w:rsidP="006F6D9E">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f1"/>
              <w:ind w:left="0"/>
              <w:contextualSpacing/>
              <w:rPr>
                <w:rFonts w:ascii="Times New Roman" w:eastAsia="MS Mincho" w:hAnsi="Times New Roman"/>
                <w:lang w:eastAsia="ja-JP"/>
              </w:rPr>
            </w:pPr>
          </w:p>
          <w:p w14:paraId="736C3E6D" w14:textId="2077E855" w:rsidR="006F6D9E" w:rsidRDefault="006F6D9E" w:rsidP="006F6D9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f1"/>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sidRPr="00264605">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sidRPr="00264605">
              <w:rPr>
                <w:rStyle w:val="afd"/>
                <w:rFonts w:ascii="New York" w:hAnsi="New York"/>
                <w:i w:val="0"/>
              </w:rPr>
              <w:t xml:space="preserve">is configured, Alt </w:t>
            </w:r>
            <w:r>
              <w:rPr>
                <w:rStyle w:val="afd"/>
                <w:rFonts w:ascii="New York" w:hAnsi="New York"/>
                <w:i w:val="0"/>
              </w:rPr>
              <w:t>2</w:t>
            </w:r>
            <w:r w:rsidRPr="00264605">
              <w:rPr>
                <w:rStyle w:val="afd"/>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is not configured.</w:t>
            </w:r>
          </w:p>
        </w:tc>
      </w:tr>
      <w:tr w:rsidR="00D7018E" w14:paraId="0E6FA063" w14:textId="77777777">
        <w:tc>
          <w:tcPr>
            <w:tcW w:w="1975" w:type="dxa"/>
          </w:tcPr>
          <w:p w14:paraId="5525D700" w14:textId="643D3E53"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w:t>
            </w:r>
            <w:r>
              <w:rPr>
                <w:rFonts w:ascii="Times New Roman" w:eastAsia="Malgun Gothic" w:hAnsi="Times New Roman" w:hint="eastAsia"/>
                <w:lang w:eastAsia="ko-KR"/>
              </w:rPr>
              <w:lastRenderedPageBreak/>
              <w:t xml:space="preserve">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-States is</w:t>
            </w:r>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lastRenderedPageBreak/>
              <w:t>Spr</w:t>
            </w:r>
            <w:r>
              <w:rPr>
                <w:rFonts w:ascii="Times New Roman" w:eastAsiaTheme="minorEastAsia" w:hAnsi="Times New Roman"/>
              </w:rPr>
              <w:t>eadtrum</w:t>
            </w:r>
            <w:proofErr w:type="spellEnd"/>
          </w:p>
        </w:tc>
        <w:tc>
          <w:tcPr>
            <w:tcW w:w="8280" w:type="dxa"/>
          </w:tcPr>
          <w:p w14:paraId="2AD9F2F9" w14:textId="3B74B5E6" w:rsidR="000021BD" w:rsidRPr="00731555" w:rsidRDefault="000021BD" w:rsidP="000021BD">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sidRPr="00F76DC3">
              <w:rPr>
                <w:rStyle w:val="afd"/>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aff1"/>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aff1"/>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60A689C4" w14:textId="77777777" w:rsidR="00B13062" w:rsidRDefault="00B13062" w:rsidP="00F0178B">
            <w:pPr>
              <w:pStyle w:val="aff1"/>
              <w:ind w:left="0"/>
              <w:contextualSpacing/>
              <w:jc w:val="both"/>
              <w:rPr>
                <w:rFonts w:ascii="Times New Roman" w:eastAsiaTheme="minorEastAsia" w:hAnsi="Times New Roman"/>
              </w:rPr>
            </w:pPr>
          </w:p>
          <w:p w14:paraId="6FFFFD24" w14:textId="77777777" w:rsidR="00B13062" w:rsidRDefault="00B13062" w:rsidP="00F0178B">
            <w:pPr>
              <w:pStyle w:val="aff1"/>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proofErr w:type="spellStart"/>
            <w:r w:rsidRPr="00F109DE">
              <w:rPr>
                <w:rFonts w:ascii="Times New Roman" w:eastAsia="MS Mincho" w:hAnsi="Times New Roman"/>
                <w:bCs/>
                <w:i/>
                <w:iCs/>
                <w:color w:val="000000" w:themeColor="text1"/>
                <w:lang w:eastAsia="ja-JP"/>
              </w:rPr>
              <w:t>enableTwoDefaultTCI</w:t>
            </w:r>
            <w:proofErr w:type="spellEnd"/>
            <w:r w:rsidRPr="00F109DE">
              <w:rPr>
                <w:rFonts w:ascii="Times New Roman" w:eastAsia="MS Mincho" w:hAnsi="Times New Roman"/>
                <w:bCs/>
                <w:i/>
                <w:iCs/>
                <w:color w:val="000000" w:themeColor="text1"/>
                <w:lang w:eastAsia="ja-JP"/>
              </w:rPr>
              <w:t>-States</w:t>
            </w:r>
            <w:r w:rsidRPr="00F109DE">
              <w:rPr>
                <w:rFonts w:ascii="Times New Roman" w:eastAsia="MS Mincho" w:hAnsi="Times New Roman"/>
                <w:bCs/>
                <w:color w:val="000000" w:themeColor="text1"/>
                <w:lang w:eastAsia="ja-JP"/>
              </w:rPr>
              <w:t xml:space="preserve"> </w:t>
            </w:r>
            <w:proofErr w:type="gramStart"/>
            <w:r w:rsidRPr="00F109DE">
              <w:rPr>
                <w:rFonts w:ascii="Times New Roman" w:eastAsia="MS Mincho" w:hAnsi="Times New Roman"/>
                <w:bCs/>
                <w:color w:val="000000" w:themeColor="text1"/>
                <w:lang w:eastAsia="ja-JP"/>
              </w:rPr>
              <w:t>is</w:t>
            </w:r>
            <w:proofErr w:type="gramEnd"/>
            <w:r w:rsidRPr="00F109DE">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This case is beneficial for saving signal overhead, since UE can work in SFN mode by default TCI rule without TCI state indication in this case.</w:t>
            </w:r>
          </w:p>
          <w:p w14:paraId="4A9F3F38" w14:textId="77777777" w:rsidR="00B13062" w:rsidRDefault="00B13062" w:rsidP="00F0178B">
            <w:pPr>
              <w:pStyle w:val="aff1"/>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aff1"/>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or not.</w:t>
            </w:r>
          </w:p>
          <w:p w14:paraId="4428C720" w14:textId="77777777" w:rsidR="00B13062" w:rsidRDefault="00B13062" w:rsidP="00F0178B">
            <w:pPr>
              <w:pStyle w:val="aff1"/>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aff1"/>
              <w:ind w:left="0"/>
              <w:contextualSpacing/>
              <w:jc w:val="both"/>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aff1"/>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aff1"/>
              <w:ind w:left="0"/>
              <w:contextualSpacing/>
              <w:jc w:val="both"/>
              <w:rPr>
                <w:rFonts w:ascii="Times New Roman" w:eastAsiaTheme="minorEastAsia" w:hAnsi="Times New Roman"/>
              </w:rPr>
            </w:pPr>
          </w:p>
          <w:p w14:paraId="1397276F" w14:textId="5DE5D40B" w:rsidR="00B13062" w:rsidRDefault="00B13062" w:rsidP="00F0178B">
            <w:pPr>
              <w:pStyle w:val="aff1"/>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B13062" w14:paraId="5384BF29" w14:textId="77777777">
        <w:tc>
          <w:tcPr>
            <w:tcW w:w="1975" w:type="dxa"/>
          </w:tcPr>
          <w:p w14:paraId="64FDA6B5" w14:textId="77777777" w:rsidR="00B13062" w:rsidRDefault="00B13062" w:rsidP="00B13062">
            <w:pPr>
              <w:pStyle w:val="aff1"/>
              <w:ind w:left="0"/>
              <w:contextualSpacing/>
              <w:rPr>
                <w:rFonts w:ascii="Times New Roman" w:eastAsiaTheme="minorEastAsia" w:hAnsi="Times New Roman"/>
                <w:lang w:val="en-GB"/>
              </w:rPr>
            </w:pPr>
          </w:p>
        </w:tc>
        <w:tc>
          <w:tcPr>
            <w:tcW w:w="8280" w:type="dxa"/>
          </w:tcPr>
          <w:p w14:paraId="71F15CDF" w14:textId="77777777" w:rsidR="00B13062" w:rsidRDefault="00B13062" w:rsidP="00B13062">
            <w:pPr>
              <w:pStyle w:val="aff1"/>
              <w:ind w:left="0"/>
              <w:contextualSpacing/>
              <w:rPr>
                <w:rFonts w:ascii="Times New Roman" w:eastAsiaTheme="minorEastAsia" w:hAnsi="Times New Roman"/>
              </w:rPr>
            </w:pPr>
          </w:p>
        </w:tc>
      </w:tr>
      <w:tr w:rsidR="00B13062" w14:paraId="7019AA5D" w14:textId="77777777">
        <w:tc>
          <w:tcPr>
            <w:tcW w:w="1975" w:type="dxa"/>
          </w:tcPr>
          <w:p w14:paraId="26A67451" w14:textId="77777777" w:rsidR="00B13062" w:rsidRDefault="00B13062" w:rsidP="00B13062">
            <w:pPr>
              <w:pStyle w:val="aff1"/>
              <w:ind w:left="0"/>
              <w:contextualSpacing/>
              <w:rPr>
                <w:rFonts w:ascii="Times New Roman" w:eastAsia="宋体" w:hAnsi="Times New Roman"/>
              </w:rPr>
            </w:pPr>
          </w:p>
        </w:tc>
        <w:tc>
          <w:tcPr>
            <w:tcW w:w="8280" w:type="dxa"/>
          </w:tcPr>
          <w:p w14:paraId="5AC91AE5" w14:textId="77777777" w:rsidR="00B13062" w:rsidRDefault="00B13062" w:rsidP="00B13062">
            <w:pPr>
              <w:pStyle w:val="aff1"/>
              <w:ind w:left="0"/>
              <w:contextualSpacing/>
              <w:rPr>
                <w:rFonts w:ascii="Times New Roman" w:eastAsia="MS Mincho" w:hAnsi="Times New Roman"/>
                <w:bCs/>
                <w:lang w:eastAsia="ja-JP"/>
              </w:rPr>
            </w:pPr>
          </w:p>
        </w:tc>
      </w:tr>
      <w:tr w:rsidR="00B13062" w14:paraId="220350DA" w14:textId="77777777">
        <w:tc>
          <w:tcPr>
            <w:tcW w:w="1975" w:type="dxa"/>
          </w:tcPr>
          <w:p w14:paraId="23A9B68F" w14:textId="77777777" w:rsidR="00B13062" w:rsidRDefault="00B13062" w:rsidP="00B13062">
            <w:pPr>
              <w:pStyle w:val="aff1"/>
              <w:ind w:left="0"/>
              <w:contextualSpacing/>
              <w:rPr>
                <w:rFonts w:ascii="Times New Roman" w:eastAsiaTheme="minorEastAsia" w:hAnsi="Times New Roman"/>
              </w:rPr>
            </w:pPr>
          </w:p>
        </w:tc>
        <w:tc>
          <w:tcPr>
            <w:tcW w:w="8280" w:type="dxa"/>
          </w:tcPr>
          <w:p w14:paraId="40CD60B2" w14:textId="77777777" w:rsidR="00B13062" w:rsidRDefault="00B13062" w:rsidP="00B13062">
            <w:pPr>
              <w:pStyle w:val="aff1"/>
              <w:ind w:left="0"/>
              <w:contextualSpacing/>
              <w:rPr>
                <w:rFonts w:ascii="Times New Roman" w:eastAsiaTheme="minorEastAsia" w:hAnsi="Times New Roman"/>
              </w:rPr>
            </w:pPr>
          </w:p>
        </w:tc>
      </w:tr>
      <w:tr w:rsidR="00B13062" w14:paraId="777F7984" w14:textId="77777777">
        <w:tc>
          <w:tcPr>
            <w:tcW w:w="1975" w:type="dxa"/>
          </w:tcPr>
          <w:p w14:paraId="744179E8" w14:textId="77777777" w:rsidR="00B13062" w:rsidRDefault="00B13062" w:rsidP="00B13062">
            <w:pPr>
              <w:pStyle w:val="aff1"/>
              <w:ind w:left="0"/>
              <w:contextualSpacing/>
              <w:rPr>
                <w:rFonts w:ascii="Times New Roman" w:eastAsiaTheme="minorEastAsia" w:hAnsi="Times New Roman"/>
              </w:rPr>
            </w:pPr>
          </w:p>
        </w:tc>
        <w:tc>
          <w:tcPr>
            <w:tcW w:w="8280" w:type="dxa"/>
          </w:tcPr>
          <w:p w14:paraId="0EEEBAC3" w14:textId="77777777" w:rsidR="00B13062" w:rsidRDefault="00B13062" w:rsidP="00B13062">
            <w:pPr>
              <w:pStyle w:val="aff1"/>
              <w:ind w:left="0"/>
              <w:contextualSpacing/>
              <w:rPr>
                <w:rFonts w:ascii="Times New Roman" w:eastAsiaTheme="minorEastAsia" w:hAnsi="Times New Roman"/>
              </w:rPr>
            </w:pPr>
          </w:p>
        </w:tc>
      </w:tr>
      <w:tr w:rsidR="00B13062" w14:paraId="5C0EAE05" w14:textId="77777777">
        <w:tc>
          <w:tcPr>
            <w:tcW w:w="1975" w:type="dxa"/>
          </w:tcPr>
          <w:p w14:paraId="7065C35F" w14:textId="77777777" w:rsidR="00B13062" w:rsidRDefault="00B13062" w:rsidP="00B13062">
            <w:pPr>
              <w:pStyle w:val="aff1"/>
              <w:ind w:left="0"/>
              <w:contextualSpacing/>
              <w:rPr>
                <w:rFonts w:ascii="Times New Roman" w:eastAsiaTheme="minorEastAsia" w:hAnsi="Times New Roman"/>
              </w:rPr>
            </w:pPr>
          </w:p>
        </w:tc>
        <w:tc>
          <w:tcPr>
            <w:tcW w:w="8280" w:type="dxa"/>
          </w:tcPr>
          <w:p w14:paraId="0B050E9F" w14:textId="77777777" w:rsidR="00B13062" w:rsidRDefault="00B13062" w:rsidP="00B13062">
            <w:pPr>
              <w:pStyle w:val="aff1"/>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lastRenderedPageBreak/>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4F4D1FD7"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f1"/>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lastRenderedPageBreak/>
              <w:t>timeDurationForQCL</w:t>
            </w:r>
            <w:proofErr w:type="spellEnd"/>
          </w:p>
          <w:p w14:paraId="6E1A33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f1"/>
              <w:ind w:left="0"/>
              <w:contextualSpacing/>
              <w:rPr>
                <w:rFonts w:ascii="Times New Roman" w:eastAsiaTheme="minorEastAsia" w:hAnsi="Times New Roman"/>
              </w:rPr>
            </w:pPr>
          </w:p>
          <w:p w14:paraId="04286452" w14:textId="77777777" w:rsidR="00167FC1" w:rsidRDefault="00765A08">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27EBC03B" w14:textId="37959D19" w:rsidR="00B8383F" w:rsidRDefault="00B8383F">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w:t>
      </w:r>
      <w:r>
        <w:rPr>
          <w:bCs/>
          <w:sz w:val="22"/>
          <w:szCs w:val="22"/>
        </w:rPr>
        <w:lastRenderedPageBreak/>
        <w:t>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f1"/>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f1"/>
              <w:ind w:left="0"/>
              <w:contextualSpacing/>
              <w:rPr>
                <w:rFonts w:ascii="Times New Roman" w:eastAsia="MS Mincho" w:hAnsi="Times New Roman"/>
                <w:lang w:eastAsia="ja-JP"/>
              </w:rPr>
            </w:pPr>
          </w:p>
          <w:p w14:paraId="153D07A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f1"/>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3D8E59A"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f1"/>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f1"/>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f1"/>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f1"/>
              <w:ind w:left="0"/>
              <w:contextualSpacing/>
              <w:rPr>
                <w:rFonts w:ascii="Times New Roman" w:eastAsiaTheme="minorEastAsia" w:hAnsi="Times New Roman"/>
              </w:rPr>
            </w:pPr>
          </w:p>
        </w:tc>
        <w:tc>
          <w:tcPr>
            <w:tcW w:w="8280" w:type="dxa"/>
          </w:tcPr>
          <w:p w14:paraId="4425BCBA" w14:textId="77777777" w:rsidR="00167FC1" w:rsidRDefault="00167FC1">
            <w:pPr>
              <w:pStyle w:val="aff1"/>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f1"/>
              <w:ind w:left="0"/>
              <w:contextualSpacing/>
              <w:rPr>
                <w:rFonts w:ascii="Times New Roman" w:eastAsiaTheme="minorEastAsia" w:hAnsi="Times New Roman"/>
              </w:rPr>
            </w:pPr>
          </w:p>
        </w:tc>
        <w:tc>
          <w:tcPr>
            <w:tcW w:w="8280" w:type="dxa"/>
          </w:tcPr>
          <w:p w14:paraId="5234F7D6" w14:textId="77777777" w:rsidR="00167FC1" w:rsidRDefault="00167FC1">
            <w:pPr>
              <w:pStyle w:val="aff1"/>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f1"/>
              <w:ind w:left="0"/>
              <w:contextualSpacing/>
              <w:rPr>
                <w:rFonts w:ascii="Times New Roman" w:eastAsiaTheme="minorEastAsia" w:hAnsi="Times New Roman"/>
              </w:rPr>
            </w:pPr>
          </w:p>
        </w:tc>
        <w:tc>
          <w:tcPr>
            <w:tcW w:w="8280" w:type="dxa"/>
          </w:tcPr>
          <w:p w14:paraId="359F83E9" w14:textId="77777777" w:rsidR="00167FC1" w:rsidRDefault="00167FC1">
            <w:pPr>
              <w:pStyle w:val="aff1"/>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f1"/>
              <w:ind w:left="0"/>
              <w:contextualSpacing/>
              <w:rPr>
                <w:rFonts w:ascii="Times New Roman" w:eastAsia="MS Mincho" w:hAnsi="Times New Roman"/>
                <w:lang w:eastAsia="ja-JP"/>
              </w:rPr>
            </w:pPr>
          </w:p>
          <w:p w14:paraId="19BAD76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f1"/>
              <w:ind w:left="0"/>
              <w:contextualSpacing/>
              <w:rPr>
                <w:rFonts w:eastAsia="MS Mincho"/>
                <w:lang w:eastAsia="ja-JP"/>
              </w:rPr>
            </w:pPr>
            <w:r>
              <w:rPr>
                <w:rFonts w:eastAsia="MS Mincho"/>
                <w:lang w:eastAsia="ja-JP"/>
              </w:rPr>
              <w:lastRenderedPageBreak/>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f1"/>
              <w:ind w:left="0"/>
              <w:contextualSpacing/>
              <w:rPr>
                <w:rFonts w:eastAsia="MS Mincho"/>
                <w:lang w:eastAsia="ja-JP"/>
              </w:rPr>
            </w:pPr>
          </w:p>
          <w:p w14:paraId="6C547CBA" w14:textId="41089DBF" w:rsidR="00ED1FE0" w:rsidRPr="00ED1FE0" w:rsidRDefault="00ED1FE0">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BFD8F54" w14:textId="7387FE1A"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And,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aff1"/>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aff1"/>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aff1"/>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aff1"/>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aff1"/>
              <w:numPr>
                <w:ilvl w:val="0"/>
                <w:numId w:val="69"/>
              </w:numPr>
              <w:contextualSpacing/>
              <w:jc w:val="both"/>
              <w:rPr>
                <w:rFonts w:ascii="Times New Roman" w:hAnsi="Times New Roman"/>
                <w:bCs/>
                <w:iCs/>
                <w:lang w:val="en-GB" w:eastAsia="ko-KR"/>
              </w:rPr>
            </w:pPr>
            <w:r w:rsidRPr="00AA750D">
              <w:rPr>
                <w:rFonts w:ascii="Times New Roman" w:hAnsi="Times New Roman"/>
                <w:bCs/>
              </w:rPr>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aff1"/>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D24FB1" w14:paraId="29F5BD8D" w14:textId="77777777">
        <w:tc>
          <w:tcPr>
            <w:tcW w:w="1975" w:type="dxa"/>
          </w:tcPr>
          <w:p w14:paraId="750496E4" w14:textId="77777777" w:rsidR="00D24FB1" w:rsidRDefault="00D24FB1" w:rsidP="00D24FB1">
            <w:pPr>
              <w:pStyle w:val="aff1"/>
              <w:ind w:left="0"/>
              <w:contextualSpacing/>
              <w:rPr>
                <w:rFonts w:ascii="Times New Roman" w:eastAsiaTheme="minorEastAsia" w:hAnsi="Times New Roman"/>
              </w:rPr>
            </w:pPr>
          </w:p>
        </w:tc>
        <w:tc>
          <w:tcPr>
            <w:tcW w:w="8280" w:type="dxa"/>
          </w:tcPr>
          <w:p w14:paraId="4C1DB000" w14:textId="77777777" w:rsidR="00D24FB1" w:rsidRDefault="00D24FB1" w:rsidP="00D24FB1">
            <w:pPr>
              <w:pStyle w:val="aff1"/>
              <w:ind w:left="0"/>
              <w:contextualSpacing/>
              <w:rPr>
                <w:rFonts w:ascii="Times New Roman" w:eastAsiaTheme="minorEastAsia" w:hAnsi="Times New Roman"/>
              </w:rPr>
            </w:pPr>
          </w:p>
        </w:tc>
      </w:tr>
      <w:tr w:rsidR="00D24FB1" w14:paraId="00FBC38D" w14:textId="77777777">
        <w:tc>
          <w:tcPr>
            <w:tcW w:w="1975" w:type="dxa"/>
          </w:tcPr>
          <w:p w14:paraId="5375A3FC" w14:textId="77777777" w:rsidR="00D24FB1" w:rsidRDefault="00D24FB1" w:rsidP="00D24FB1">
            <w:pPr>
              <w:pStyle w:val="aff1"/>
              <w:ind w:left="0"/>
              <w:contextualSpacing/>
              <w:rPr>
                <w:rFonts w:ascii="Times New Roman" w:eastAsia="Malgun Gothic" w:hAnsi="Times New Roman"/>
                <w:lang w:eastAsia="ko-KR"/>
              </w:rPr>
            </w:pPr>
          </w:p>
        </w:tc>
        <w:tc>
          <w:tcPr>
            <w:tcW w:w="8280" w:type="dxa"/>
          </w:tcPr>
          <w:p w14:paraId="6320EB9D" w14:textId="77777777" w:rsidR="00D24FB1" w:rsidRDefault="00D24FB1" w:rsidP="00D24FB1">
            <w:pPr>
              <w:pStyle w:val="aff1"/>
              <w:ind w:left="0"/>
              <w:contextualSpacing/>
              <w:rPr>
                <w:rFonts w:ascii="Times New Roman" w:eastAsia="Malgun Gothic" w:hAnsi="Times New Roman"/>
                <w:lang w:eastAsia="ko-KR"/>
              </w:rPr>
            </w:pPr>
          </w:p>
        </w:tc>
      </w:tr>
      <w:tr w:rsidR="00D24FB1" w14:paraId="503A6060" w14:textId="77777777">
        <w:tc>
          <w:tcPr>
            <w:tcW w:w="1975" w:type="dxa"/>
          </w:tcPr>
          <w:p w14:paraId="55899FB5" w14:textId="77777777" w:rsidR="00D24FB1" w:rsidRDefault="00D24FB1" w:rsidP="00D24FB1">
            <w:pPr>
              <w:pStyle w:val="aff1"/>
              <w:ind w:left="0"/>
              <w:contextualSpacing/>
              <w:rPr>
                <w:rFonts w:ascii="Times New Roman" w:eastAsia="Malgun Gothic" w:hAnsi="Times New Roman"/>
                <w:lang w:eastAsia="ko-KR"/>
              </w:rPr>
            </w:pPr>
          </w:p>
        </w:tc>
        <w:tc>
          <w:tcPr>
            <w:tcW w:w="8280" w:type="dxa"/>
          </w:tcPr>
          <w:p w14:paraId="1BC0D865" w14:textId="77777777" w:rsidR="00D24FB1" w:rsidRDefault="00D24FB1" w:rsidP="00D24FB1">
            <w:pPr>
              <w:pStyle w:val="aff1"/>
              <w:ind w:left="0"/>
              <w:contextualSpacing/>
              <w:rPr>
                <w:rFonts w:ascii="Times New Roman" w:eastAsia="Malgun Gothic" w:hAnsi="Times New Roman"/>
                <w:lang w:eastAsia="ko-KR"/>
              </w:rPr>
            </w:pPr>
          </w:p>
        </w:tc>
      </w:tr>
      <w:tr w:rsidR="00D24FB1" w14:paraId="07437BB7" w14:textId="77777777">
        <w:tc>
          <w:tcPr>
            <w:tcW w:w="1975" w:type="dxa"/>
          </w:tcPr>
          <w:p w14:paraId="6A9019DD" w14:textId="77777777" w:rsidR="00D24FB1" w:rsidRDefault="00D24FB1" w:rsidP="00D24FB1">
            <w:pPr>
              <w:pStyle w:val="aff1"/>
              <w:ind w:left="0"/>
              <w:contextualSpacing/>
              <w:rPr>
                <w:rFonts w:ascii="Times New Roman" w:eastAsia="Malgun Gothic" w:hAnsi="Times New Roman"/>
                <w:lang w:eastAsia="ko-KR"/>
              </w:rPr>
            </w:pPr>
          </w:p>
        </w:tc>
        <w:tc>
          <w:tcPr>
            <w:tcW w:w="8280" w:type="dxa"/>
          </w:tcPr>
          <w:p w14:paraId="353D2F11" w14:textId="77777777" w:rsidR="00D24FB1" w:rsidRDefault="00D24FB1" w:rsidP="00D24FB1">
            <w:pPr>
              <w:pStyle w:val="aff1"/>
              <w:ind w:left="0"/>
              <w:contextualSpacing/>
              <w:rPr>
                <w:rFonts w:ascii="Times New Roman" w:eastAsia="Malgun Gothic" w:hAnsi="Times New Roman"/>
                <w:lang w:eastAsia="ko-KR"/>
              </w:rPr>
            </w:pPr>
          </w:p>
        </w:tc>
      </w:tr>
      <w:tr w:rsidR="00D24FB1" w14:paraId="1610FFFB" w14:textId="77777777">
        <w:tc>
          <w:tcPr>
            <w:tcW w:w="1975" w:type="dxa"/>
          </w:tcPr>
          <w:p w14:paraId="42EDDB78" w14:textId="77777777" w:rsidR="00D24FB1" w:rsidRDefault="00D24FB1" w:rsidP="00D24FB1">
            <w:pPr>
              <w:pStyle w:val="aff1"/>
              <w:ind w:left="0"/>
              <w:contextualSpacing/>
              <w:rPr>
                <w:rFonts w:ascii="Times New Roman" w:eastAsiaTheme="minorEastAsia" w:hAnsi="Times New Roman"/>
                <w:lang w:val="en-GB"/>
              </w:rPr>
            </w:pPr>
          </w:p>
        </w:tc>
        <w:tc>
          <w:tcPr>
            <w:tcW w:w="8280" w:type="dxa"/>
          </w:tcPr>
          <w:p w14:paraId="3A096914" w14:textId="77777777" w:rsidR="00D24FB1" w:rsidRDefault="00D24FB1" w:rsidP="00D24FB1">
            <w:pPr>
              <w:pStyle w:val="aff1"/>
              <w:ind w:left="0"/>
              <w:contextualSpacing/>
              <w:rPr>
                <w:rFonts w:ascii="Times New Roman" w:eastAsiaTheme="minorEastAsia" w:hAnsi="Times New Roman"/>
              </w:rPr>
            </w:pPr>
          </w:p>
        </w:tc>
      </w:tr>
      <w:tr w:rsidR="00D24FB1" w14:paraId="11BC1F33" w14:textId="77777777">
        <w:tc>
          <w:tcPr>
            <w:tcW w:w="1975" w:type="dxa"/>
          </w:tcPr>
          <w:p w14:paraId="25390040" w14:textId="77777777" w:rsidR="00D24FB1" w:rsidRDefault="00D24FB1" w:rsidP="00D24FB1">
            <w:pPr>
              <w:pStyle w:val="aff1"/>
              <w:ind w:left="0"/>
              <w:contextualSpacing/>
              <w:rPr>
                <w:rFonts w:ascii="Times New Roman" w:eastAsiaTheme="minorEastAsia" w:hAnsi="Times New Roman"/>
                <w:lang w:val="en-GB"/>
              </w:rPr>
            </w:pPr>
          </w:p>
        </w:tc>
        <w:tc>
          <w:tcPr>
            <w:tcW w:w="8280" w:type="dxa"/>
          </w:tcPr>
          <w:p w14:paraId="16CB5658" w14:textId="77777777" w:rsidR="00D24FB1" w:rsidRDefault="00D24FB1" w:rsidP="00D24FB1">
            <w:pPr>
              <w:pStyle w:val="aff1"/>
              <w:ind w:left="0"/>
              <w:contextualSpacing/>
              <w:rPr>
                <w:rFonts w:ascii="Times New Roman" w:eastAsiaTheme="minorEastAsia" w:hAnsi="Times New Roman"/>
              </w:rPr>
            </w:pPr>
          </w:p>
        </w:tc>
      </w:tr>
      <w:tr w:rsidR="00D24FB1" w14:paraId="2EFF8CD2" w14:textId="77777777">
        <w:tc>
          <w:tcPr>
            <w:tcW w:w="1975" w:type="dxa"/>
          </w:tcPr>
          <w:p w14:paraId="7905A7F6" w14:textId="77777777" w:rsidR="00D24FB1" w:rsidRDefault="00D24FB1" w:rsidP="00D24FB1">
            <w:pPr>
              <w:pStyle w:val="aff1"/>
              <w:ind w:left="0"/>
              <w:contextualSpacing/>
              <w:rPr>
                <w:rFonts w:ascii="Times New Roman" w:eastAsiaTheme="minorEastAsia" w:hAnsi="Times New Roman"/>
              </w:rPr>
            </w:pPr>
          </w:p>
        </w:tc>
        <w:tc>
          <w:tcPr>
            <w:tcW w:w="8280" w:type="dxa"/>
          </w:tcPr>
          <w:p w14:paraId="690990A9" w14:textId="77777777" w:rsidR="00D24FB1" w:rsidRDefault="00D24FB1" w:rsidP="00D24FB1">
            <w:pPr>
              <w:pStyle w:val="aff1"/>
              <w:ind w:left="0"/>
              <w:contextualSpacing/>
              <w:rPr>
                <w:rFonts w:ascii="Times New Roman" w:eastAsiaTheme="minorEastAsia" w:hAnsi="Times New Roman"/>
              </w:rPr>
            </w:pPr>
          </w:p>
        </w:tc>
      </w:tr>
      <w:tr w:rsidR="00D24FB1" w14:paraId="1176B7F3" w14:textId="77777777">
        <w:tc>
          <w:tcPr>
            <w:tcW w:w="1975" w:type="dxa"/>
          </w:tcPr>
          <w:p w14:paraId="1CCA1D92" w14:textId="77777777" w:rsidR="00D24FB1" w:rsidRDefault="00D24FB1" w:rsidP="00D24FB1">
            <w:pPr>
              <w:pStyle w:val="aff1"/>
              <w:ind w:left="0"/>
              <w:contextualSpacing/>
              <w:rPr>
                <w:rFonts w:ascii="Times New Roman" w:eastAsiaTheme="minorEastAsia" w:hAnsi="Times New Roman"/>
              </w:rPr>
            </w:pPr>
          </w:p>
        </w:tc>
        <w:tc>
          <w:tcPr>
            <w:tcW w:w="8280" w:type="dxa"/>
          </w:tcPr>
          <w:p w14:paraId="10DD363F" w14:textId="77777777" w:rsidR="00D24FB1" w:rsidRDefault="00D24FB1" w:rsidP="00D24FB1">
            <w:pPr>
              <w:pStyle w:val="aff1"/>
              <w:ind w:left="0"/>
              <w:contextualSpacing/>
              <w:rPr>
                <w:rFonts w:ascii="Times New Roman" w:eastAsiaTheme="minorEastAsia" w:hAnsi="Times New Roman"/>
              </w:rPr>
            </w:pPr>
          </w:p>
        </w:tc>
      </w:tr>
      <w:tr w:rsidR="00D24FB1" w14:paraId="398F233C" w14:textId="77777777">
        <w:tc>
          <w:tcPr>
            <w:tcW w:w="1975" w:type="dxa"/>
          </w:tcPr>
          <w:p w14:paraId="127BAD70" w14:textId="77777777" w:rsidR="00D24FB1" w:rsidRDefault="00D24FB1" w:rsidP="00D24FB1">
            <w:pPr>
              <w:pStyle w:val="aff1"/>
              <w:ind w:left="0"/>
              <w:contextualSpacing/>
              <w:rPr>
                <w:rFonts w:ascii="Times New Roman" w:eastAsiaTheme="minorEastAsia" w:hAnsi="Times New Roman"/>
              </w:rPr>
            </w:pPr>
          </w:p>
        </w:tc>
        <w:tc>
          <w:tcPr>
            <w:tcW w:w="8280" w:type="dxa"/>
          </w:tcPr>
          <w:p w14:paraId="2DB95218" w14:textId="77777777" w:rsidR="00D24FB1" w:rsidRDefault="00D24FB1" w:rsidP="00D24FB1">
            <w:pPr>
              <w:pStyle w:val="aff1"/>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f1"/>
        <w:numPr>
          <w:ilvl w:val="0"/>
          <w:numId w:val="29"/>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lastRenderedPageBreak/>
        <w:t>Alt 2</w:t>
      </w:r>
      <w:r>
        <w:rPr>
          <w:sz w:val="22"/>
          <w:szCs w:val="22"/>
        </w:rPr>
        <w:t>: A new RRC parameter is introduced to enable two default beams and PL-RSs for PUCCH, and if it is configured:</w:t>
      </w:r>
    </w:p>
    <w:p w14:paraId="77C863C7" w14:textId="77777777" w:rsidR="00167FC1" w:rsidRDefault="00765A08">
      <w:pPr>
        <w:pStyle w:val="aff1"/>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f1"/>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f1"/>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aff1"/>
              <w:numPr>
                <w:ilvl w:val="0"/>
                <w:numId w:val="29"/>
              </w:numPr>
              <w:snapToGrid w:val="0"/>
              <w:rPr>
                <w:rFonts w:ascii="Times New Roman" w:hAnsi="Times New Roman"/>
              </w:rPr>
            </w:pPr>
            <w:r>
              <w:rPr>
                <w:rFonts w:ascii="Times New Roman" w:hAnsi="Times New Roman"/>
              </w:rPr>
              <w:lastRenderedPageBreak/>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26A730C6"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f1"/>
              <w:ind w:left="0"/>
              <w:contextualSpacing/>
              <w:rPr>
                <w:rFonts w:ascii="Times New Roman" w:eastAsia="宋体" w:hAnsi="Times New Roman"/>
              </w:rPr>
            </w:pPr>
          </w:p>
          <w:p w14:paraId="77C35502"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f1"/>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f1"/>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f1"/>
              <w:ind w:left="0"/>
              <w:contextualSpacing/>
              <w:rPr>
                <w:rFonts w:eastAsiaTheme="minorEastAsia"/>
              </w:rPr>
            </w:pPr>
            <w:r>
              <w:rPr>
                <w:rFonts w:eastAsiaTheme="minorEastAsia"/>
              </w:rPr>
              <w:t>The SFN enhancement designed in 8.1.2.4</w:t>
            </w:r>
          </w:p>
          <w:p w14:paraId="55060719" w14:textId="77777777" w:rsidR="00167FC1" w:rsidRDefault="00765A08">
            <w:pPr>
              <w:pStyle w:val="aff1"/>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f1"/>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f1"/>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1DE876C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f1"/>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f1"/>
              <w:ind w:left="0"/>
              <w:contextualSpacing/>
              <w:rPr>
                <w:rFonts w:ascii="Times New Roman" w:eastAsiaTheme="minorEastAsia" w:hAnsi="Times New Roman"/>
              </w:rPr>
            </w:pPr>
            <w:bookmarkStart w:id="14" w:name="_Hlk96433874"/>
            <w:r>
              <w:rPr>
                <w:rFonts w:ascii="Times New Roman" w:eastAsia="宋体" w:hAnsi="Times New Roman" w:hint="eastAsia"/>
              </w:rPr>
              <w:lastRenderedPageBreak/>
              <w:t>CATT</w:t>
            </w:r>
            <w:bookmarkEnd w:id="14"/>
          </w:p>
        </w:tc>
        <w:tc>
          <w:tcPr>
            <w:tcW w:w="8280" w:type="dxa"/>
          </w:tcPr>
          <w:p w14:paraId="69A05245"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f1"/>
              <w:ind w:left="0"/>
              <w:contextualSpacing/>
              <w:rPr>
                <w:rFonts w:ascii="Times New Roman" w:eastAsiaTheme="minorEastAsia" w:hAnsi="Times New Roman"/>
              </w:rPr>
            </w:pPr>
          </w:p>
        </w:tc>
        <w:tc>
          <w:tcPr>
            <w:tcW w:w="8280" w:type="dxa"/>
          </w:tcPr>
          <w:p w14:paraId="1F58DA11" w14:textId="77777777" w:rsidR="00167FC1" w:rsidRDefault="00167FC1">
            <w:pPr>
              <w:pStyle w:val="aff1"/>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694FFF4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rsidTr="00834024">
        <w:tc>
          <w:tcPr>
            <w:tcW w:w="1976" w:type="dxa"/>
          </w:tcPr>
          <w:p w14:paraId="4E0695EF" w14:textId="16DEDC29"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6DB2BE66" w14:textId="28E49B4F"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421B77D" w14:textId="2CB2D02B" w:rsidR="00167FC1" w:rsidRDefault="00652FF2">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w:t>
            </w:r>
            <w:r w:rsidRPr="00652FF2">
              <w:rPr>
                <w:rFonts w:ascii="Times New Roman" w:eastAsia="宋体" w:hAnsi="Times New Roman"/>
              </w:rPr>
              <w:t>QCL assumption of CORESET with lowest ID</w:t>
            </w:r>
            <w:r>
              <w:rPr>
                <w:rFonts w:ascii="Times New Roman" w:eastAsia="宋体" w:hAnsi="Times New Roman"/>
              </w:rPr>
              <w:t xml:space="preserve">. If we miss something in spec, please correct me. </w:t>
            </w:r>
          </w:p>
          <w:p w14:paraId="62E8C428" w14:textId="77777777" w:rsidR="00652FF2" w:rsidRDefault="00652FF2">
            <w:pPr>
              <w:pStyle w:val="aff1"/>
              <w:ind w:left="0"/>
              <w:contextualSpacing/>
              <w:rPr>
                <w:rFonts w:ascii="Times New Roman" w:eastAsia="宋体" w:hAnsi="Times New Roman"/>
              </w:rPr>
            </w:pPr>
          </w:p>
          <w:p w14:paraId="372571FA" w14:textId="33F83DFB" w:rsidR="00652FF2" w:rsidRPr="00652FF2" w:rsidRDefault="00652FF2">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aff1"/>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aff1"/>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aff1"/>
              <w:ind w:left="0"/>
              <w:contextualSpacing/>
              <w:rPr>
                <w:rFonts w:ascii="Times New Roman" w:eastAsiaTheme="minorEastAsia" w:hAnsi="Times New Roman"/>
              </w:rPr>
            </w:pPr>
          </w:p>
        </w:tc>
        <w:tc>
          <w:tcPr>
            <w:tcW w:w="8284" w:type="dxa"/>
          </w:tcPr>
          <w:p w14:paraId="68548097" w14:textId="77777777" w:rsidR="00834024" w:rsidRDefault="00834024" w:rsidP="00834024">
            <w:pPr>
              <w:pStyle w:val="aff1"/>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aff1"/>
              <w:ind w:left="0"/>
              <w:contextualSpacing/>
              <w:rPr>
                <w:rFonts w:ascii="Times New Roman" w:eastAsiaTheme="minorEastAsia" w:hAnsi="Times New Roman"/>
              </w:rPr>
            </w:pPr>
          </w:p>
        </w:tc>
        <w:tc>
          <w:tcPr>
            <w:tcW w:w="8284" w:type="dxa"/>
          </w:tcPr>
          <w:p w14:paraId="52D51713" w14:textId="77777777" w:rsidR="00834024" w:rsidRDefault="00834024" w:rsidP="00834024">
            <w:pPr>
              <w:pStyle w:val="aff1"/>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aff1"/>
              <w:ind w:left="0"/>
              <w:contextualSpacing/>
              <w:rPr>
                <w:rFonts w:ascii="Times New Roman" w:eastAsiaTheme="minorEastAsia" w:hAnsi="Times New Roman"/>
              </w:rPr>
            </w:pPr>
          </w:p>
        </w:tc>
        <w:tc>
          <w:tcPr>
            <w:tcW w:w="8284" w:type="dxa"/>
          </w:tcPr>
          <w:p w14:paraId="0C142C32" w14:textId="77777777" w:rsidR="00834024" w:rsidRDefault="00834024" w:rsidP="00834024">
            <w:pPr>
              <w:pStyle w:val="aff1"/>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aff1"/>
              <w:ind w:left="0"/>
              <w:contextualSpacing/>
              <w:rPr>
                <w:rFonts w:ascii="Times New Roman" w:eastAsiaTheme="minorEastAsia" w:hAnsi="Times New Roman"/>
              </w:rPr>
            </w:pPr>
          </w:p>
        </w:tc>
        <w:tc>
          <w:tcPr>
            <w:tcW w:w="8284" w:type="dxa"/>
          </w:tcPr>
          <w:p w14:paraId="0F04ED4E" w14:textId="77777777" w:rsidR="00834024" w:rsidRDefault="00834024" w:rsidP="00834024">
            <w:pPr>
              <w:pStyle w:val="aff1"/>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aff1"/>
              <w:ind w:left="0"/>
              <w:contextualSpacing/>
              <w:rPr>
                <w:rFonts w:ascii="Times New Roman" w:eastAsia="宋体" w:hAnsi="Times New Roman"/>
              </w:rPr>
            </w:pPr>
          </w:p>
        </w:tc>
        <w:tc>
          <w:tcPr>
            <w:tcW w:w="8284" w:type="dxa"/>
          </w:tcPr>
          <w:p w14:paraId="136E886C" w14:textId="77777777" w:rsidR="00834024" w:rsidRDefault="00834024" w:rsidP="00834024">
            <w:pPr>
              <w:pStyle w:val="aff1"/>
              <w:ind w:left="0"/>
              <w:contextualSpacing/>
              <w:rPr>
                <w:rFonts w:ascii="Times New Roman" w:eastAsia="宋体" w:hAnsi="Times New Roman"/>
              </w:rPr>
            </w:pPr>
          </w:p>
        </w:tc>
      </w:tr>
      <w:tr w:rsidR="00834024" w14:paraId="16496FC2" w14:textId="77777777" w:rsidTr="00834024">
        <w:tc>
          <w:tcPr>
            <w:tcW w:w="1976" w:type="dxa"/>
          </w:tcPr>
          <w:p w14:paraId="1331F07B" w14:textId="77777777" w:rsidR="00834024" w:rsidRDefault="00834024" w:rsidP="00834024">
            <w:pPr>
              <w:pStyle w:val="aff1"/>
              <w:ind w:left="0"/>
              <w:contextualSpacing/>
              <w:rPr>
                <w:rFonts w:ascii="Times New Roman" w:eastAsiaTheme="minorEastAsia" w:hAnsi="Times New Roman"/>
              </w:rPr>
            </w:pPr>
          </w:p>
        </w:tc>
        <w:tc>
          <w:tcPr>
            <w:tcW w:w="8284" w:type="dxa"/>
          </w:tcPr>
          <w:p w14:paraId="7DE35BE6" w14:textId="77777777" w:rsidR="00834024" w:rsidRDefault="00834024" w:rsidP="00834024">
            <w:pPr>
              <w:pStyle w:val="aff1"/>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aff1"/>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aff1"/>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aff1"/>
              <w:ind w:left="0"/>
              <w:contextualSpacing/>
              <w:rPr>
                <w:rFonts w:ascii="Times New Roman" w:eastAsiaTheme="minorEastAsia" w:hAnsi="Times New Roman"/>
              </w:rPr>
            </w:pPr>
          </w:p>
        </w:tc>
        <w:tc>
          <w:tcPr>
            <w:tcW w:w="8284" w:type="dxa"/>
          </w:tcPr>
          <w:p w14:paraId="059DF255" w14:textId="77777777" w:rsidR="00834024" w:rsidRDefault="00834024" w:rsidP="00834024">
            <w:pPr>
              <w:pStyle w:val="aff1"/>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aff1"/>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aff1"/>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aff1"/>
              <w:ind w:left="0"/>
              <w:contextualSpacing/>
              <w:rPr>
                <w:rFonts w:ascii="Times New Roman" w:eastAsiaTheme="minorEastAsia" w:hAnsi="Times New Roman"/>
              </w:rPr>
            </w:pPr>
          </w:p>
        </w:tc>
        <w:tc>
          <w:tcPr>
            <w:tcW w:w="8284" w:type="dxa"/>
          </w:tcPr>
          <w:p w14:paraId="35DE4EFD" w14:textId="77777777" w:rsidR="00834024" w:rsidRDefault="00834024" w:rsidP="00834024">
            <w:pPr>
              <w:pStyle w:val="aff1"/>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aff1"/>
              <w:ind w:left="0"/>
              <w:contextualSpacing/>
              <w:rPr>
                <w:rFonts w:ascii="Times New Roman" w:eastAsiaTheme="minorEastAsia" w:hAnsi="Times New Roman"/>
              </w:rPr>
            </w:pPr>
          </w:p>
        </w:tc>
        <w:tc>
          <w:tcPr>
            <w:tcW w:w="8284" w:type="dxa"/>
          </w:tcPr>
          <w:p w14:paraId="4A7CA788" w14:textId="77777777" w:rsidR="00834024" w:rsidRDefault="00834024" w:rsidP="00834024">
            <w:pPr>
              <w:pStyle w:val="aff1"/>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aff1"/>
              <w:ind w:left="0"/>
              <w:contextualSpacing/>
              <w:rPr>
                <w:rFonts w:ascii="Times New Roman" w:eastAsiaTheme="minorEastAsia" w:hAnsi="Times New Roman"/>
              </w:rPr>
            </w:pPr>
          </w:p>
        </w:tc>
        <w:tc>
          <w:tcPr>
            <w:tcW w:w="8284" w:type="dxa"/>
          </w:tcPr>
          <w:p w14:paraId="5BB068D1" w14:textId="77777777" w:rsidR="00834024" w:rsidRDefault="00834024" w:rsidP="00834024">
            <w:pPr>
              <w:pStyle w:val="aff1"/>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f1"/>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f1"/>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f1"/>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lastRenderedPageBreak/>
        <w:t xml:space="preserve">If CORESETs are a mix of SFN-CORESET(s) and non-SFN CORESET(s), </w:t>
      </w:r>
    </w:p>
    <w:p w14:paraId="0CEAB4C9"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f1"/>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f1"/>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f1"/>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0A3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f1"/>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E3ED610" w14:textId="77777777" w:rsidR="00167FC1" w:rsidRDefault="00765A08">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AF609A5"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P4: Support </w:t>
            </w:r>
          </w:p>
          <w:p w14:paraId="43DDAB99"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67FC1" w14:paraId="62F66640" w14:textId="77777777">
        <w:tc>
          <w:tcPr>
            <w:tcW w:w="1975" w:type="dxa"/>
          </w:tcPr>
          <w:p w14:paraId="4C86082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0949884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lastRenderedPageBreak/>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C9D74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f1"/>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f1"/>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f1"/>
              <w:ind w:left="0"/>
              <w:contextualSpacing/>
              <w:rPr>
                <w:rFonts w:ascii="Times New Roman" w:eastAsiaTheme="minorEastAsia" w:hAnsi="Times New Roman"/>
              </w:rPr>
            </w:pPr>
          </w:p>
        </w:tc>
        <w:tc>
          <w:tcPr>
            <w:tcW w:w="8280" w:type="dxa"/>
          </w:tcPr>
          <w:p w14:paraId="110D400B" w14:textId="77777777" w:rsidR="00167FC1" w:rsidRDefault="00167FC1">
            <w:pPr>
              <w:pStyle w:val="aff1"/>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f1"/>
              <w:ind w:left="0"/>
              <w:contextualSpacing/>
              <w:rPr>
                <w:rFonts w:ascii="Times New Roman" w:eastAsiaTheme="minorEastAsia" w:hAnsi="Times New Roman"/>
              </w:rPr>
            </w:pPr>
          </w:p>
        </w:tc>
        <w:tc>
          <w:tcPr>
            <w:tcW w:w="8280" w:type="dxa"/>
          </w:tcPr>
          <w:p w14:paraId="21E4C842" w14:textId="77777777" w:rsidR="00167FC1" w:rsidRDefault="00167FC1">
            <w:pPr>
              <w:pStyle w:val="aff1"/>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aff1"/>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lastRenderedPageBreak/>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aff1"/>
              <w:ind w:left="0"/>
              <w:contextualSpacing/>
              <w:rPr>
                <w:rFonts w:ascii="Times New Roman" w:eastAsia="Malgun Gothic" w:hAnsi="Times New Roman"/>
                <w:lang w:eastAsia="ko-KR"/>
              </w:rPr>
            </w:pPr>
          </w:p>
          <w:p w14:paraId="018829B7" w14:textId="77777777" w:rsidR="00D7018E" w:rsidRDefault="00D7018E" w:rsidP="00D7018E">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aff1"/>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E16DF04" w14:textId="4AFF238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aff1"/>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aff1"/>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aff1"/>
              <w:ind w:left="0"/>
              <w:contextualSpacing/>
              <w:rPr>
                <w:rFonts w:ascii="Times New Roman" w:eastAsia="宋体" w:hAnsi="Times New Roman"/>
              </w:rPr>
            </w:pPr>
            <w:r w:rsidRPr="00F7097E">
              <w:rPr>
                <w:rFonts w:ascii="Times New Roman" w:eastAsiaTheme="minorEastAsia" w:hAnsi="Times New Roman" w:hint="eastAsia"/>
              </w:rPr>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宋体"/>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upport, and also ok with LGE’s revision</w:t>
            </w:r>
          </w:p>
        </w:tc>
      </w:tr>
      <w:tr w:rsidR="005242BF" w14:paraId="2542CBCF" w14:textId="77777777">
        <w:tc>
          <w:tcPr>
            <w:tcW w:w="1975" w:type="dxa"/>
          </w:tcPr>
          <w:p w14:paraId="0C5768C9" w14:textId="77777777" w:rsidR="005242BF" w:rsidRDefault="005242BF" w:rsidP="005242BF">
            <w:pPr>
              <w:pStyle w:val="aff1"/>
              <w:ind w:left="0"/>
              <w:contextualSpacing/>
              <w:rPr>
                <w:rFonts w:ascii="Times New Roman" w:eastAsiaTheme="minorEastAsia" w:hAnsi="Times New Roman"/>
              </w:rPr>
            </w:pPr>
          </w:p>
        </w:tc>
        <w:tc>
          <w:tcPr>
            <w:tcW w:w="8280" w:type="dxa"/>
          </w:tcPr>
          <w:p w14:paraId="105B9A80" w14:textId="77777777" w:rsidR="005242BF" w:rsidRDefault="005242BF" w:rsidP="005242BF">
            <w:pPr>
              <w:pStyle w:val="aff1"/>
              <w:ind w:left="0"/>
              <w:contextualSpacing/>
              <w:rPr>
                <w:rFonts w:ascii="Times New Roman" w:eastAsiaTheme="minorEastAsia" w:hAnsi="Times New Roman"/>
              </w:rPr>
            </w:pPr>
          </w:p>
        </w:tc>
      </w:tr>
      <w:tr w:rsidR="005242BF" w14:paraId="4DA68962" w14:textId="77777777">
        <w:tc>
          <w:tcPr>
            <w:tcW w:w="1975" w:type="dxa"/>
          </w:tcPr>
          <w:p w14:paraId="0E919D98" w14:textId="77777777" w:rsidR="005242BF" w:rsidRDefault="005242BF" w:rsidP="005242BF">
            <w:pPr>
              <w:pStyle w:val="aff1"/>
              <w:ind w:left="0"/>
              <w:contextualSpacing/>
              <w:rPr>
                <w:rFonts w:ascii="Times New Roman" w:eastAsia="Malgun Gothic" w:hAnsi="Times New Roman"/>
                <w:lang w:eastAsia="ko-KR"/>
              </w:rPr>
            </w:pPr>
          </w:p>
        </w:tc>
        <w:tc>
          <w:tcPr>
            <w:tcW w:w="8280" w:type="dxa"/>
          </w:tcPr>
          <w:p w14:paraId="03577816" w14:textId="77777777" w:rsidR="005242BF" w:rsidRDefault="005242BF" w:rsidP="005242BF">
            <w:pPr>
              <w:pStyle w:val="aff1"/>
              <w:ind w:left="0"/>
              <w:contextualSpacing/>
              <w:rPr>
                <w:rFonts w:ascii="Times New Roman" w:eastAsia="Malgun Gothic" w:hAnsi="Times New Roman"/>
                <w:lang w:eastAsia="ko-KR"/>
              </w:rPr>
            </w:pPr>
          </w:p>
        </w:tc>
      </w:tr>
      <w:tr w:rsidR="005242BF" w14:paraId="0CA10AD4" w14:textId="77777777">
        <w:tc>
          <w:tcPr>
            <w:tcW w:w="1975" w:type="dxa"/>
          </w:tcPr>
          <w:p w14:paraId="08F14095" w14:textId="77777777" w:rsidR="005242BF" w:rsidRDefault="005242BF" w:rsidP="005242BF">
            <w:pPr>
              <w:pStyle w:val="aff1"/>
              <w:ind w:left="0"/>
              <w:contextualSpacing/>
              <w:rPr>
                <w:rFonts w:ascii="Times New Roman" w:eastAsiaTheme="minorEastAsia" w:hAnsi="Times New Roman"/>
              </w:rPr>
            </w:pPr>
          </w:p>
        </w:tc>
        <w:tc>
          <w:tcPr>
            <w:tcW w:w="8280" w:type="dxa"/>
          </w:tcPr>
          <w:p w14:paraId="2A474EA6" w14:textId="77777777" w:rsidR="005242BF" w:rsidRDefault="005242BF" w:rsidP="005242BF">
            <w:pPr>
              <w:pStyle w:val="aff1"/>
              <w:ind w:left="0"/>
              <w:contextualSpacing/>
              <w:rPr>
                <w:rFonts w:ascii="Times New Roman" w:eastAsiaTheme="minorEastAsia" w:hAnsi="Times New Roman"/>
              </w:rPr>
            </w:pPr>
          </w:p>
        </w:tc>
      </w:tr>
      <w:tr w:rsidR="005242BF" w14:paraId="0A4435EE" w14:textId="77777777">
        <w:tc>
          <w:tcPr>
            <w:tcW w:w="1975" w:type="dxa"/>
          </w:tcPr>
          <w:p w14:paraId="1929164C" w14:textId="77777777" w:rsidR="005242BF" w:rsidRDefault="005242BF" w:rsidP="005242BF">
            <w:pPr>
              <w:pStyle w:val="aff1"/>
              <w:ind w:left="0"/>
              <w:contextualSpacing/>
              <w:rPr>
                <w:rFonts w:ascii="Times New Roman" w:eastAsiaTheme="minorEastAsia" w:hAnsi="Times New Roman"/>
                <w:lang w:val="en-GB"/>
              </w:rPr>
            </w:pPr>
          </w:p>
        </w:tc>
        <w:tc>
          <w:tcPr>
            <w:tcW w:w="8280" w:type="dxa"/>
          </w:tcPr>
          <w:p w14:paraId="58492CB0" w14:textId="77777777" w:rsidR="005242BF" w:rsidRDefault="005242BF" w:rsidP="005242BF">
            <w:pPr>
              <w:pStyle w:val="aff1"/>
              <w:ind w:left="0"/>
              <w:contextualSpacing/>
              <w:rPr>
                <w:rFonts w:ascii="Times New Roman" w:eastAsiaTheme="minorEastAsia" w:hAnsi="Times New Roman"/>
              </w:rPr>
            </w:pPr>
          </w:p>
        </w:tc>
      </w:tr>
      <w:tr w:rsidR="005242BF" w14:paraId="012360F9" w14:textId="77777777">
        <w:tc>
          <w:tcPr>
            <w:tcW w:w="1975" w:type="dxa"/>
          </w:tcPr>
          <w:p w14:paraId="75D5A4B4" w14:textId="77777777" w:rsidR="005242BF" w:rsidRDefault="005242BF" w:rsidP="005242BF">
            <w:pPr>
              <w:pStyle w:val="aff1"/>
              <w:ind w:left="0"/>
              <w:contextualSpacing/>
              <w:rPr>
                <w:rFonts w:ascii="Times New Roman" w:eastAsiaTheme="minorEastAsia" w:hAnsi="Times New Roman"/>
              </w:rPr>
            </w:pPr>
          </w:p>
        </w:tc>
        <w:tc>
          <w:tcPr>
            <w:tcW w:w="8280" w:type="dxa"/>
          </w:tcPr>
          <w:p w14:paraId="201C84E7" w14:textId="77777777" w:rsidR="005242BF" w:rsidRDefault="005242BF" w:rsidP="005242BF">
            <w:pPr>
              <w:pStyle w:val="aff1"/>
              <w:ind w:left="0"/>
              <w:contextualSpacing/>
              <w:rPr>
                <w:rFonts w:ascii="Times New Roman" w:eastAsiaTheme="minorEastAsia" w:hAnsi="Times New Roman"/>
              </w:rPr>
            </w:pPr>
          </w:p>
        </w:tc>
      </w:tr>
      <w:tr w:rsidR="005242BF" w14:paraId="1606D4A8" w14:textId="77777777">
        <w:tc>
          <w:tcPr>
            <w:tcW w:w="1975" w:type="dxa"/>
          </w:tcPr>
          <w:p w14:paraId="454BD5C5" w14:textId="77777777" w:rsidR="005242BF" w:rsidRDefault="005242BF" w:rsidP="005242BF">
            <w:pPr>
              <w:pStyle w:val="aff1"/>
              <w:ind w:left="0"/>
              <w:contextualSpacing/>
              <w:rPr>
                <w:rFonts w:ascii="Times New Roman" w:eastAsiaTheme="minorEastAsia" w:hAnsi="Times New Roman"/>
              </w:rPr>
            </w:pPr>
          </w:p>
        </w:tc>
        <w:tc>
          <w:tcPr>
            <w:tcW w:w="8280" w:type="dxa"/>
          </w:tcPr>
          <w:p w14:paraId="0954D1F2" w14:textId="77777777" w:rsidR="005242BF" w:rsidRDefault="005242BF" w:rsidP="005242BF">
            <w:pPr>
              <w:pStyle w:val="aff1"/>
              <w:ind w:left="0"/>
              <w:contextualSpacing/>
              <w:rPr>
                <w:rFonts w:ascii="Times New Roman" w:eastAsiaTheme="minorEastAsia" w:hAnsi="Times New Roman"/>
              </w:rPr>
            </w:pPr>
          </w:p>
        </w:tc>
      </w:tr>
      <w:tr w:rsidR="005242BF" w14:paraId="609006F8" w14:textId="77777777">
        <w:tc>
          <w:tcPr>
            <w:tcW w:w="1975" w:type="dxa"/>
          </w:tcPr>
          <w:p w14:paraId="1F18FD29" w14:textId="77777777" w:rsidR="005242BF" w:rsidRDefault="005242BF" w:rsidP="005242BF">
            <w:pPr>
              <w:pStyle w:val="aff1"/>
              <w:ind w:left="0"/>
              <w:contextualSpacing/>
              <w:rPr>
                <w:rFonts w:ascii="Times New Roman" w:eastAsiaTheme="minorEastAsia" w:hAnsi="Times New Roman"/>
              </w:rPr>
            </w:pPr>
          </w:p>
        </w:tc>
        <w:tc>
          <w:tcPr>
            <w:tcW w:w="8280" w:type="dxa"/>
          </w:tcPr>
          <w:p w14:paraId="1CB4D65A" w14:textId="77777777" w:rsidR="005242BF" w:rsidRDefault="005242BF" w:rsidP="005242BF">
            <w:pPr>
              <w:pStyle w:val="aff1"/>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f1"/>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f1"/>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0F4DE5B"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f1"/>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21CAB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f1"/>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f1"/>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f1"/>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f1"/>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f1"/>
              <w:ind w:left="0"/>
              <w:contextualSpacing/>
              <w:rPr>
                <w:rFonts w:ascii="Times New Roman" w:eastAsiaTheme="minorEastAsia" w:hAnsi="Times New Roman"/>
              </w:rPr>
            </w:pPr>
          </w:p>
        </w:tc>
        <w:tc>
          <w:tcPr>
            <w:tcW w:w="8280" w:type="dxa"/>
          </w:tcPr>
          <w:p w14:paraId="01DE4DC0" w14:textId="77777777" w:rsidR="00167FC1" w:rsidRDefault="00167FC1">
            <w:pPr>
              <w:pStyle w:val="aff1"/>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f1"/>
              <w:ind w:left="0"/>
              <w:contextualSpacing/>
              <w:rPr>
                <w:rFonts w:ascii="Times New Roman" w:eastAsiaTheme="minorEastAsia" w:hAnsi="Times New Roman"/>
              </w:rPr>
            </w:pPr>
          </w:p>
        </w:tc>
        <w:tc>
          <w:tcPr>
            <w:tcW w:w="8280" w:type="dxa"/>
          </w:tcPr>
          <w:p w14:paraId="535E45FB" w14:textId="77777777" w:rsidR="00167FC1" w:rsidRDefault="00167FC1">
            <w:pPr>
              <w:pStyle w:val="aff1"/>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f1"/>
              <w:ind w:left="0"/>
              <w:contextualSpacing/>
              <w:rPr>
                <w:rFonts w:ascii="Times New Roman" w:eastAsiaTheme="minorEastAsia" w:hAnsi="Times New Roman"/>
              </w:rPr>
            </w:pPr>
          </w:p>
        </w:tc>
        <w:tc>
          <w:tcPr>
            <w:tcW w:w="8280" w:type="dxa"/>
          </w:tcPr>
          <w:p w14:paraId="15274097" w14:textId="77777777" w:rsidR="00167FC1" w:rsidRDefault="00167FC1">
            <w:pPr>
              <w:pStyle w:val="aff1"/>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f1"/>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w:t>
            </w:r>
            <w:r>
              <w:rPr>
                <w:rFonts w:ascii="Times New Roman" w:hAnsi="Times New Roman"/>
                <w:bCs/>
                <w:iCs/>
                <w:lang w:val="en-GB" w:eastAsia="ko-KR"/>
              </w:rPr>
              <w:lastRenderedPageBreak/>
              <w:t xml:space="preserve">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2F90FEDD" w14:textId="77777777" w:rsidR="00167FC1" w:rsidRDefault="00765A08">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88E2ACA" w14:textId="77777777" w:rsidR="00167FC1" w:rsidRDefault="00765A08">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f1"/>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f1"/>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f1"/>
              <w:ind w:left="0"/>
              <w:contextualSpacing/>
              <w:rPr>
                <w:rFonts w:ascii="Times New Roman" w:eastAsiaTheme="minorEastAsia" w:hAnsi="Times New Roman"/>
              </w:rPr>
            </w:pPr>
          </w:p>
        </w:tc>
        <w:tc>
          <w:tcPr>
            <w:tcW w:w="8280" w:type="dxa"/>
          </w:tcPr>
          <w:p w14:paraId="55C88AA2" w14:textId="77777777" w:rsidR="00167FC1" w:rsidRDefault="00167FC1">
            <w:pPr>
              <w:pStyle w:val="aff1"/>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lastRenderedPageBreak/>
              <w:t>Qualcomm</w:t>
            </w:r>
          </w:p>
        </w:tc>
        <w:tc>
          <w:tcPr>
            <w:tcW w:w="8280" w:type="dxa"/>
          </w:tcPr>
          <w:p w14:paraId="2ABABD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f1"/>
              <w:ind w:left="0"/>
              <w:contextualSpacing/>
              <w:rPr>
                <w:rFonts w:ascii="Times New Roman" w:eastAsia="MS Mincho" w:hAnsi="Times New Roman"/>
                <w:lang w:eastAsia="ja-JP"/>
              </w:rPr>
            </w:pPr>
          </w:p>
          <w:p w14:paraId="4AA3A0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25ED5BE" w14:textId="77777777" w:rsidR="00167FC1" w:rsidRDefault="00167FC1">
            <w:pPr>
              <w:pStyle w:val="aff1"/>
              <w:ind w:left="0"/>
              <w:contextualSpacing/>
              <w:rPr>
                <w:rFonts w:ascii="Times New Roman" w:eastAsia="MS Mincho" w:hAnsi="Times New Roman"/>
                <w:lang w:eastAsia="ja-JP"/>
              </w:rPr>
            </w:pPr>
          </w:p>
          <w:p w14:paraId="0B3A87E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aff1"/>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f1"/>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aff1"/>
              <w:ind w:left="0"/>
              <w:contextualSpacing/>
              <w:rPr>
                <w:rFonts w:ascii="Times New Roman" w:eastAsiaTheme="minorEastAsia" w:hAnsi="Times New Roman"/>
              </w:rPr>
            </w:pPr>
          </w:p>
          <w:p w14:paraId="168C6C76" w14:textId="2E11B3B6" w:rsidR="00AE3580" w:rsidRPr="002814F6" w:rsidRDefault="002814F6" w:rsidP="002814F6">
            <w:pPr>
              <w:pStyle w:val="aff1"/>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7DDE4C6B" w14:textId="77777777"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t>Support Alt3.</w:t>
            </w:r>
          </w:p>
          <w:p w14:paraId="54268FA5" w14:textId="427A6447"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p w14:paraId="55A6670D" w14:textId="43713BED" w:rsidR="000021BD" w:rsidRDefault="000021BD" w:rsidP="000021BD">
            <w:pPr>
              <w:pStyle w:val="aff1"/>
              <w:ind w:left="0"/>
              <w:contextualSpacing/>
              <w:rPr>
                <w:rFonts w:ascii="Times New Roman" w:eastAsiaTheme="minorEastAsia" w:hAnsi="Times New Roman"/>
              </w:rPr>
            </w:pPr>
          </w:p>
        </w:tc>
      </w:tr>
      <w:tr w:rsidR="00B8383F" w14:paraId="1BE739B6" w14:textId="77777777">
        <w:tc>
          <w:tcPr>
            <w:tcW w:w="1975" w:type="dxa"/>
          </w:tcPr>
          <w:p w14:paraId="16BB471F" w14:textId="789E2B84" w:rsidR="00B8383F" w:rsidRPr="00B8383F" w:rsidRDefault="00B8383F">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167FC1" w14:paraId="733142EF" w14:textId="77777777">
        <w:tc>
          <w:tcPr>
            <w:tcW w:w="1975" w:type="dxa"/>
          </w:tcPr>
          <w:p w14:paraId="109DB0D8" w14:textId="77777777" w:rsidR="00167FC1" w:rsidRDefault="00167FC1">
            <w:pPr>
              <w:pStyle w:val="aff1"/>
              <w:ind w:left="0"/>
              <w:contextualSpacing/>
              <w:rPr>
                <w:rFonts w:ascii="Times New Roman" w:eastAsiaTheme="minorEastAsia" w:hAnsi="Times New Roman"/>
              </w:rPr>
            </w:pPr>
          </w:p>
        </w:tc>
        <w:tc>
          <w:tcPr>
            <w:tcW w:w="8280" w:type="dxa"/>
          </w:tcPr>
          <w:p w14:paraId="0C960B04" w14:textId="77777777" w:rsidR="00167FC1" w:rsidRDefault="00167FC1">
            <w:pPr>
              <w:pStyle w:val="aff1"/>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f1"/>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f1"/>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f1"/>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f1"/>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f1"/>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f1"/>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f1"/>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f1"/>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f1"/>
              <w:ind w:left="0"/>
              <w:contextualSpacing/>
              <w:rPr>
                <w:rFonts w:ascii="Times New Roman" w:eastAsiaTheme="minorEastAsia" w:hAnsi="Times New Roman"/>
              </w:rPr>
            </w:pPr>
          </w:p>
        </w:tc>
        <w:tc>
          <w:tcPr>
            <w:tcW w:w="8280" w:type="dxa"/>
          </w:tcPr>
          <w:p w14:paraId="000381F6" w14:textId="77777777" w:rsidR="00167FC1" w:rsidRDefault="00167FC1">
            <w:pPr>
              <w:pStyle w:val="aff1"/>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f1"/>
              <w:ind w:left="0"/>
              <w:contextualSpacing/>
              <w:rPr>
                <w:rFonts w:ascii="Times New Roman" w:eastAsiaTheme="minorEastAsia" w:hAnsi="Times New Roman"/>
              </w:rPr>
            </w:pPr>
          </w:p>
        </w:tc>
        <w:tc>
          <w:tcPr>
            <w:tcW w:w="8280" w:type="dxa"/>
          </w:tcPr>
          <w:p w14:paraId="2519AAF5" w14:textId="77777777" w:rsidR="00167FC1" w:rsidRDefault="00167FC1">
            <w:pPr>
              <w:pStyle w:val="aff1"/>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f1"/>
              <w:ind w:left="0"/>
              <w:contextualSpacing/>
              <w:rPr>
                <w:rFonts w:ascii="Times New Roman" w:eastAsiaTheme="minorEastAsia" w:hAnsi="Times New Roman"/>
              </w:rPr>
            </w:pPr>
          </w:p>
        </w:tc>
        <w:tc>
          <w:tcPr>
            <w:tcW w:w="8280" w:type="dxa"/>
          </w:tcPr>
          <w:p w14:paraId="2D04F418" w14:textId="77777777" w:rsidR="00167FC1" w:rsidRDefault="00167FC1">
            <w:pPr>
              <w:pStyle w:val="aff1"/>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lastRenderedPageBreak/>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f1"/>
              <w:ind w:left="0"/>
              <w:contextualSpacing/>
              <w:rPr>
                <w:rFonts w:ascii="Times New Roman" w:eastAsia="MS Mincho" w:hAnsi="Times New Roman"/>
                <w:lang w:eastAsia="ja-JP"/>
              </w:rPr>
            </w:pPr>
          </w:p>
          <w:p w14:paraId="3428C08C" w14:textId="77777777" w:rsidR="00167FC1" w:rsidRDefault="00167FC1">
            <w:pPr>
              <w:pStyle w:val="aff1"/>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f1"/>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w:t>
            </w:r>
            <w:r>
              <w:rPr>
                <w:rFonts w:ascii="Times New Roman" w:eastAsiaTheme="minorEastAsia" w:hAnsi="Times New Roman"/>
              </w:rPr>
              <w:lastRenderedPageBreak/>
              <w:t xml:space="preserve">Qualcomm. </w:t>
            </w:r>
          </w:p>
          <w:p w14:paraId="67587094" w14:textId="77777777" w:rsidR="00167FC1" w:rsidRDefault="00167FC1">
            <w:pPr>
              <w:pStyle w:val="aff1"/>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f1"/>
              <w:ind w:left="0"/>
              <w:contextualSpacing/>
              <w:rPr>
                <w:rFonts w:ascii="Times New Roman" w:eastAsiaTheme="minorEastAsia" w:hAnsi="Times New Roman"/>
              </w:rPr>
            </w:pPr>
          </w:p>
          <w:p w14:paraId="6FEFEF09" w14:textId="77777777" w:rsidR="00167FC1" w:rsidRDefault="00167FC1">
            <w:pPr>
              <w:pStyle w:val="aff1"/>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f1"/>
              <w:ind w:left="0"/>
              <w:contextualSpacing/>
              <w:rPr>
                <w:rFonts w:ascii="Times New Roman" w:eastAsiaTheme="minorEastAsia" w:hAnsi="Times New Roman"/>
              </w:rPr>
            </w:pPr>
          </w:p>
        </w:tc>
        <w:tc>
          <w:tcPr>
            <w:tcW w:w="8280" w:type="dxa"/>
          </w:tcPr>
          <w:p w14:paraId="2593E705" w14:textId="77777777" w:rsidR="00167FC1" w:rsidRDefault="00167FC1">
            <w:pPr>
              <w:pStyle w:val="aff1"/>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f1"/>
              <w:ind w:left="0"/>
              <w:contextualSpacing/>
              <w:rPr>
                <w:rFonts w:ascii="Times New Roman" w:eastAsiaTheme="minorEastAsia" w:hAnsi="Times New Roman"/>
              </w:rPr>
            </w:pPr>
          </w:p>
        </w:tc>
        <w:tc>
          <w:tcPr>
            <w:tcW w:w="8280" w:type="dxa"/>
          </w:tcPr>
          <w:p w14:paraId="13075B24" w14:textId="77777777" w:rsidR="00167FC1" w:rsidRDefault="00167FC1">
            <w:pPr>
              <w:pStyle w:val="aff1"/>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f1"/>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f1"/>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f1"/>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f1"/>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f1"/>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f1"/>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f1"/>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f1"/>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f1"/>
              <w:ind w:left="0"/>
              <w:contextualSpacing/>
              <w:rPr>
                <w:rFonts w:ascii="Times New Roman" w:eastAsiaTheme="minorEastAsia" w:hAnsi="Times New Roman"/>
              </w:rPr>
            </w:pPr>
          </w:p>
        </w:tc>
        <w:tc>
          <w:tcPr>
            <w:tcW w:w="8280" w:type="dxa"/>
          </w:tcPr>
          <w:p w14:paraId="5C3A51DF" w14:textId="77777777" w:rsidR="00167FC1" w:rsidRDefault="00167FC1">
            <w:pPr>
              <w:pStyle w:val="aff1"/>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f1"/>
              <w:ind w:left="0"/>
              <w:contextualSpacing/>
              <w:rPr>
                <w:rFonts w:ascii="Times New Roman" w:eastAsiaTheme="minorEastAsia" w:hAnsi="Times New Roman"/>
              </w:rPr>
            </w:pPr>
          </w:p>
        </w:tc>
        <w:tc>
          <w:tcPr>
            <w:tcW w:w="8280" w:type="dxa"/>
          </w:tcPr>
          <w:p w14:paraId="472FE306" w14:textId="77777777" w:rsidR="00167FC1" w:rsidRDefault="00167FC1">
            <w:pPr>
              <w:pStyle w:val="aff1"/>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f1"/>
              <w:ind w:left="0"/>
              <w:contextualSpacing/>
              <w:rPr>
                <w:rFonts w:ascii="Times New Roman" w:eastAsiaTheme="minorEastAsia" w:hAnsi="Times New Roman"/>
              </w:rPr>
            </w:pPr>
          </w:p>
        </w:tc>
        <w:tc>
          <w:tcPr>
            <w:tcW w:w="8280" w:type="dxa"/>
          </w:tcPr>
          <w:p w14:paraId="2E6813AE" w14:textId="77777777" w:rsidR="00167FC1" w:rsidRDefault="00167FC1">
            <w:pPr>
              <w:pStyle w:val="aff1"/>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C5626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f1"/>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E70097" w14:textId="3239F6E1"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25F76EB3" w14:textId="77777777">
        <w:tc>
          <w:tcPr>
            <w:tcW w:w="1975" w:type="dxa"/>
          </w:tcPr>
          <w:p w14:paraId="41354C9F"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34C934B2" w14:textId="77777777" w:rsidR="00D7018E" w:rsidRDefault="00D7018E" w:rsidP="00D7018E">
            <w:pPr>
              <w:pStyle w:val="aff1"/>
              <w:ind w:left="0"/>
              <w:contextualSpacing/>
              <w:rPr>
                <w:rFonts w:ascii="Times New Roman" w:eastAsia="Malgun Gothic" w:hAnsi="Times New Roman"/>
                <w:lang w:eastAsia="ko-KR"/>
              </w:rPr>
            </w:pPr>
          </w:p>
        </w:tc>
      </w:tr>
      <w:tr w:rsidR="00D7018E" w14:paraId="6C3BA379" w14:textId="77777777">
        <w:tc>
          <w:tcPr>
            <w:tcW w:w="1975" w:type="dxa"/>
          </w:tcPr>
          <w:p w14:paraId="205EA14C"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695E9309" w14:textId="77777777" w:rsidR="00D7018E" w:rsidRDefault="00D7018E" w:rsidP="00D7018E">
            <w:pPr>
              <w:pStyle w:val="aff1"/>
              <w:ind w:left="0"/>
              <w:contextualSpacing/>
              <w:rPr>
                <w:rFonts w:ascii="Times New Roman" w:eastAsia="Malgun Gothic" w:hAnsi="Times New Roman"/>
                <w:lang w:eastAsia="ko-KR"/>
              </w:rPr>
            </w:pPr>
          </w:p>
        </w:tc>
      </w:tr>
      <w:tr w:rsidR="00D7018E" w14:paraId="7517275C" w14:textId="77777777">
        <w:tc>
          <w:tcPr>
            <w:tcW w:w="1975" w:type="dxa"/>
          </w:tcPr>
          <w:p w14:paraId="46FB45AE"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30ACED44" w14:textId="77777777" w:rsidR="00D7018E" w:rsidRDefault="00D7018E" w:rsidP="00D7018E">
            <w:pPr>
              <w:pStyle w:val="aff1"/>
              <w:ind w:left="0"/>
              <w:contextualSpacing/>
              <w:rPr>
                <w:rFonts w:ascii="Times New Roman" w:eastAsiaTheme="minorEastAsia" w:hAnsi="Times New Roman"/>
              </w:rPr>
            </w:pPr>
          </w:p>
        </w:tc>
      </w:tr>
      <w:tr w:rsidR="00D7018E" w14:paraId="2B2D5F87" w14:textId="77777777">
        <w:tc>
          <w:tcPr>
            <w:tcW w:w="1975" w:type="dxa"/>
          </w:tcPr>
          <w:p w14:paraId="144DF693"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0DF92C83" w14:textId="77777777" w:rsidR="00D7018E" w:rsidRDefault="00D7018E" w:rsidP="00D7018E">
            <w:pPr>
              <w:pStyle w:val="aff1"/>
              <w:ind w:left="0"/>
              <w:contextualSpacing/>
              <w:rPr>
                <w:rFonts w:ascii="Times New Roman" w:eastAsiaTheme="minorEastAsia" w:hAnsi="Times New Roman"/>
              </w:rPr>
            </w:pPr>
          </w:p>
        </w:tc>
      </w:tr>
      <w:tr w:rsidR="00D7018E" w14:paraId="2EF09011" w14:textId="77777777">
        <w:tc>
          <w:tcPr>
            <w:tcW w:w="1975" w:type="dxa"/>
          </w:tcPr>
          <w:p w14:paraId="06B691E4" w14:textId="77777777" w:rsidR="00D7018E" w:rsidRDefault="00D7018E" w:rsidP="00D7018E">
            <w:pPr>
              <w:pStyle w:val="aff1"/>
              <w:ind w:left="0"/>
              <w:contextualSpacing/>
              <w:rPr>
                <w:rFonts w:ascii="Times New Roman" w:eastAsiaTheme="minorEastAsia" w:hAnsi="Times New Roman"/>
              </w:rPr>
            </w:pPr>
          </w:p>
        </w:tc>
        <w:tc>
          <w:tcPr>
            <w:tcW w:w="8280" w:type="dxa"/>
          </w:tcPr>
          <w:p w14:paraId="2507951F" w14:textId="77777777" w:rsidR="00D7018E" w:rsidRDefault="00D7018E" w:rsidP="00D7018E">
            <w:pPr>
              <w:pStyle w:val="aff1"/>
              <w:ind w:left="0"/>
              <w:contextualSpacing/>
              <w:rPr>
                <w:rFonts w:ascii="Times New Roman" w:eastAsiaTheme="minorEastAsia" w:hAnsi="Times New Roman"/>
              </w:rPr>
            </w:pPr>
          </w:p>
        </w:tc>
      </w:tr>
      <w:tr w:rsidR="00D7018E" w14:paraId="2997A0B8" w14:textId="77777777">
        <w:tc>
          <w:tcPr>
            <w:tcW w:w="1975" w:type="dxa"/>
          </w:tcPr>
          <w:p w14:paraId="5DD3B2CB" w14:textId="77777777" w:rsidR="00D7018E" w:rsidRDefault="00D7018E" w:rsidP="00D7018E">
            <w:pPr>
              <w:pStyle w:val="aff1"/>
              <w:ind w:left="0"/>
              <w:contextualSpacing/>
              <w:rPr>
                <w:rFonts w:ascii="Times New Roman" w:eastAsiaTheme="minorEastAsia" w:hAnsi="Times New Roman"/>
              </w:rPr>
            </w:pPr>
          </w:p>
        </w:tc>
        <w:tc>
          <w:tcPr>
            <w:tcW w:w="8280" w:type="dxa"/>
          </w:tcPr>
          <w:p w14:paraId="1D7EEEB0" w14:textId="77777777" w:rsidR="00D7018E" w:rsidRDefault="00D7018E" w:rsidP="00D7018E">
            <w:pPr>
              <w:pStyle w:val="aff1"/>
              <w:ind w:left="0"/>
              <w:contextualSpacing/>
              <w:rPr>
                <w:rFonts w:ascii="Times New Roman" w:eastAsiaTheme="minorEastAsia" w:hAnsi="Times New Roman"/>
              </w:rPr>
            </w:pPr>
          </w:p>
        </w:tc>
      </w:tr>
      <w:tr w:rsidR="00D7018E" w14:paraId="459129BB" w14:textId="77777777">
        <w:tc>
          <w:tcPr>
            <w:tcW w:w="1975" w:type="dxa"/>
          </w:tcPr>
          <w:p w14:paraId="38FD70F6" w14:textId="77777777" w:rsidR="00D7018E" w:rsidRDefault="00D7018E" w:rsidP="00D7018E">
            <w:pPr>
              <w:pStyle w:val="aff1"/>
              <w:ind w:left="0"/>
              <w:contextualSpacing/>
              <w:rPr>
                <w:rFonts w:ascii="Times New Roman" w:eastAsiaTheme="minorEastAsia" w:hAnsi="Times New Roman"/>
              </w:rPr>
            </w:pPr>
          </w:p>
        </w:tc>
        <w:tc>
          <w:tcPr>
            <w:tcW w:w="8280" w:type="dxa"/>
          </w:tcPr>
          <w:p w14:paraId="6DE35718" w14:textId="77777777" w:rsidR="00D7018E" w:rsidRDefault="00D7018E" w:rsidP="00D7018E">
            <w:pPr>
              <w:pStyle w:val="aff1"/>
              <w:ind w:left="0"/>
              <w:contextualSpacing/>
              <w:rPr>
                <w:rFonts w:ascii="Times New Roman" w:eastAsiaTheme="minorEastAsia" w:hAnsi="Times New Roman"/>
              </w:rPr>
            </w:pPr>
          </w:p>
        </w:tc>
      </w:tr>
    </w:tbl>
    <w:p w14:paraId="6CFAC811" w14:textId="77777777" w:rsidR="00167FC1" w:rsidRDefault="00167FC1">
      <w:pPr>
        <w:pStyle w:val="aff1"/>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f1"/>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lastRenderedPageBreak/>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f1"/>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f1"/>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f1"/>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f1"/>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f1"/>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f1"/>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f1"/>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f1"/>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f1"/>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f1"/>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f1"/>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f1"/>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f1"/>
              <w:ind w:left="0"/>
              <w:contextualSpacing/>
              <w:rPr>
                <w:rFonts w:ascii="Times New Roman" w:eastAsiaTheme="minorEastAsia" w:hAnsi="Times New Roman"/>
              </w:rPr>
            </w:pPr>
          </w:p>
        </w:tc>
        <w:tc>
          <w:tcPr>
            <w:tcW w:w="8280" w:type="dxa"/>
          </w:tcPr>
          <w:p w14:paraId="5BF6266E" w14:textId="77777777" w:rsidR="00167FC1" w:rsidRDefault="00167FC1">
            <w:pPr>
              <w:pStyle w:val="aff1"/>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f1"/>
              <w:ind w:left="0"/>
              <w:contextualSpacing/>
              <w:rPr>
                <w:rFonts w:ascii="Times New Roman" w:eastAsiaTheme="minorEastAsia" w:hAnsi="Times New Roman"/>
              </w:rPr>
            </w:pPr>
          </w:p>
        </w:tc>
        <w:tc>
          <w:tcPr>
            <w:tcW w:w="8280" w:type="dxa"/>
          </w:tcPr>
          <w:p w14:paraId="61EDF759" w14:textId="77777777" w:rsidR="00167FC1" w:rsidRDefault="00167FC1">
            <w:pPr>
              <w:pStyle w:val="aff1"/>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f1"/>
              <w:ind w:left="0"/>
              <w:contextualSpacing/>
              <w:rPr>
                <w:rFonts w:ascii="Times New Roman" w:eastAsiaTheme="minorEastAsia" w:hAnsi="Times New Roman"/>
              </w:rPr>
            </w:pPr>
          </w:p>
        </w:tc>
        <w:tc>
          <w:tcPr>
            <w:tcW w:w="8280" w:type="dxa"/>
          </w:tcPr>
          <w:p w14:paraId="31275CF5" w14:textId="77777777" w:rsidR="00167FC1" w:rsidRDefault="00167FC1">
            <w:pPr>
              <w:pStyle w:val="aff1"/>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f1"/>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f1"/>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f1"/>
        <w:numPr>
          <w:ilvl w:val="1"/>
          <w:numId w:val="40"/>
        </w:numPr>
        <w:rPr>
          <w:rFonts w:ascii="Times New Roman" w:hAnsi="Times New Roman"/>
          <w:lang w:eastAsia="en-US"/>
        </w:rPr>
      </w:pPr>
      <w:r>
        <w:rPr>
          <w:rFonts w:ascii="Times New Roman" w:hAnsi="Times New Roman"/>
        </w:rPr>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552C50B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aff1"/>
              <w:ind w:left="0"/>
              <w:contextualSpacing/>
              <w:rPr>
                <w:rFonts w:ascii="Times New Roman" w:eastAsia="MS Mincho" w:hAnsi="Times New Roman"/>
                <w:lang w:eastAsia="ja-JP"/>
              </w:rPr>
            </w:pPr>
          </w:p>
          <w:p w14:paraId="3137E968" w14:textId="6D337E4C" w:rsidR="00321225" w:rsidRDefault="00321225">
            <w:pPr>
              <w:pStyle w:val="aff1"/>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aff1"/>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071E2E" w14:paraId="6B6D5F95" w14:textId="77777777">
        <w:tc>
          <w:tcPr>
            <w:tcW w:w="1975" w:type="dxa"/>
          </w:tcPr>
          <w:p w14:paraId="6D2FBC3B" w14:textId="77777777" w:rsidR="00071E2E" w:rsidRDefault="00071E2E" w:rsidP="00071E2E">
            <w:pPr>
              <w:pStyle w:val="aff1"/>
              <w:ind w:left="0"/>
              <w:contextualSpacing/>
              <w:rPr>
                <w:rFonts w:ascii="Times New Roman" w:eastAsiaTheme="minorEastAsia" w:hAnsi="Times New Roman"/>
              </w:rPr>
            </w:pPr>
          </w:p>
        </w:tc>
        <w:tc>
          <w:tcPr>
            <w:tcW w:w="8280" w:type="dxa"/>
          </w:tcPr>
          <w:p w14:paraId="5B551E04" w14:textId="77777777" w:rsidR="00071E2E" w:rsidRDefault="00071E2E" w:rsidP="00071E2E">
            <w:pPr>
              <w:pStyle w:val="aff1"/>
              <w:ind w:left="0"/>
              <w:contextualSpacing/>
              <w:rPr>
                <w:rFonts w:ascii="Times New Roman" w:eastAsiaTheme="minorEastAsia" w:hAnsi="Times New Roman"/>
              </w:rPr>
            </w:pPr>
          </w:p>
        </w:tc>
      </w:tr>
      <w:tr w:rsidR="00071E2E" w14:paraId="0EF3A2D8" w14:textId="77777777">
        <w:tc>
          <w:tcPr>
            <w:tcW w:w="1975" w:type="dxa"/>
          </w:tcPr>
          <w:p w14:paraId="5DF8D90E" w14:textId="77777777" w:rsidR="00071E2E" w:rsidRDefault="00071E2E" w:rsidP="00071E2E">
            <w:pPr>
              <w:pStyle w:val="aff1"/>
              <w:ind w:left="0"/>
              <w:contextualSpacing/>
              <w:rPr>
                <w:rFonts w:ascii="Times New Roman" w:eastAsiaTheme="minorEastAsia" w:hAnsi="Times New Roman"/>
              </w:rPr>
            </w:pPr>
          </w:p>
        </w:tc>
        <w:tc>
          <w:tcPr>
            <w:tcW w:w="8280" w:type="dxa"/>
          </w:tcPr>
          <w:p w14:paraId="2EABC6BA" w14:textId="77777777" w:rsidR="00071E2E" w:rsidRDefault="00071E2E" w:rsidP="00071E2E">
            <w:pPr>
              <w:pStyle w:val="aff1"/>
              <w:ind w:left="0"/>
              <w:contextualSpacing/>
              <w:rPr>
                <w:rFonts w:ascii="Times New Roman" w:eastAsiaTheme="minorEastAsia" w:hAnsi="Times New Roman"/>
              </w:rPr>
            </w:pPr>
          </w:p>
        </w:tc>
      </w:tr>
      <w:tr w:rsidR="00071E2E" w14:paraId="1A156C49" w14:textId="77777777">
        <w:tc>
          <w:tcPr>
            <w:tcW w:w="1975" w:type="dxa"/>
          </w:tcPr>
          <w:p w14:paraId="33BAE0B5" w14:textId="77777777" w:rsidR="00071E2E" w:rsidRDefault="00071E2E" w:rsidP="00071E2E">
            <w:pPr>
              <w:pStyle w:val="aff1"/>
              <w:ind w:left="0"/>
              <w:contextualSpacing/>
              <w:rPr>
                <w:rFonts w:ascii="Times New Roman" w:eastAsia="Malgun Gothic" w:hAnsi="Times New Roman"/>
                <w:lang w:eastAsia="ko-KR"/>
              </w:rPr>
            </w:pPr>
          </w:p>
        </w:tc>
        <w:tc>
          <w:tcPr>
            <w:tcW w:w="8280" w:type="dxa"/>
          </w:tcPr>
          <w:p w14:paraId="234B47FD" w14:textId="77777777" w:rsidR="00071E2E" w:rsidRDefault="00071E2E" w:rsidP="00071E2E">
            <w:pPr>
              <w:pStyle w:val="aff1"/>
              <w:ind w:left="0"/>
              <w:contextualSpacing/>
              <w:rPr>
                <w:rFonts w:ascii="Times New Roman" w:eastAsia="Malgun Gothic" w:hAnsi="Times New Roman"/>
                <w:lang w:eastAsia="ko-KR"/>
              </w:rPr>
            </w:pPr>
          </w:p>
        </w:tc>
      </w:tr>
      <w:tr w:rsidR="00071E2E" w14:paraId="6B3EE813" w14:textId="77777777">
        <w:tc>
          <w:tcPr>
            <w:tcW w:w="1975" w:type="dxa"/>
          </w:tcPr>
          <w:p w14:paraId="42E7E8E9" w14:textId="77777777" w:rsidR="00071E2E" w:rsidRDefault="00071E2E" w:rsidP="00071E2E">
            <w:pPr>
              <w:pStyle w:val="aff1"/>
              <w:ind w:left="0"/>
              <w:contextualSpacing/>
              <w:rPr>
                <w:rFonts w:ascii="Times New Roman" w:eastAsia="Malgun Gothic" w:hAnsi="Times New Roman"/>
                <w:lang w:eastAsia="ko-KR"/>
              </w:rPr>
            </w:pPr>
          </w:p>
        </w:tc>
        <w:tc>
          <w:tcPr>
            <w:tcW w:w="8280" w:type="dxa"/>
          </w:tcPr>
          <w:p w14:paraId="55DF1BEB" w14:textId="77777777" w:rsidR="00071E2E" w:rsidRDefault="00071E2E" w:rsidP="00071E2E">
            <w:pPr>
              <w:pStyle w:val="aff1"/>
              <w:ind w:left="0"/>
              <w:contextualSpacing/>
              <w:rPr>
                <w:rFonts w:ascii="Times New Roman" w:eastAsia="Malgun Gothic" w:hAnsi="Times New Roman"/>
                <w:lang w:eastAsia="ko-KR"/>
              </w:rPr>
            </w:pPr>
          </w:p>
        </w:tc>
      </w:tr>
      <w:tr w:rsidR="00071E2E" w14:paraId="3C6391D1" w14:textId="77777777">
        <w:tc>
          <w:tcPr>
            <w:tcW w:w="1975" w:type="dxa"/>
          </w:tcPr>
          <w:p w14:paraId="675A1BB5" w14:textId="77777777" w:rsidR="00071E2E" w:rsidRDefault="00071E2E" w:rsidP="00071E2E">
            <w:pPr>
              <w:pStyle w:val="aff1"/>
              <w:ind w:left="0"/>
              <w:contextualSpacing/>
              <w:rPr>
                <w:rFonts w:ascii="Times New Roman" w:eastAsiaTheme="minorEastAsia" w:hAnsi="Times New Roman"/>
                <w:lang w:val="en-GB"/>
              </w:rPr>
            </w:pPr>
          </w:p>
        </w:tc>
        <w:tc>
          <w:tcPr>
            <w:tcW w:w="8280" w:type="dxa"/>
          </w:tcPr>
          <w:p w14:paraId="06E5E3DF" w14:textId="77777777" w:rsidR="00071E2E" w:rsidRDefault="00071E2E" w:rsidP="00071E2E">
            <w:pPr>
              <w:pStyle w:val="aff1"/>
              <w:ind w:left="0"/>
              <w:contextualSpacing/>
              <w:rPr>
                <w:rFonts w:ascii="Times New Roman" w:eastAsiaTheme="minorEastAsia" w:hAnsi="Times New Roman"/>
              </w:rPr>
            </w:pPr>
          </w:p>
        </w:tc>
      </w:tr>
      <w:tr w:rsidR="00071E2E" w14:paraId="4154751B" w14:textId="77777777">
        <w:tc>
          <w:tcPr>
            <w:tcW w:w="1975" w:type="dxa"/>
          </w:tcPr>
          <w:p w14:paraId="52DDD46B" w14:textId="77777777" w:rsidR="00071E2E" w:rsidRDefault="00071E2E" w:rsidP="00071E2E">
            <w:pPr>
              <w:pStyle w:val="aff1"/>
              <w:ind w:left="0"/>
              <w:contextualSpacing/>
              <w:rPr>
                <w:rFonts w:ascii="Times New Roman" w:eastAsiaTheme="minorEastAsia" w:hAnsi="Times New Roman"/>
                <w:lang w:val="en-GB"/>
              </w:rPr>
            </w:pPr>
          </w:p>
        </w:tc>
        <w:tc>
          <w:tcPr>
            <w:tcW w:w="8280" w:type="dxa"/>
          </w:tcPr>
          <w:p w14:paraId="232AF061" w14:textId="77777777" w:rsidR="00071E2E" w:rsidRDefault="00071E2E" w:rsidP="00071E2E">
            <w:pPr>
              <w:pStyle w:val="aff1"/>
              <w:ind w:left="0"/>
              <w:contextualSpacing/>
              <w:rPr>
                <w:rFonts w:ascii="Times New Roman" w:eastAsiaTheme="minorEastAsia" w:hAnsi="Times New Roman"/>
              </w:rPr>
            </w:pPr>
          </w:p>
        </w:tc>
      </w:tr>
      <w:tr w:rsidR="00071E2E" w14:paraId="31FA69E3" w14:textId="77777777">
        <w:tc>
          <w:tcPr>
            <w:tcW w:w="1975" w:type="dxa"/>
          </w:tcPr>
          <w:p w14:paraId="601D6BAB" w14:textId="77777777" w:rsidR="00071E2E" w:rsidRDefault="00071E2E" w:rsidP="00071E2E">
            <w:pPr>
              <w:pStyle w:val="aff1"/>
              <w:ind w:left="0"/>
              <w:contextualSpacing/>
              <w:rPr>
                <w:rFonts w:ascii="Times New Roman" w:eastAsiaTheme="minorEastAsia" w:hAnsi="Times New Roman"/>
              </w:rPr>
            </w:pPr>
          </w:p>
        </w:tc>
        <w:tc>
          <w:tcPr>
            <w:tcW w:w="8280" w:type="dxa"/>
          </w:tcPr>
          <w:p w14:paraId="63B8574F" w14:textId="77777777" w:rsidR="00071E2E" w:rsidRDefault="00071E2E" w:rsidP="00071E2E">
            <w:pPr>
              <w:pStyle w:val="aff1"/>
              <w:ind w:left="0"/>
              <w:contextualSpacing/>
              <w:rPr>
                <w:rFonts w:ascii="Times New Roman" w:eastAsiaTheme="minorEastAsia" w:hAnsi="Times New Roman"/>
              </w:rPr>
            </w:pPr>
          </w:p>
        </w:tc>
      </w:tr>
      <w:tr w:rsidR="00071E2E" w14:paraId="4D8D6791" w14:textId="77777777">
        <w:tc>
          <w:tcPr>
            <w:tcW w:w="1975" w:type="dxa"/>
          </w:tcPr>
          <w:p w14:paraId="6EBCEA6D" w14:textId="77777777" w:rsidR="00071E2E" w:rsidRDefault="00071E2E" w:rsidP="00071E2E">
            <w:pPr>
              <w:pStyle w:val="aff1"/>
              <w:ind w:left="0"/>
              <w:contextualSpacing/>
              <w:rPr>
                <w:rFonts w:ascii="Times New Roman" w:eastAsiaTheme="minorEastAsia" w:hAnsi="Times New Roman"/>
              </w:rPr>
            </w:pPr>
          </w:p>
        </w:tc>
        <w:tc>
          <w:tcPr>
            <w:tcW w:w="8280" w:type="dxa"/>
          </w:tcPr>
          <w:p w14:paraId="607A43F1" w14:textId="77777777" w:rsidR="00071E2E" w:rsidRDefault="00071E2E" w:rsidP="00071E2E">
            <w:pPr>
              <w:pStyle w:val="aff1"/>
              <w:ind w:left="0"/>
              <w:contextualSpacing/>
              <w:rPr>
                <w:rFonts w:ascii="Times New Roman" w:eastAsiaTheme="minorEastAsia" w:hAnsi="Times New Roman"/>
              </w:rPr>
            </w:pPr>
          </w:p>
        </w:tc>
      </w:tr>
      <w:tr w:rsidR="00071E2E" w14:paraId="5FC327AE" w14:textId="77777777">
        <w:tc>
          <w:tcPr>
            <w:tcW w:w="1975" w:type="dxa"/>
          </w:tcPr>
          <w:p w14:paraId="44CAF88C" w14:textId="77777777" w:rsidR="00071E2E" w:rsidRDefault="00071E2E" w:rsidP="00071E2E">
            <w:pPr>
              <w:pStyle w:val="aff1"/>
              <w:ind w:left="0"/>
              <w:contextualSpacing/>
              <w:rPr>
                <w:rFonts w:ascii="Times New Roman" w:eastAsiaTheme="minorEastAsia" w:hAnsi="Times New Roman"/>
              </w:rPr>
            </w:pPr>
          </w:p>
        </w:tc>
        <w:tc>
          <w:tcPr>
            <w:tcW w:w="8280" w:type="dxa"/>
          </w:tcPr>
          <w:p w14:paraId="39ADE8A7" w14:textId="77777777" w:rsidR="00071E2E" w:rsidRDefault="00071E2E" w:rsidP="00071E2E">
            <w:pPr>
              <w:pStyle w:val="aff1"/>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9"/>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f1"/>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NSB,  Huawei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f1"/>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4"/>
        <w:rPr>
          <w:u w:val="single"/>
          <w:lang w:val="en-US"/>
        </w:rPr>
      </w:pPr>
      <w:r>
        <w:rPr>
          <w:u w:val="single"/>
          <w:lang w:val="en-US"/>
        </w:rPr>
        <w:lastRenderedPageBreak/>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42BD395"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f1"/>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f1"/>
              <w:ind w:left="0"/>
              <w:contextualSpacing/>
              <w:rPr>
                <w:rFonts w:ascii="Times New Roman" w:eastAsiaTheme="minorEastAsia" w:hAnsi="Times New Roman"/>
              </w:rPr>
            </w:pPr>
          </w:p>
        </w:tc>
        <w:tc>
          <w:tcPr>
            <w:tcW w:w="8280" w:type="dxa"/>
          </w:tcPr>
          <w:p w14:paraId="32E8246A" w14:textId="77777777" w:rsidR="00167FC1" w:rsidRDefault="00167FC1">
            <w:pPr>
              <w:pStyle w:val="aff1"/>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f1"/>
              <w:ind w:left="0"/>
              <w:contextualSpacing/>
              <w:rPr>
                <w:rFonts w:ascii="Times New Roman" w:eastAsiaTheme="minorEastAsia" w:hAnsi="Times New Roman"/>
              </w:rPr>
            </w:pPr>
          </w:p>
        </w:tc>
        <w:tc>
          <w:tcPr>
            <w:tcW w:w="8280" w:type="dxa"/>
          </w:tcPr>
          <w:p w14:paraId="7D0EAB88" w14:textId="77777777" w:rsidR="00167FC1" w:rsidRDefault="00167FC1">
            <w:pPr>
              <w:pStyle w:val="aff1"/>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f1"/>
              <w:ind w:left="0"/>
              <w:contextualSpacing/>
              <w:rPr>
                <w:rFonts w:ascii="Times New Roman" w:eastAsiaTheme="minorEastAsia" w:hAnsi="Times New Roman"/>
              </w:rPr>
            </w:pPr>
          </w:p>
        </w:tc>
        <w:tc>
          <w:tcPr>
            <w:tcW w:w="8280" w:type="dxa"/>
          </w:tcPr>
          <w:p w14:paraId="77C702F8" w14:textId="77777777" w:rsidR="00167FC1" w:rsidRDefault="00167FC1">
            <w:pPr>
              <w:pStyle w:val="aff1"/>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w:t>
            </w:r>
            <w:r>
              <w:rPr>
                <w:color w:val="FF0000"/>
                <w:kern w:val="2"/>
                <w:sz w:val="22"/>
                <w:szCs w:val="22"/>
              </w:rPr>
              <w:lastRenderedPageBreak/>
              <w:t>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lastRenderedPageBreak/>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lastRenderedPageBreak/>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f1"/>
              <w:ind w:left="0"/>
              <w:contextualSpacing/>
              <w:rPr>
                <w:rFonts w:ascii="Times New Roman" w:eastAsia="MS Mincho" w:hAnsi="Times New Roman"/>
                <w:lang w:eastAsia="ja-JP"/>
              </w:rPr>
            </w:pPr>
          </w:p>
          <w:p w14:paraId="6BE4CB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f1"/>
              <w:ind w:left="0"/>
              <w:contextualSpacing/>
              <w:rPr>
                <w:rFonts w:ascii="Times New Roman" w:eastAsia="宋体" w:hAnsi="Times New Roman"/>
              </w:rPr>
            </w:pPr>
          </w:p>
          <w:p w14:paraId="19034CB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A3D28A" w14:textId="77777777" w:rsidR="00167FC1" w:rsidRDefault="00765A08">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 xml:space="preserve">CCs in a same frequency band if the UE </w:t>
            </w:r>
            <w:r>
              <w:rPr>
                <w:rFonts w:ascii="Times New Roman" w:hAnsi="Times New Roman"/>
                <w:color w:val="FF0000"/>
                <w:u w:val="single"/>
              </w:rPr>
              <w:lastRenderedPageBreak/>
              <w:t>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f1"/>
              <w:ind w:left="0"/>
              <w:contextualSpacing/>
              <w:rPr>
                <w:rFonts w:eastAsiaTheme="minorEastAsia"/>
              </w:rPr>
            </w:pPr>
            <w:r>
              <w:rPr>
                <w:rFonts w:eastAsiaTheme="minorEastAsia"/>
              </w:rPr>
              <w:t>We are  fine with TP#2-1. We are also fine with the vivo proposed change</w:t>
            </w:r>
          </w:p>
        </w:tc>
      </w:tr>
      <w:tr w:rsidR="00167FC1" w14:paraId="2754DC7B" w14:textId="77777777">
        <w:tc>
          <w:tcPr>
            <w:tcW w:w="1975" w:type="dxa"/>
          </w:tcPr>
          <w:p w14:paraId="695B05B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f1"/>
              <w:ind w:left="0"/>
              <w:contextualSpacing/>
              <w:rPr>
                <w:rFonts w:ascii="Times New Roman" w:eastAsiaTheme="minorEastAsia" w:hAnsi="Times New Roman"/>
              </w:rPr>
            </w:pPr>
          </w:p>
          <w:p w14:paraId="61F11EF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f1"/>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f1"/>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f1"/>
              <w:ind w:left="0"/>
              <w:contextualSpacing/>
              <w:rPr>
                <w:rFonts w:ascii="Times New Roman" w:eastAsiaTheme="minorEastAsia" w:hAnsi="Times New Roman"/>
              </w:rPr>
            </w:pPr>
          </w:p>
          <w:p w14:paraId="332B87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f1"/>
              <w:ind w:left="0"/>
              <w:contextualSpacing/>
              <w:rPr>
                <w:rFonts w:ascii="Times New Roman" w:eastAsiaTheme="minorEastAsia" w:hAnsi="Times New Roman"/>
              </w:rPr>
            </w:pPr>
          </w:p>
          <w:p w14:paraId="7CB0EB5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f1"/>
              <w:ind w:left="0"/>
              <w:contextualSpacing/>
              <w:rPr>
                <w:rFonts w:ascii="Times New Roman" w:eastAsiaTheme="minorEastAsia" w:hAnsi="Times New Roman"/>
              </w:rPr>
            </w:pPr>
          </w:p>
          <w:p w14:paraId="51AE3A1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f1"/>
              <w:ind w:left="0"/>
              <w:contextualSpacing/>
              <w:rPr>
                <w:rFonts w:ascii="Times New Roman" w:eastAsiaTheme="minorEastAsia" w:hAnsi="Times New Roman"/>
              </w:rPr>
            </w:pPr>
          </w:p>
          <w:p w14:paraId="7497D58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f1"/>
              <w:ind w:left="0"/>
              <w:contextualSpacing/>
              <w:rPr>
                <w:rFonts w:ascii="Times New Roman" w:eastAsiaTheme="minorEastAsia" w:hAnsi="Times New Roman"/>
              </w:rPr>
            </w:pPr>
          </w:p>
        </w:tc>
        <w:tc>
          <w:tcPr>
            <w:tcW w:w="8280" w:type="dxa"/>
          </w:tcPr>
          <w:p w14:paraId="13B1514B" w14:textId="77777777" w:rsidR="00167FC1" w:rsidRDefault="00167FC1">
            <w:pPr>
              <w:pStyle w:val="aff1"/>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f1"/>
              <w:ind w:left="0"/>
              <w:contextualSpacing/>
              <w:rPr>
                <w:rFonts w:ascii="Times New Roman" w:eastAsiaTheme="minorEastAsia" w:hAnsi="Times New Roman"/>
              </w:rPr>
            </w:pPr>
          </w:p>
        </w:tc>
        <w:tc>
          <w:tcPr>
            <w:tcW w:w="8280" w:type="dxa"/>
          </w:tcPr>
          <w:p w14:paraId="2FEC8042" w14:textId="77777777" w:rsidR="00167FC1" w:rsidRDefault="00167FC1">
            <w:pPr>
              <w:pStyle w:val="aff1"/>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f1"/>
              <w:ind w:left="0"/>
              <w:contextualSpacing/>
              <w:rPr>
                <w:rFonts w:ascii="Times New Roman" w:eastAsiaTheme="minorEastAsia" w:hAnsi="Times New Roman"/>
              </w:rPr>
            </w:pPr>
          </w:p>
        </w:tc>
        <w:tc>
          <w:tcPr>
            <w:tcW w:w="8280" w:type="dxa"/>
          </w:tcPr>
          <w:p w14:paraId="0DEF668B" w14:textId="77777777" w:rsidR="00167FC1" w:rsidRDefault="00167FC1">
            <w:pPr>
              <w:pStyle w:val="aff1"/>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f1"/>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f1"/>
              <w:ind w:left="0"/>
              <w:contextualSpacing/>
              <w:rPr>
                <w:rFonts w:ascii="Times New Roman" w:eastAsiaTheme="minorEastAsia" w:hAnsi="Times New Roman"/>
              </w:rPr>
            </w:pPr>
          </w:p>
          <w:p w14:paraId="32AB40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f1"/>
              <w:ind w:left="0"/>
              <w:contextualSpacing/>
              <w:rPr>
                <w:rFonts w:ascii="Times New Roman" w:eastAsiaTheme="minorEastAsia" w:hAnsi="Times New Roman"/>
              </w:rPr>
            </w:pPr>
          </w:p>
          <w:p w14:paraId="6A93EC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f1"/>
              <w:ind w:left="0"/>
              <w:contextualSpacing/>
              <w:rPr>
                <w:rFonts w:ascii="Times New Roman" w:eastAsiaTheme="minorEastAsia" w:hAnsi="Times New Roman"/>
              </w:rPr>
            </w:pPr>
          </w:p>
          <w:p w14:paraId="72FEC36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f1"/>
              <w:ind w:left="0"/>
              <w:contextualSpacing/>
              <w:rPr>
                <w:rFonts w:ascii="Times New Roman" w:eastAsiaTheme="minorEastAsia" w:hAnsi="Times New Roman"/>
              </w:rPr>
            </w:pPr>
          </w:p>
          <w:p w14:paraId="5F79BC9E" w14:textId="77777777" w:rsidR="00167FC1" w:rsidRDefault="00167FC1">
            <w:pPr>
              <w:pStyle w:val="aff1"/>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f1"/>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f1"/>
              <w:ind w:left="0"/>
              <w:contextualSpacing/>
              <w:jc w:val="both"/>
              <w:rPr>
                <w:rFonts w:ascii="Times New Roman" w:eastAsiaTheme="minorEastAsia" w:hAnsi="Times New Roman"/>
              </w:rPr>
            </w:pPr>
          </w:p>
          <w:p w14:paraId="0ABCBA4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w:t>
            </w:r>
            <w:r>
              <w:rPr>
                <w:rFonts w:ascii="Times New Roman" w:eastAsiaTheme="minorEastAsia" w:hAnsi="Times New Roman"/>
              </w:rPr>
              <w:lastRenderedPageBreak/>
              <w:t>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f1"/>
              <w:ind w:left="0"/>
              <w:contextualSpacing/>
              <w:jc w:val="both"/>
              <w:rPr>
                <w:rFonts w:ascii="Times New Roman" w:eastAsiaTheme="minorEastAsia" w:hAnsi="Times New Roman"/>
              </w:rPr>
            </w:pPr>
          </w:p>
          <w:p w14:paraId="07CD1DF9"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f1"/>
              <w:ind w:left="0"/>
              <w:contextualSpacing/>
              <w:jc w:val="both"/>
              <w:rPr>
                <w:rFonts w:ascii="Times New Roman" w:eastAsiaTheme="minorEastAsia" w:hAnsi="Times New Roman"/>
              </w:rPr>
            </w:pPr>
          </w:p>
          <w:p w14:paraId="194589E1"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f1"/>
              <w:ind w:left="0"/>
              <w:contextualSpacing/>
              <w:jc w:val="both"/>
              <w:rPr>
                <w:rFonts w:ascii="Times New Roman" w:eastAsiaTheme="minorEastAsia" w:hAnsi="Times New Roman"/>
              </w:rPr>
            </w:pPr>
          </w:p>
          <w:p w14:paraId="291B8346" w14:textId="77777777" w:rsidR="00167FC1" w:rsidRDefault="00765A08">
            <w:pPr>
              <w:pStyle w:val="aff1"/>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f1"/>
              <w:ind w:left="0"/>
              <w:contextualSpacing/>
              <w:jc w:val="both"/>
              <w:rPr>
                <w:rFonts w:ascii="Times New Roman" w:eastAsiaTheme="minorEastAsia" w:hAnsi="Times New Roman"/>
              </w:rPr>
            </w:pPr>
          </w:p>
          <w:p w14:paraId="229D8A9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f1"/>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f1"/>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For both part 1 and part 2, it is wired that gNB configures SFN for PDCCH but </w:t>
            </w:r>
            <w:r>
              <w:rPr>
                <w:rFonts w:ascii="Times New Roman" w:eastAsia="宋体" w:hAnsi="Times New Roman"/>
              </w:rPr>
              <w:lastRenderedPageBreak/>
              <w:t>indicate only one TCI state for PDCCH.</w:t>
            </w:r>
          </w:p>
          <w:p w14:paraId="16BC34C0"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D4054D5"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9"/>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p>
          <w:p w14:paraId="1D2111C7" w14:textId="77777777" w:rsidR="00167FC1" w:rsidRDefault="00167FC1">
            <w:pPr>
              <w:pStyle w:val="aff1"/>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E80A4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f1"/>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4ACD207" w14:textId="7F869964"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6B0FB2CC"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aff1"/>
              <w:numPr>
                <w:ilvl w:val="0"/>
                <w:numId w:val="23"/>
              </w:numPr>
              <w:spacing w:after="160"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55A43AE6" w14:textId="77777777" w:rsidR="009A15EE" w:rsidRPr="008A3926" w:rsidRDefault="009A15EE" w:rsidP="009A15EE">
            <w:pPr>
              <w:pStyle w:val="aff1"/>
              <w:spacing w:after="160" w:line="256" w:lineRule="auto"/>
              <w:contextualSpacing/>
              <w:rPr>
                <w:rFonts w:ascii="Times New Roman" w:eastAsia="宋体" w:hAnsi="Times New Roman"/>
                <w:color w:val="0070C0"/>
              </w:rPr>
            </w:pPr>
            <w:r w:rsidRPr="008A3926">
              <w:rPr>
                <w:rFonts w:ascii="Times New Roman" w:eastAsia="宋体" w:hAnsi="Times New Roman" w:hint="eastAsia"/>
                <w:color w:val="0070C0"/>
              </w:rPr>
              <w:t>[</w:t>
            </w:r>
            <w:r w:rsidRPr="008A3926">
              <w:rPr>
                <w:rFonts w:ascii="Times New Roman" w:eastAsia="宋体" w:hAnsi="Times New Roman"/>
                <w:color w:val="0070C0"/>
              </w:rPr>
              <w:t>vivo]:SFN PDCCH is determined by RRC and two TCI states</w:t>
            </w:r>
            <w:r>
              <w:rPr>
                <w:rFonts w:ascii="Times New Roman" w:eastAsia="宋体" w:hAnsi="Times New Roman"/>
                <w:color w:val="0070C0"/>
              </w:rPr>
              <w:t xml:space="preserve">. Besides, some cases in default TCI have been agreed, where </w:t>
            </w:r>
            <w:proofErr w:type="spellStart"/>
            <w:r w:rsidRPr="008A3926">
              <w:rPr>
                <w:rFonts w:ascii="Times New Roman" w:eastAsia="宋体" w:hAnsi="Times New Roman"/>
                <w:color w:val="0070C0"/>
              </w:rPr>
              <w:t>gNB</w:t>
            </w:r>
            <w:proofErr w:type="spellEnd"/>
            <w:r w:rsidRPr="008A3926">
              <w:rPr>
                <w:rFonts w:ascii="Times New Roman" w:eastAsia="宋体" w:hAnsi="Times New Roman"/>
                <w:color w:val="0070C0"/>
              </w:rPr>
              <w:t xml:space="preserve"> configures SFN for PDCCH but indicate only one TCI state for PDCCH</w:t>
            </w:r>
          </w:p>
          <w:p w14:paraId="1874699E" w14:textId="77777777" w:rsidR="009A15EE" w:rsidRDefault="009A15EE" w:rsidP="009A15EE">
            <w:pPr>
              <w:pStyle w:val="aff1"/>
              <w:numPr>
                <w:ilvl w:val="0"/>
                <w:numId w:val="23"/>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50480A1" w14:textId="77777777" w:rsidR="009A15EE" w:rsidRDefault="009A15EE" w:rsidP="009A15EE">
            <w:pPr>
              <w:pStyle w:val="aff1"/>
              <w:spacing w:after="160" w:line="256" w:lineRule="auto"/>
              <w:contextualSpacing/>
              <w:rPr>
                <w:rFonts w:ascii="Times New Roman" w:eastAsia="宋体" w:hAnsi="Times New Roman"/>
              </w:rPr>
            </w:pPr>
            <w:r w:rsidRPr="008A3926">
              <w:rPr>
                <w:rFonts w:ascii="Times New Roman" w:eastAsia="宋体" w:hAnsi="Times New Roman" w:hint="eastAsia"/>
                <w:color w:val="0070C0"/>
              </w:rPr>
              <w:t>[</w:t>
            </w:r>
            <w:r w:rsidRPr="008A3926">
              <w:rPr>
                <w:rFonts w:ascii="Times New Roman" w:eastAsia="宋体" w:hAnsi="Times New Roman"/>
                <w:color w:val="0070C0"/>
              </w:rPr>
              <w:t>vivo]:</w:t>
            </w:r>
            <w:r>
              <w:rPr>
                <w:rFonts w:ascii="Times New Roman" w:eastAsia="宋体" w:hAnsi="Times New Roman"/>
                <w:color w:val="0070C0"/>
              </w:rPr>
              <w:t xml:space="preserve"> Activated two TCI states </w:t>
            </w:r>
            <w:r w:rsidRPr="003552B6">
              <w:rPr>
                <w:rFonts w:ascii="Times New Roman" w:eastAsia="宋体" w:hAnsi="Times New Roman"/>
                <w:color w:val="0070C0"/>
              </w:rPr>
              <w:t>by MAC-CE</w:t>
            </w:r>
            <w:r>
              <w:rPr>
                <w:rFonts w:ascii="Times New Roman" w:eastAsia="宋体" w:hAnsi="Times New Roman"/>
                <w:color w:val="0070C0"/>
              </w:rPr>
              <w:t xml:space="preserve"> are for PDCCH </w:t>
            </w:r>
          </w:p>
          <w:p w14:paraId="58C77D19" w14:textId="77777777" w:rsidR="009A15EE" w:rsidRDefault="009A15EE" w:rsidP="009A15EE">
            <w:pPr>
              <w:pStyle w:val="aff1"/>
              <w:numPr>
                <w:ilvl w:val="0"/>
                <w:numId w:val="23"/>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78171566" w14:textId="77777777" w:rsidR="009A15EE" w:rsidRDefault="009A15EE" w:rsidP="009A15EE">
            <w:pPr>
              <w:pStyle w:val="aff1"/>
              <w:spacing w:after="160" w:line="256" w:lineRule="auto"/>
              <w:contextualSpacing/>
              <w:rPr>
                <w:rFonts w:ascii="Times New Roman" w:eastAsia="宋体" w:hAnsi="Times New Roman"/>
                <w:color w:val="0070C0"/>
              </w:rPr>
            </w:pPr>
            <w:r w:rsidRPr="008A3926">
              <w:rPr>
                <w:rFonts w:ascii="Times New Roman" w:eastAsia="宋体" w:hAnsi="Times New Roman" w:hint="eastAsia"/>
                <w:color w:val="0070C0"/>
              </w:rPr>
              <w:t>[</w:t>
            </w:r>
            <w:r w:rsidRPr="008A3926">
              <w:rPr>
                <w:rFonts w:ascii="Times New Roman" w:eastAsia="宋体" w:hAnsi="Times New Roman"/>
                <w:color w:val="0070C0"/>
              </w:rPr>
              <w:t>vivo]:</w:t>
            </w:r>
            <w:r>
              <w:rPr>
                <w:rFonts w:ascii="Times New Roman" w:eastAsia="宋体" w:hAnsi="Times New Roman"/>
                <w:color w:val="0070C0"/>
              </w:rPr>
              <w:t xml:space="preserve"> We think the </w:t>
            </w:r>
            <w:r w:rsidRPr="00100730">
              <w:rPr>
                <w:rFonts w:ascii="Times New Roman" w:eastAsia="宋体" w:hAnsi="Times New Roman"/>
                <w:color w:val="0070C0"/>
              </w:rPr>
              <w:t>support</w:t>
            </w:r>
            <w:r>
              <w:rPr>
                <w:rFonts w:ascii="Times New Roman" w:eastAsia="宋体" w:hAnsi="Times New Roman"/>
                <w:color w:val="0070C0"/>
              </w:rPr>
              <w:t>ed</w:t>
            </w:r>
            <w:r w:rsidRPr="00100730">
              <w:rPr>
                <w:rFonts w:ascii="Times New Roman" w:eastAsia="宋体" w:hAnsi="Times New Roman"/>
                <w:color w:val="0070C0"/>
              </w:rPr>
              <w:t xml:space="preserve"> combination schemes</w:t>
            </w:r>
            <w:r>
              <w:rPr>
                <w:rFonts w:ascii="Times New Roman" w:eastAsia="宋体"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hint="eastAsia"/>
                <w:sz w:val="22"/>
                <w:szCs w:val="22"/>
              </w:rPr>
              <w:t>T</w:t>
            </w:r>
            <w:r>
              <w:rPr>
                <w:rFonts w:ascii="Times New Roman" w:eastAsia="宋体" w:hAnsi="Times New Roman"/>
                <w:sz w:val="22"/>
                <w:szCs w:val="22"/>
              </w:rPr>
              <w:t>o companies prefer t</w:t>
            </w:r>
            <w:r w:rsidRPr="00FF7C3F">
              <w:rPr>
                <w:rFonts w:ascii="Times New Roman" w:eastAsia="宋体" w:hAnsi="Times New Roman"/>
                <w:sz w:val="22"/>
                <w:szCs w:val="22"/>
              </w:rPr>
              <w:t>he second part of TP in round 1</w:t>
            </w:r>
            <w:r>
              <w:rPr>
                <w:rFonts w:ascii="Times New Roman" w:eastAsia="宋体"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sz w:val="22"/>
                <w:szCs w:val="22"/>
              </w:rPr>
              <w:t>we wonder how to capture the following agreement?</w:t>
            </w:r>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w:t>
            </w:r>
            <w:proofErr w:type="spellStart"/>
            <w:r w:rsidRPr="00FF7C3F">
              <w:rPr>
                <w:rFonts w:ascii="Times New Roman" w:hAnsi="Times New Roman"/>
                <w:sz w:val="22"/>
                <w:szCs w:val="22"/>
              </w:rPr>
              <w:lastRenderedPageBreak/>
              <w:t>DownlinkCommon</w:t>
            </w:r>
            <w:proofErr w:type="spellEnd"/>
            <w:r w:rsidRPr="00FF7C3F">
              <w:rPr>
                <w:rFonts w:ascii="Times New Roman" w:hAnsi="Times New Roman"/>
                <w:sz w:val="22"/>
                <w:szCs w:val="22"/>
              </w:rPr>
              <w:t>) within a CC should be the same configuration of SFN scheme</w:t>
            </w:r>
          </w:p>
          <w:p w14:paraId="3592CF31" w14:textId="77777777" w:rsidR="009A15EE" w:rsidRDefault="009A15EE" w:rsidP="009A15EE">
            <w:pPr>
              <w:spacing w:after="160" w:line="256" w:lineRule="auto"/>
              <w:contextualSpacing/>
              <w:rPr>
                <w:rFonts w:ascii="Times New Roman" w:eastAsia="宋体" w:hAnsi="Times New Roman"/>
                <w:sz w:val="22"/>
                <w:szCs w:val="22"/>
              </w:rPr>
            </w:pPr>
          </w:p>
          <w:p w14:paraId="5C234F95" w14:textId="77777777" w:rsidR="009A15EE"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9A15EE" w14:paraId="4DE649D3" w14:textId="77777777" w:rsidTr="00A371EF">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DL BWP, 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宋体" w:hAnsi="Times New Roman"/>
                <w:sz w:val="22"/>
                <w:szCs w:val="22"/>
              </w:rPr>
            </w:pPr>
          </w:p>
          <w:p w14:paraId="7566DE24" w14:textId="3B412020" w:rsidR="009A15EE" w:rsidRDefault="009A15EE" w:rsidP="009A15EE">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77777777" w:rsidR="009A15EE" w:rsidRDefault="009A15EE" w:rsidP="009A15EE">
            <w:pPr>
              <w:pStyle w:val="aff1"/>
              <w:ind w:left="0"/>
              <w:contextualSpacing/>
              <w:rPr>
                <w:rFonts w:ascii="Times New Roman" w:eastAsia="Malgun Gothic" w:hAnsi="Times New Roman"/>
                <w:lang w:eastAsia="ko-KR"/>
              </w:rPr>
            </w:pPr>
          </w:p>
        </w:tc>
        <w:tc>
          <w:tcPr>
            <w:tcW w:w="8280" w:type="dxa"/>
          </w:tcPr>
          <w:p w14:paraId="3379D8FF" w14:textId="77777777" w:rsidR="009A15EE" w:rsidRDefault="009A15EE" w:rsidP="009A15EE">
            <w:pPr>
              <w:pStyle w:val="aff1"/>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aff1"/>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aff1"/>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aff1"/>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aff1"/>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aff1"/>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aff1"/>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aff1"/>
              <w:ind w:left="0"/>
              <w:contextualSpacing/>
              <w:rPr>
                <w:rFonts w:ascii="Times New Roman" w:eastAsiaTheme="minorEastAsia" w:hAnsi="Times New Roman"/>
              </w:rPr>
            </w:pPr>
          </w:p>
        </w:tc>
        <w:tc>
          <w:tcPr>
            <w:tcW w:w="8280" w:type="dxa"/>
          </w:tcPr>
          <w:p w14:paraId="5ACE5224" w14:textId="77777777" w:rsidR="009A15EE" w:rsidRDefault="009A15EE" w:rsidP="009A15EE">
            <w:pPr>
              <w:pStyle w:val="aff1"/>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aff1"/>
              <w:ind w:left="0"/>
              <w:contextualSpacing/>
              <w:rPr>
                <w:rFonts w:ascii="Times New Roman" w:eastAsiaTheme="minorEastAsia" w:hAnsi="Times New Roman"/>
              </w:rPr>
            </w:pPr>
          </w:p>
        </w:tc>
        <w:tc>
          <w:tcPr>
            <w:tcW w:w="8280" w:type="dxa"/>
          </w:tcPr>
          <w:p w14:paraId="3D5D32C0" w14:textId="77777777" w:rsidR="009A15EE" w:rsidRDefault="009A15EE" w:rsidP="009A15EE">
            <w:pPr>
              <w:pStyle w:val="aff1"/>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aff1"/>
              <w:ind w:left="0"/>
              <w:contextualSpacing/>
              <w:rPr>
                <w:rFonts w:ascii="Times New Roman" w:eastAsiaTheme="minorEastAsia" w:hAnsi="Times New Roman"/>
              </w:rPr>
            </w:pPr>
          </w:p>
        </w:tc>
        <w:tc>
          <w:tcPr>
            <w:tcW w:w="8280" w:type="dxa"/>
          </w:tcPr>
          <w:p w14:paraId="4E142A2F" w14:textId="77777777" w:rsidR="009A15EE" w:rsidRDefault="009A15EE" w:rsidP="009A15EE">
            <w:pPr>
              <w:pStyle w:val="aff1"/>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9"/>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9"/>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B695CE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f1"/>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f1"/>
              <w:ind w:left="0"/>
              <w:contextualSpacing/>
              <w:rPr>
                <w:rFonts w:ascii="Times New Roman" w:eastAsiaTheme="minorEastAsia" w:hAnsi="Times New Roman"/>
              </w:rPr>
            </w:pPr>
          </w:p>
        </w:tc>
        <w:tc>
          <w:tcPr>
            <w:tcW w:w="8280" w:type="dxa"/>
          </w:tcPr>
          <w:p w14:paraId="1C0F93E2" w14:textId="77777777" w:rsidR="00167FC1" w:rsidRDefault="00167FC1">
            <w:pPr>
              <w:pStyle w:val="aff1"/>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f1"/>
              <w:ind w:left="0"/>
              <w:contextualSpacing/>
              <w:rPr>
                <w:rFonts w:ascii="Times New Roman" w:eastAsiaTheme="minorEastAsia" w:hAnsi="Times New Roman"/>
              </w:rPr>
            </w:pPr>
          </w:p>
        </w:tc>
        <w:tc>
          <w:tcPr>
            <w:tcW w:w="8280" w:type="dxa"/>
          </w:tcPr>
          <w:p w14:paraId="332C3611" w14:textId="77777777" w:rsidR="00167FC1" w:rsidRDefault="00167FC1">
            <w:pPr>
              <w:pStyle w:val="aff1"/>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f1"/>
              <w:ind w:left="0"/>
              <w:contextualSpacing/>
              <w:rPr>
                <w:rFonts w:ascii="Times New Roman" w:eastAsiaTheme="minorEastAsia" w:hAnsi="Times New Roman"/>
              </w:rPr>
            </w:pPr>
          </w:p>
          <w:p w14:paraId="40F42866" w14:textId="77777777" w:rsidR="00167FC1" w:rsidRDefault="00765A08">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9"/>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f1"/>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 xml:space="preserve">1_1, or 1_2, if UE is configured </w:t>
            </w:r>
            <w:r>
              <w:rPr>
                <w:rFonts w:ascii="Times New Roman" w:hAnsi="Times New Roman"/>
                <w:color w:val="FF0000"/>
              </w:rPr>
              <w:lastRenderedPageBreak/>
              <w:t>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f1"/>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f1"/>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f1"/>
              <w:ind w:left="0"/>
              <w:contextualSpacing/>
              <w:rPr>
                <w:rFonts w:ascii="Times New Roman" w:eastAsiaTheme="minorEastAsia" w:hAnsi="Times New Roman"/>
              </w:rPr>
            </w:pPr>
          </w:p>
        </w:tc>
        <w:tc>
          <w:tcPr>
            <w:tcW w:w="8280" w:type="dxa"/>
          </w:tcPr>
          <w:p w14:paraId="09327D85" w14:textId="77777777" w:rsidR="00167FC1" w:rsidRDefault="00167FC1">
            <w:pPr>
              <w:pStyle w:val="aff1"/>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f1"/>
              <w:ind w:left="0"/>
              <w:contextualSpacing/>
              <w:rPr>
                <w:rFonts w:ascii="Times New Roman" w:eastAsiaTheme="minorEastAsia" w:hAnsi="Times New Roman"/>
              </w:rPr>
            </w:pPr>
          </w:p>
        </w:tc>
        <w:tc>
          <w:tcPr>
            <w:tcW w:w="8280" w:type="dxa"/>
          </w:tcPr>
          <w:p w14:paraId="41078963" w14:textId="77777777" w:rsidR="00167FC1" w:rsidRDefault="00167FC1">
            <w:pPr>
              <w:pStyle w:val="aff1"/>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f1"/>
              <w:ind w:left="0"/>
              <w:contextualSpacing/>
              <w:rPr>
                <w:rFonts w:ascii="Times New Roman" w:eastAsiaTheme="minorEastAsia" w:hAnsi="Times New Roman"/>
              </w:rPr>
            </w:pPr>
          </w:p>
        </w:tc>
        <w:tc>
          <w:tcPr>
            <w:tcW w:w="8280" w:type="dxa"/>
          </w:tcPr>
          <w:p w14:paraId="10811FA1" w14:textId="77777777" w:rsidR="00167FC1" w:rsidRDefault="00167FC1">
            <w:pPr>
              <w:pStyle w:val="aff1"/>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B2BF92D"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aff1"/>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f1"/>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f1"/>
              <w:ind w:left="0"/>
              <w:contextualSpacing/>
              <w:rPr>
                <w:rFonts w:ascii="Times New Roman" w:eastAsiaTheme="minorEastAsia" w:hAnsi="Times New Roman"/>
              </w:rPr>
            </w:pPr>
          </w:p>
        </w:tc>
        <w:tc>
          <w:tcPr>
            <w:tcW w:w="8280" w:type="dxa"/>
          </w:tcPr>
          <w:p w14:paraId="239462EF" w14:textId="77777777" w:rsidR="00167FC1" w:rsidRDefault="00167FC1">
            <w:pPr>
              <w:pStyle w:val="aff1"/>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f1"/>
              <w:ind w:left="0"/>
              <w:contextualSpacing/>
              <w:rPr>
                <w:rFonts w:ascii="Times New Roman" w:eastAsiaTheme="minorEastAsia" w:hAnsi="Times New Roman"/>
              </w:rPr>
            </w:pPr>
          </w:p>
        </w:tc>
        <w:tc>
          <w:tcPr>
            <w:tcW w:w="8280" w:type="dxa"/>
          </w:tcPr>
          <w:p w14:paraId="59F32CC3" w14:textId="77777777" w:rsidR="00167FC1" w:rsidRDefault="00167FC1">
            <w:pPr>
              <w:pStyle w:val="aff1"/>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f1"/>
              <w:ind w:left="0"/>
              <w:contextualSpacing/>
              <w:rPr>
                <w:rFonts w:ascii="Times New Roman" w:eastAsiaTheme="minorEastAsia" w:hAnsi="Times New Roman"/>
              </w:rPr>
            </w:pPr>
          </w:p>
        </w:tc>
        <w:tc>
          <w:tcPr>
            <w:tcW w:w="8280" w:type="dxa"/>
          </w:tcPr>
          <w:p w14:paraId="6984CA91" w14:textId="77777777" w:rsidR="00167FC1" w:rsidRDefault="00167FC1">
            <w:pPr>
              <w:pStyle w:val="aff1"/>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f1"/>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f1"/>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f1"/>
              <w:ind w:left="0"/>
              <w:contextualSpacing/>
              <w:rPr>
                <w:rFonts w:ascii="Times New Roman" w:eastAsiaTheme="minorEastAsia" w:hAnsi="Times New Roman"/>
              </w:rPr>
            </w:pPr>
          </w:p>
        </w:tc>
        <w:tc>
          <w:tcPr>
            <w:tcW w:w="8280" w:type="dxa"/>
          </w:tcPr>
          <w:p w14:paraId="26CD5FE2" w14:textId="77777777" w:rsidR="00167FC1" w:rsidRDefault="00167FC1">
            <w:pPr>
              <w:pStyle w:val="aff1"/>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f1"/>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f1"/>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f1"/>
              <w:ind w:left="0"/>
              <w:contextualSpacing/>
              <w:rPr>
                <w:rFonts w:ascii="Times New Roman" w:eastAsiaTheme="minorEastAsia" w:hAnsi="Times New Roman"/>
              </w:rPr>
            </w:pPr>
          </w:p>
        </w:tc>
        <w:tc>
          <w:tcPr>
            <w:tcW w:w="8280" w:type="dxa"/>
          </w:tcPr>
          <w:p w14:paraId="677885AA" w14:textId="77777777" w:rsidR="00167FC1" w:rsidRDefault="00167FC1">
            <w:pPr>
              <w:pStyle w:val="aff1"/>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f1"/>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f1"/>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f1"/>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f1"/>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f1"/>
              <w:ind w:left="0"/>
              <w:contextualSpacing/>
              <w:rPr>
                <w:rFonts w:ascii="Times New Roman" w:eastAsiaTheme="minorEastAsia" w:hAnsi="Times New Roman"/>
              </w:rPr>
            </w:pPr>
          </w:p>
        </w:tc>
        <w:tc>
          <w:tcPr>
            <w:tcW w:w="8280" w:type="dxa"/>
          </w:tcPr>
          <w:p w14:paraId="3FFB9396" w14:textId="77777777" w:rsidR="00167FC1" w:rsidRDefault="00167FC1">
            <w:pPr>
              <w:pStyle w:val="aff1"/>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f1"/>
              <w:ind w:left="0"/>
              <w:contextualSpacing/>
              <w:rPr>
                <w:rFonts w:ascii="Times New Roman" w:eastAsiaTheme="minorEastAsia" w:hAnsi="Times New Roman"/>
              </w:rPr>
            </w:pPr>
          </w:p>
        </w:tc>
        <w:tc>
          <w:tcPr>
            <w:tcW w:w="8280" w:type="dxa"/>
          </w:tcPr>
          <w:p w14:paraId="5418510B" w14:textId="77777777" w:rsidR="00167FC1" w:rsidRDefault="00167FC1">
            <w:pPr>
              <w:pStyle w:val="aff1"/>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f1"/>
              <w:ind w:left="0"/>
              <w:contextualSpacing/>
              <w:rPr>
                <w:rFonts w:ascii="Times New Roman" w:eastAsiaTheme="minorEastAsia" w:hAnsi="Times New Roman"/>
              </w:rPr>
            </w:pPr>
          </w:p>
        </w:tc>
        <w:tc>
          <w:tcPr>
            <w:tcW w:w="8280" w:type="dxa"/>
          </w:tcPr>
          <w:p w14:paraId="6D7B9508" w14:textId="77777777" w:rsidR="00167FC1" w:rsidRDefault="00167FC1">
            <w:pPr>
              <w:pStyle w:val="aff1"/>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9"/>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f1"/>
              <w:ind w:left="0"/>
              <w:contextualSpacing/>
              <w:jc w:val="both"/>
              <w:rPr>
                <w:rFonts w:ascii="Times New Roman" w:eastAsia="宋体" w:hAnsi="Times New Roman"/>
              </w:rPr>
            </w:pPr>
          </w:p>
          <w:p w14:paraId="336F5709"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f1"/>
              <w:ind w:left="0"/>
              <w:contextualSpacing/>
              <w:jc w:val="both"/>
              <w:rPr>
                <w:rFonts w:ascii="Times New Roman" w:eastAsia="宋体" w:hAnsi="Times New Roman"/>
              </w:rPr>
            </w:pPr>
          </w:p>
          <w:p w14:paraId="073B9353" w14:textId="77777777" w:rsidR="00167FC1" w:rsidRDefault="00765A08">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f1"/>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f1"/>
                    <w:ind w:left="0"/>
                    <w:contextualSpacing/>
                    <w:rPr>
                      <w:rFonts w:ascii="Times New Roman" w:eastAsiaTheme="minorEastAsia" w:hAnsi="Times New Roman"/>
                    </w:rPr>
                  </w:pPr>
                </w:p>
              </w:tc>
            </w:tr>
          </w:tbl>
          <w:p w14:paraId="474744A5" w14:textId="77777777" w:rsidR="00167FC1" w:rsidRDefault="00167FC1">
            <w:pPr>
              <w:pStyle w:val="aff1"/>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aff1"/>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宋体"/>
                <w:color w:val="FF0000"/>
                <w:sz w:val="22"/>
                <w:szCs w:val="22"/>
              </w:rPr>
            </w:pPr>
          </w:p>
        </w:tc>
      </w:tr>
      <w:tr w:rsidR="00167FC1" w14:paraId="77C78BE3" w14:textId="77777777">
        <w:tc>
          <w:tcPr>
            <w:tcW w:w="1975" w:type="dxa"/>
          </w:tcPr>
          <w:p w14:paraId="2A92CBD9" w14:textId="77777777" w:rsidR="00167FC1" w:rsidRDefault="00167FC1">
            <w:pPr>
              <w:pStyle w:val="aff1"/>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f1"/>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f1"/>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f1"/>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f1"/>
              <w:ind w:left="0"/>
              <w:contextualSpacing/>
              <w:rPr>
                <w:rFonts w:ascii="Times New Roman" w:eastAsiaTheme="minorEastAsia" w:hAnsi="Times New Roman"/>
              </w:rPr>
            </w:pPr>
          </w:p>
        </w:tc>
        <w:tc>
          <w:tcPr>
            <w:tcW w:w="8280" w:type="dxa"/>
          </w:tcPr>
          <w:p w14:paraId="591701A0" w14:textId="77777777" w:rsidR="00167FC1" w:rsidRDefault="00167FC1">
            <w:pPr>
              <w:pStyle w:val="aff1"/>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f1"/>
              <w:ind w:left="0"/>
              <w:contextualSpacing/>
              <w:rPr>
                <w:rFonts w:ascii="Times New Roman" w:eastAsiaTheme="minorEastAsia" w:hAnsi="Times New Roman"/>
              </w:rPr>
            </w:pPr>
          </w:p>
        </w:tc>
        <w:tc>
          <w:tcPr>
            <w:tcW w:w="8280" w:type="dxa"/>
          </w:tcPr>
          <w:p w14:paraId="6CAC2682" w14:textId="77777777" w:rsidR="00167FC1" w:rsidRDefault="00167FC1">
            <w:pPr>
              <w:pStyle w:val="aff1"/>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f1"/>
              <w:ind w:left="0"/>
              <w:contextualSpacing/>
              <w:rPr>
                <w:rFonts w:ascii="Times New Roman" w:eastAsiaTheme="minorEastAsia" w:hAnsi="Times New Roman"/>
              </w:rPr>
            </w:pPr>
          </w:p>
        </w:tc>
        <w:tc>
          <w:tcPr>
            <w:tcW w:w="8280" w:type="dxa"/>
          </w:tcPr>
          <w:p w14:paraId="3A3E2CA0" w14:textId="77777777" w:rsidR="00167FC1" w:rsidRDefault="00167FC1">
            <w:pPr>
              <w:pStyle w:val="aff1"/>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92154" w14:paraId="33449C9F" w14:textId="77777777" w:rsidTr="00A371EF">
        <w:tc>
          <w:tcPr>
            <w:tcW w:w="1975" w:type="dxa"/>
            <w:shd w:val="clear" w:color="auto" w:fill="A8D08D" w:themeFill="accent6" w:themeFillTint="99"/>
          </w:tcPr>
          <w:p w14:paraId="6C1A85B9" w14:textId="77777777" w:rsidR="00192154" w:rsidRDefault="00192154" w:rsidP="00A371EF">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A371EF">
            <w:pPr>
              <w:pStyle w:val="aff1"/>
              <w:ind w:left="0"/>
              <w:contextualSpacing/>
              <w:rPr>
                <w:rFonts w:ascii="Times New Roman" w:hAnsi="Times New Roman"/>
                <w:b/>
                <w:bCs/>
              </w:rPr>
            </w:pPr>
            <w:r>
              <w:rPr>
                <w:rFonts w:ascii="Times New Roman" w:hAnsi="Times New Roman"/>
                <w:b/>
                <w:bCs/>
              </w:rPr>
              <w:t>Comment</w:t>
            </w:r>
          </w:p>
        </w:tc>
      </w:tr>
      <w:tr w:rsidR="00192154" w14:paraId="2379AEE2" w14:textId="77777777" w:rsidTr="00A371EF">
        <w:tc>
          <w:tcPr>
            <w:tcW w:w="1975" w:type="dxa"/>
          </w:tcPr>
          <w:p w14:paraId="6A394B23" w14:textId="77777777" w:rsidR="00192154" w:rsidRDefault="00192154" w:rsidP="00A371EF">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A371EF">
            <w:pPr>
              <w:pStyle w:val="aff1"/>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r w:rsidRPr="00630A57">
              <w:rPr>
                <w:rFonts w:ascii="Times New Roman" w:eastAsiaTheme="minorEastAsia" w:hAnsi="Times New Roman"/>
              </w:rPr>
              <w:t xml:space="preserve">”, if it is not confusing for companies. </w:t>
            </w:r>
          </w:p>
          <w:p w14:paraId="4CD2C3E4" w14:textId="77777777" w:rsidR="00192154" w:rsidRPr="00630A57" w:rsidRDefault="00192154" w:rsidP="00A371EF">
            <w:pPr>
              <w:pStyle w:val="aff1"/>
              <w:ind w:left="0"/>
              <w:contextualSpacing/>
              <w:jc w:val="both"/>
              <w:rPr>
                <w:rFonts w:ascii="Times New Roman" w:eastAsiaTheme="minorEastAsia" w:hAnsi="Times New Roman"/>
              </w:rPr>
            </w:pPr>
            <w:r w:rsidRPr="00630A57">
              <w:rPr>
                <w:rFonts w:ascii="Times New Roman" w:eastAsiaTheme="minorEastAsia" w:hAnsi="Times New Roman"/>
              </w:rPr>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would be misleading, considering the CORESET can be activated with one or two TCI states.</w:t>
            </w:r>
          </w:p>
          <w:p w14:paraId="4CB1D479" w14:textId="77777777" w:rsidR="00192154" w:rsidRPr="00630A57" w:rsidRDefault="00192154" w:rsidP="00A371EF">
            <w:pPr>
              <w:pStyle w:val="aff1"/>
              <w:ind w:left="0"/>
              <w:contextualSpacing/>
              <w:jc w:val="both"/>
              <w:rPr>
                <w:rFonts w:ascii="Times New Roman" w:eastAsiaTheme="minorEastAsia" w:hAnsi="Times New Roman"/>
              </w:rPr>
            </w:pPr>
          </w:p>
          <w:p w14:paraId="5D310D35" w14:textId="77777777" w:rsidR="00192154" w:rsidRPr="00630A57" w:rsidRDefault="00192154" w:rsidP="00A371EF">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630A57">
              <w:rPr>
                <w:rFonts w:ascii="Times New Roman" w:eastAsia="宋体" w:hAnsi="Times New Roman"/>
                <w:color w:val="FF0000"/>
                <w:sz w:val="22"/>
                <w:szCs w:val="22"/>
              </w:rPr>
              <w:t>&lt; Unchanged parts are omitted &gt;</w:t>
            </w:r>
          </w:p>
          <w:p w14:paraId="3DD48FA2" w14:textId="77777777" w:rsidR="00192154" w:rsidRPr="00630A57" w:rsidRDefault="00192154" w:rsidP="00A371EF">
            <w:pPr>
              <w:pStyle w:val="aff1"/>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1E970A7A" w14:textId="77777777" w:rsidR="00192154" w:rsidRDefault="00192154" w:rsidP="00A371EF">
            <w:pPr>
              <w:pStyle w:val="aff1"/>
              <w:ind w:left="0"/>
              <w:contextualSpacing/>
              <w:jc w:val="center"/>
              <w:rPr>
                <w:rFonts w:ascii="Times New Roman" w:eastAsiaTheme="minorEastAsia" w:hAnsi="Times New Roman"/>
              </w:rPr>
            </w:pPr>
            <w:r w:rsidRPr="00630A57">
              <w:rPr>
                <w:rFonts w:ascii="Times New Roman" w:eastAsia="宋体" w:hAnsi="Times New Roman"/>
                <w:color w:val="FF0000"/>
              </w:rPr>
              <w:t>&lt; Unchanged parts are omitted &gt;</w:t>
            </w:r>
          </w:p>
        </w:tc>
      </w:tr>
      <w:tr w:rsidR="00192154" w14:paraId="19F01ED1" w14:textId="77777777" w:rsidTr="00A371EF">
        <w:tc>
          <w:tcPr>
            <w:tcW w:w="1975" w:type="dxa"/>
          </w:tcPr>
          <w:p w14:paraId="0E36CF4C" w14:textId="77777777" w:rsidR="00192154" w:rsidRDefault="00192154" w:rsidP="00A371EF">
            <w:pPr>
              <w:pStyle w:val="aff1"/>
              <w:ind w:left="0"/>
              <w:contextualSpacing/>
              <w:rPr>
                <w:rFonts w:ascii="Times New Roman" w:eastAsia="宋体" w:hAnsi="Times New Roman"/>
              </w:rPr>
            </w:pPr>
          </w:p>
        </w:tc>
        <w:tc>
          <w:tcPr>
            <w:tcW w:w="8280" w:type="dxa"/>
          </w:tcPr>
          <w:p w14:paraId="67BB5D1D" w14:textId="77777777" w:rsidR="00192154" w:rsidRDefault="00192154" w:rsidP="00A371EF">
            <w:pPr>
              <w:pStyle w:val="aff1"/>
              <w:ind w:left="0"/>
              <w:contextualSpacing/>
              <w:rPr>
                <w:rFonts w:ascii="Times New Roman" w:eastAsia="宋体" w:hAnsi="Times New Roman"/>
              </w:rPr>
            </w:pPr>
          </w:p>
        </w:tc>
      </w:tr>
    </w:tbl>
    <w:p w14:paraId="0A75BDDC" w14:textId="77777777" w:rsidR="00192154" w:rsidRPr="00192154" w:rsidRDefault="00192154">
      <w:pPr>
        <w:rPr>
          <w:rFonts w:eastAsia="MS Mincho" w:hint="eastAsia"/>
          <w:iCs/>
          <w:lang w:eastAsia="ja-JP" w:bidi="hi-IN"/>
        </w:rPr>
      </w:pP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09B31DC3" w14:textId="77777777" w:rsidR="00167FC1" w:rsidRDefault="00765A08">
            <w:pPr>
              <w:pStyle w:val="aff1"/>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f1"/>
              <w:ind w:left="0"/>
              <w:contextualSpacing/>
              <w:rPr>
                <w:rFonts w:ascii="Times New Roman" w:eastAsiaTheme="minorEastAsia" w:hAnsi="Times New Roman"/>
              </w:rPr>
            </w:pPr>
          </w:p>
        </w:tc>
        <w:tc>
          <w:tcPr>
            <w:tcW w:w="8280" w:type="dxa"/>
          </w:tcPr>
          <w:p w14:paraId="5CD62185" w14:textId="77777777" w:rsidR="00167FC1" w:rsidRDefault="00167FC1">
            <w:pPr>
              <w:pStyle w:val="aff1"/>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f1"/>
              <w:ind w:left="0"/>
              <w:contextualSpacing/>
              <w:rPr>
                <w:rFonts w:ascii="Times New Roman" w:eastAsiaTheme="minorEastAsia" w:hAnsi="Times New Roman"/>
              </w:rPr>
            </w:pPr>
          </w:p>
        </w:tc>
        <w:tc>
          <w:tcPr>
            <w:tcW w:w="8280" w:type="dxa"/>
          </w:tcPr>
          <w:p w14:paraId="2EB19C88" w14:textId="77777777" w:rsidR="00167FC1" w:rsidRDefault="00167FC1">
            <w:pPr>
              <w:pStyle w:val="aff1"/>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9"/>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w:t>
            </w:r>
            <w:r>
              <w:rPr>
                <w:sz w:val="22"/>
                <w:szCs w:val="22"/>
              </w:rPr>
              <w:lastRenderedPageBreak/>
              <w:t xml:space="preserve">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31F29BFF" w14:textId="77777777" w:rsidR="00167FC1" w:rsidRDefault="00167FC1">
            <w:pPr>
              <w:pStyle w:val="aff1"/>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F9906BB"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f1"/>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f1"/>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f1"/>
              <w:ind w:left="0"/>
              <w:contextualSpacing/>
              <w:rPr>
                <w:rFonts w:ascii="Times New Roman" w:eastAsiaTheme="minorEastAsia" w:hAnsi="Times New Roman"/>
              </w:rPr>
            </w:pPr>
          </w:p>
        </w:tc>
        <w:tc>
          <w:tcPr>
            <w:tcW w:w="8280" w:type="dxa"/>
          </w:tcPr>
          <w:p w14:paraId="303CE2AC" w14:textId="77777777" w:rsidR="00167FC1" w:rsidRDefault="00167FC1">
            <w:pPr>
              <w:pStyle w:val="aff1"/>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f1"/>
              <w:ind w:left="0"/>
              <w:contextualSpacing/>
              <w:rPr>
                <w:rFonts w:ascii="Times New Roman" w:eastAsiaTheme="minorEastAsia" w:hAnsi="Times New Roman"/>
              </w:rPr>
            </w:pPr>
          </w:p>
        </w:tc>
        <w:tc>
          <w:tcPr>
            <w:tcW w:w="8280" w:type="dxa"/>
          </w:tcPr>
          <w:p w14:paraId="23211CD0" w14:textId="77777777" w:rsidR="00167FC1" w:rsidRDefault="00167FC1">
            <w:pPr>
              <w:pStyle w:val="aff1"/>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f1"/>
              <w:ind w:left="0"/>
              <w:contextualSpacing/>
              <w:rPr>
                <w:rFonts w:ascii="Times New Roman" w:eastAsiaTheme="minorEastAsia" w:hAnsi="Times New Roman"/>
              </w:rPr>
            </w:pPr>
          </w:p>
        </w:tc>
        <w:tc>
          <w:tcPr>
            <w:tcW w:w="8280" w:type="dxa"/>
          </w:tcPr>
          <w:p w14:paraId="783F9195" w14:textId="77777777" w:rsidR="00167FC1" w:rsidRDefault="00167FC1">
            <w:pPr>
              <w:pStyle w:val="aff1"/>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f1"/>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f1"/>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w:t>
            </w:r>
            <w:r>
              <w:rPr>
                <w:rFonts w:eastAsia="宋体"/>
              </w:rPr>
              <w:lastRenderedPageBreak/>
              <w:t>for BWP-</w:t>
            </w:r>
            <w:proofErr w:type="spellStart"/>
            <w:r>
              <w:rPr>
                <w:rFonts w:eastAsia="宋体"/>
              </w:rPr>
              <w:t>DownlinkCommon</w:t>
            </w:r>
            <w:proofErr w:type="spellEnd"/>
            <w:r>
              <w:rPr>
                <w:rFonts w:eastAsia="宋体"/>
              </w:rPr>
              <w:t xml:space="preserve">. </w:t>
            </w:r>
          </w:p>
          <w:p w14:paraId="552D8D9E" w14:textId="77777777" w:rsidR="00167FC1" w:rsidRDefault="00167FC1">
            <w:pPr>
              <w:pStyle w:val="aff1"/>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3F6AE2D6"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f1"/>
              <w:ind w:left="0"/>
              <w:contextualSpacing/>
              <w:rPr>
                <w:rFonts w:ascii="Times New Roman" w:eastAsiaTheme="minorEastAsia" w:hAnsi="Times New Roman"/>
              </w:rPr>
            </w:pPr>
          </w:p>
        </w:tc>
        <w:tc>
          <w:tcPr>
            <w:tcW w:w="8280" w:type="dxa"/>
          </w:tcPr>
          <w:p w14:paraId="763A8BC1" w14:textId="77777777" w:rsidR="00167FC1" w:rsidRDefault="00167FC1">
            <w:pPr>
              <w:pStyle w:val="aff1"/>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f1"/>
              <w:ind w:left="0"/>
              <w:contextualSpacing/>
              <w:rPr>
                <w:rFonts w:ascii="Times New Roman" w:eastAsiaTheme="minorEastAsia" w:hAnsi="Times New Roman"/>
              </w:rPr>
            </w:pPr>
          </w:p>
        </w:tc>
        <w:tc>
          <w:tcPr>
            <w:tcW w:w="8280" w:type="dxa"/>
          </w:tcPr>
          <w:p w14:paraId="007AC6E6" w14:textId="77777777" w:rsidR="00167FC1" w:rsidRDefault="00167FC1">
            <w:pPr>
              <w:pStyle w:val="aff1"/>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lastRenderedPageBreak/>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w:t>
            </w:r>
            <w:r>
              <w:rPr>
                <w:sz w:val="22"/>
                <w:szCs w:val="22"/>
              </w:rPr>
              <w:lastRenderedPageBreak/>
              <w:t xml:space="preserve">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f1"/>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lastRenderedPageBreak/>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f1"/>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d"/>
              <w:spacing w:before="0" w:after="0"/>
              <w:rPr>
                <w:rFonts w:ascii="Times New Roman" w:eastAsiaTheme="minorEastAsia" w:hAnsi="Times New Roman"/>
                <w:sz w:val="22"/>
                <w:szCs w:val="22"/>
              </w:rPr>
            </w:pPr>
          </w:p>
          <w:p w14:paraId="66FECF3B" w14:textId="77777777" w:rsidR="00167FC1" w:rsidRDefault="00765A08">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7"/>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lastRenderedPageBreak/>
              <w:t>FFS whether for CA scenario additionally support RRC configured set of the serving cells which can be addressed by a single MAC CE</w:t>
            </w:r>
          </w:p>
          <w:p w14:paraId="2FC5A9A4"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13C870A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f1"/>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a"/>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 xml:space="preserve">UE is not expected to be indicated by MAC CE with single TCI state per any of TCI codepoint , if UE is </w:t>
            </w:r>
            <w:r>
              <w:rPr>
                <w:sz w:val="22"/>
                <w:szCs w:val="22"/>
              </w:rPr>
              <w:lastRenderedPageBreak/>
              <w:t>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f1"/>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f1"/>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f1"/>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f1"/>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a"/>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TRP -based pre-compensation, Variant A (based on RAN1#103-e meeting agreement) is supported as QCL types/assumption, when the same DMRS port(s) are associated with two TCI states.</w:t>
            </w:r>
          </w:p>
          <w:p w14:paraId="09F0FE5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f1"/>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0E264F1"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f1"/>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f1"/>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f1"/>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f1"/>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f1"/>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f1"/>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f1"/>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f1"/>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f1"/>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f1"/>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f1"/>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f1"/>
              <w:spacing w:before="0"/>
              <w:ind w:left="0"/>
              <w:rPr>
                <w:rFonts w:ascii="Times New Roman" w:hAnsi="Times New Roman"/>
              </w:rPr>
            </w:pPr>
          </w:p>
          <w:p w14:paraId="6B8A5C17" w14:textId="77777777" w:rsidR="00167FC1" w:rsidRDefault="00765A08">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f1"/>
              <w:spacing w:before="0"/>
              <w:ind w:left="0"/>
              <w:rPr>
                <w:rFonts w:ascii="Times New Roman" w:hAnsi="Times New Roman"/>
              </w:rPr>
            </w:pPr>
          </w:p>
          <w:p w14:paraId="5B2CC2D8" w14:textId="77777777" w:rsidR="00167FC1" w:rsidRDefault="00765A08">
            <w:pPr>
              <w:pStyle w:val="aff1"/>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aff1"/>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lastRenderedPageBreak/>
              <w:t>Agreement</w:t>
            </w:r>
          </w:p>
          <w:p w14:paraId="32D5C003"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f1"/>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f1"/>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lastRenderedPageBreak/>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w:t>
            </w:r>
            <w:r>
              <w:rPr>
                <w:rFonts w:ascii="Times" w:eastAsia="Batang" w:hAnsi="Times" w:cs="Times"/>
                <w:szCs w:val="20"/>
                <w:lang w:val="en-GB"/>
              </w:rPr>
              <w:lastRenderedPageBreak/>
              <w:t>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RRC , for PDSCH reception scheduled by </w:t>
            </w:r>
            <w:r>
              <w:rPr>
                <w:rFonts w:ascii="Times" w:eastAsia="Malgun Gothic" w:hAnsi="Times" w:cs="Times"/>
                <w:color w:val="000000"/>
                <w:szCs w:val="20"/>
                <w:lang w:val="en-GB"/>
              </w:rPr>
              <w:lastRenderedPageBreak/>
              <w:t>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E30B" w14:textId="77777777" w:rsidR="00313677" w:rsidRDefault="00313677">
      <w:r>
        <w:separator/>
      </w:r>
    </w:p>
  </w:endnote>
  <w:endnote w:type="continuationSeparator" w:id="0">
    <w:p w14:paraId="7E8FA8FC" w14:textId="77777777" w:rsidR="00313677" w:rsidRDefault="0031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cs">
    <w:altName w:val="Segoe Prin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0021BD" w:rsidRDefault="000021BD">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2751A22" w14:textId="77777777" w:rsidR="000021BD" w:rsidRDefault="000021B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2E3975ED" w:rsidR="000021BD" w:rsidRDefault="000021BD">
    <w:pPr>
      <w:pStyle w:val="af0"/>
      <w:ind w:right="360"/>
    </w:pPr>
    <w:r>
      <w:rPr>
        <w:rStyle w:val="afb"/>
      </w:rPr>
      <w:fldChar w:fldCharType="begin"/>
    </w:r>
    <w:r>
      <w:rPr>
        <w:rStyle w:val="afb"/>
      </w:rPr>
      <w:instrText xml:space="preserve"> PAGE </w:instrText>
    </w:r>
    <w:r>
      <w:rPr>
        <w:rStyle w:val="afb"/>
      </w:rPr>
      <w:fldChar w:fldCharType="separate"/>
    </w:r>
    <w:r w:rsidR="00B8383F">
      <w:rPr>
        <w:rStyle w:val="afb"/>
        <w:noProof/>
      </w:rPr>
      <w:t>55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B8383F">
      <w:rPr>
        <w:rStyle w:val="afb"/>
        <w:noProof/>
      </w:rPr>
      <w:t>66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F428" w14:textId="77777777" w:rsidR="00313677" w:rsidRDefault="00313677">
      <w:r>
        <w:separator/>
      </w:r>
    </w:p>
  </w:footnote>
  <w:footnote w:type="continuationSeparator" w:id="0">
    <w:p w14:paraId="0E84ED96" w14:textId="77777777" w:rsidR="00313677" w:rsidRDefault="0031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0021BD" w:rsidRDefault="000021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975ACC"/>
    <w:multiLevelType w:val="hybridMultilevel"/>
    <w:tmpl w:val="38AA4CAE"/>
    <w:lvl w:ilvl="0" w:tplc="B5A41A1A">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4"/>
  </w:num>
  <w:num w:numId="11">
    <w:abstractNumId w:val="11"/>
  </w:num>
  <w:num w:numId="12">
    <w:abstractNumId w:val="61"/>
  </w:num>
  <w:num w:numId="13">
    <w:abstractNumId w:val="63"/>
  </w:num>
  <w:num w:numId="14">
    <w:abstractNumId w:val="39"/>
  </w:num>
  <w:num w:numId="15">
    <w:abstractNumId w:val="5"/>
  </w:num>
  <w:num w:numId="16">
    <w:abstractNumId w:val="41"/>
  </w:num>
  <w:num w:numId="17">
    <w:abstractNumId w:val="60"/>
  </w:num>
  <w:num w:numId="18">
    <w:abstractNumId w:val="48"/>
  </w:num>
  <w:num w:numId="19">
    <w:abstractNumId w:val="56"/>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8"/>
  </w:num>
  <w:num w:numId="27">
    <w:abstractNumId w:val="65"/>
  </w:num>
  <w:num w:numId="28">
    <w:abstractNumId w:val="20"/>
  </w:num>
  <w:num w:numId="29">
    <w:abstractNumId w:val="42"/>
  </w:num>
  <w:num w:numId="30">
    <w:abstractNumId w:val="0"/>
  </w:num>
  <w:num w:numId="31">
    <w:abstractNumId w:val="53"/>
  </w:num>
  <w:num w:numId="32">
    <w:abstractNumId w:val="52"/>
  </w:num>
  <w:num w:numId="33">
    <w:abstractNumId w:val="4"/>
  </w:num>
  <w:num w:numId="34">
    <w:abstractNumId w:val="14"/>
  </w:num>
  <w:num w:numId="35">
    <w:abstractNumId w:val="7"/>
  </w:num>
  <w:num w:numId="36">
    <w:abstractNumId w:val="66"/>
  </w:num>
  <w:num w:numId="37">
    <w:abstractNumId w:val="51"/>
  </w:num>
  <w:num w:numId="38">
    <w:abstractNumId w:val="55"/>
  </w:num>
  <w:num w:numId="39">
    <w:abstractNumId w:val="19"/>
  </w:num>
  <w:num w:numId="40">
    <w:abstractNumId w:val="27"/>
  </w:num>
  <w:num w:numId="41">
    <w:abstractNumId w:val="6"/>
  </w:num>
  <w:num w:numId="42">
    <w:abstractNumId w:val="29"/>
  </w:num>
  <w:num w:numId="43">
    <w:abstractNumId w:val="62"/>
  </w:num>
  <w:num w:numId="44">
    <w:abstractNumId w:val="59"/>
  </w:num>
  <w:num w:numId="45">
    <w:abstractNumId w:val="30"/>
  </w:num>
  <w:num w:numId="46">
    <w:abstractNumId w:val="57"/>
  </w:num>
  <w:num w:numId="47">
    <w:abstractNumId w:val="8"/>
  </w:num>
  <w:num w:numId="48">
    <w:abstractNumId w:val="46"/>
  </w:num>
  <w:num w:numId="49">
    <w:abstractNumId w:val="44"/>
  </w:num>
  <w:num w:numId="50">
    <w:abstractNumId w:val="50"/>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 w:numId="69">
    <w:abstractNumId w:val="4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8FAJoqU0c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A0944E11-9AF3-4D30-9C63-61B4B8D191F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68</Pages>
  <Words>23707</Words>
  <Characters>135132</Characters>
  <Application>Microsoft Office Word</Application>
  <DocSecurity>0</DocSecurity>
  <Lines>1126</Lines>
  <Paragraphs>317</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158522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2</cp:revision>
  <cp:lastPrinted>2011-11-09T07:49:00Z</cp:lastPrinted>
  <dcterms:created xsi:type="dcterms:W3CDTF">2022-02-24T11:01:00Z</dcterms:created>
  <dcterms:modified xsi:type="dcterms:W3CDTF">2022-02-24T11:01:00Z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