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Summary#2 of AI: 8.1.2.4 Maintenance on enhancements for HST-SFN deployment </w:t>
      </w:r>
    </w:p>
    <w:p w14:paraId="63E2BEA0" w14:textId="77777777" w:rsidR="00167FC1" w:rsidRDefault="00765A08">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278EB025" w14:textId="77777777" w:rsidR="00167FC1" w:rsidRDefault="00765A08">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afb"/>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afb"/>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b"/>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b"/>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b"/>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D7D4033"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69149C0A"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b"/>
              <w:ind w:left="0"/>
              <w:contextualSpacing/>
              <w:rPr>
                <w:rFonts w:ascii="Times New Roman" w:eastAsia="맑은 고딕" w:hAnsi="Times New Roman"/>
                <w:lang w:eastAsia="ko-KR"/>
              </w:rPr>
            </w:pPr>
          </w:p>
          <w:p w14:paraId="2E09878B"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3EA199B7"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b"/>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afb"/>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LGE</w:t>
            </w:r>
          </w:p>
        </w:tc>
        <w:tc>
          <w:tcPr>
            <w:tcW w:w="8280" w:type="dxa"/>
          </w:tcPr>
          <w:p w14:paraId="45FA5C25" w14:textId="77777777" w:rsidR="00167FC1" w:rsidRDefault="00765A08">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b"/>
              <w:ind w:left="0"/>
              <w:contextualSpacing/>
              <w:rPr>
                <w:rFonts w:ascii="Times New Roman" w:eastAsiaTheme="minorEastAsia" w:hAnsi="Times New Roman"/>
              </w:rPr>
            </w:pPr>
          </w:p>
        </w:tc>
        <w:tc>
          <w:tcPr>
            <w:tcW w:w="8280" w:type="dxa"/>
          </w:tcPr>
          <w:p w14:paraId="08A17A0A" w14:textId="77777777" w:rsidR="00167FC1" w:rsidRDefault="00167FC1">
            <w:pPr>
              <w:pStyle w:val="afb"/>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184F6F57" w14:textId="77777777" w:rsidR="00167FC1" w:rsidRDefault="00765A08">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afb"/>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afb"/>
              <w:ind w:left="0"/>
              <w:contextualSpacing/>
              <w:rPr>
                <w:rFonts w:ascii="Times New Roman" w:eastAsia="SimSun" w:hAnsi="Times New Roman"/>
              </w:rPr>
            </w:pPr>
          </w:p>
          <w:p w14:paraId="39C8E813"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b"/>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7132F9A"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7E0B6F7"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b"/>
              <w:ind w:left="0"/>
              <w:contextualSpacing/>
              <w:rPr>
                <w:rFonts w:ascii="Times New Roman" w:eastAsiaTheme="minorEastAsia" w:hAnsi="Times New Roman"/>
              </w:rPr>
            </w:pPr>
          </w:p>
        </w:tc>
        <w:tc>
          <w:tcPr>
            <w:tcW w:w="8280" w:type="dxa"/>
          </w:tcPr>
          <w:p w14:paraId="07426FDD" w14:textId="77777777" w:rsidR="00167FC1" w:rsidRDefault="00167FC1">
            <w:pPr>
              <w:pStyle w:val="afb"/>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b"/>
              <w:ind w:left="0"/>
              <w:contextualSpacing/>
              <w:rPr>
                <w:rFonts w:ascii="Times New Roman" w:eastAsia="MS Mincho" w:hAnsi="Times New Roman"/>
                <w:lang w:eastAsia="ja-JP"/>
              </w:rPr>
            </w:pPr>
          </w:p>
          <w:p w14:paraId="3C8E83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b"/>
              <w:ind w:left="0"/>
              <w:contextualSpacing/>
              <w:rPr>
                <w:rFonts w:ascii="Times New Roman" w:eastAsia="MS Mincho" w:hAnsi="Times New Roman" w:cstheme="minorBidi"/>
                <w:lang w:eastAsia="ja-JP"/>
              </w:rPr>
            </w:pPr>
          </w:p>
          <w:p w14:paraId="219FC2D7" w14:textId="77777777" w:rsidR="00167FC1" w:rsidRDefault="00167FC1">
            <w:pPr>
              <w:pStyle w:val="afb"/>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E2FE731" w14:textId="229E0CCF"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D7018E" w14:paraId="41115494" w14:textId="77777777">
        <w:tc>
          <w:tcPr>
            <w:tcW w:w="1975" w:type="dxa"/>
          </w:tcPr>
          <w:p w14:paraId="408E7059" w14:textId="77777777" w:rsidR="00D7018E" w:rsidRDefault="00D7018E" w:rsidP="00D7018E">
            <w:pPr>
              <w:pStyle w:val="afb"/>
              <w:ind w:left="0"/>
              <w:contextualSpacing/>
              <w:rPr>
                <w:rFonts w:ascii="Times New Roman" w:eastAsiaTheme="minorEastAsia" w:hAnsi="Times New Roman"/>
              </w:rPr>
            </w:pPr>
          </w:p>
        </w:tc>
        <w:tc>
          <w:tcPr>
            <w:tcW w:w="8280" w:type="dxa"/>
          </w:tcPr>
          <w:p w14:paraId="3378EC63" w14:textId="77777777" w:rsidR="00D7018E" w:rsidRDefault="00D7018E" w:rsidP="00D7018E">
            <w:pPr>
              <w:pStyle w:val="afb"/>
              <w:ind w:left="0"/>
              <w:contextualSpacing/>
              <w:rPr>
                <w:rFonts w:ascii="Times New Roman" w:eastAsiaTheme="minorEastAsia" w:hAnsi="Times New Roman"/>
              </w:rPr>
            </w:pPr>
          </w:p>
        </w:tc>
      </w:tr>
      <w:tr w:rsidR="00D7018E" w14:paraId="3C1E27C4" w14:textId="77777777">
        <w:tc>
          <w:tcPr>
            <w:tcW w:w="1975" w:type="dxa"/>
          </w:tcPr>
          <w:p w14:paraId="50E67799" w14:textId="77777777" w:rsidR="00D7018E" w:rsidRDefault="00D7018E" w:rsidP="00D7018E">
            <w:pPr>
              <w:pStyle w:val="afb"/>
              <w:ind w:left="0"/>
              <w:contextualSpacing/>
              <w:rPr>
                <w:rFonts w:ascii="Times New Roman" w:eastAsia="SimSun" w:hAnsi="Times New Roman"/>
              </w:rPr>
            </w:pPr>
          </w:p>
        </w:tc>
        <w:tc>
          <w:tcPr>
            <w:tcW w:w="8280" w:type="dxa"/>
          </w:tcPr>
          <w:p w14:paraId="34870D83" w14:textId="77777777" w:rsidR="00D7018E" w:rsidRDefault="00D7018E" w:rsidP="00D7018E">
            <w:pPr>
              <w:pStyle w:val="afb"/>
              <w:ind w:left="0"/>
              <w:contextualSpacing/>
              <w:rPr>
                <w:rFonts w:ascii="Times New Roman" w:eastAsia="SimSun" w:hAnsi="Times New Roman"/>
              </w:rPr>
            </w:pPr>
          </w:p>
        </w:tc>
      </w:tr>
      <w:tr w:rsidR="00D7018E" w14:paraId="4D033F7B" w14:textId="77777777">
        <w:tc>
          <w:tcPr>
            <w:tcW w:w="1975" w:type="dxa"/>
          </w:tcPr>
          <w:p w14:paraId="6BE8677D" w14:textId="77777777" w:rsidR="00D7018E" w:rsidRDefault="00D7018E" w:rsidP="00D7018E">
            <w:pPr>
              <w:pStyle w:val="afb"/>
              <w:ind w:left="0"/>
              <w:contextualSpacing/>
              <w:rPr>
                <w:rFonts w:ascii="Times New Roman" w:eastAsiaTheme="minorEastAsia" w:hAnsi="Times New Roman"/>
              </w:rPr>
            </w:pPr>
          </w:p>
        </w:tc>
        <w:tc>
          <w:tcPr>
            <w:tcW w:w="8280" w:type="dxa"/>
          </w:tcPr>
          <w:p w14:paraId="4DD705B8" w14:textId="77777777" w:rsidR="00D7018E" w:rsidRDefault="00D7018E" w:rsidP="00D7018E">
            <w:pPr>
              <w:pStyle w:val="afb"/>
              <w:ind w:left="0"/>
              <w:contextualSpacing/>
              <w:rPr>
                <w:rFonts w:ascii="Times New Roman" w:eastAsiaTheme="minorEastAsia" w:hAnsi="Times New Roman"/>
              </w:rPr>
            </w:pPr>
          </w:p>
        </w:tc>
      </w:tr>
      <w:tr w:rsidR="00D7018E" w14:paraId="39D2ACE3" w14:textId="77777777">
        <w:tc>
          <w:tcPr>
            <w:tcW w:w="1975" w:type="dxa"/>
          </w:tcPr>
          <w:p w14:paraId="10A73125"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79151BA6" w14:textId="77777777" w:rsidR="00D7018E" w:rsidRDefault="00D7018E" w:rsidP="00D7018E">
            <w:pPr>
              <w:pStyle w:val="afb"/>
              <w:ind w:left="0"/>
              <w:contextualSpacing/>
              <w:rPr>
                <w:rFonts w:ascii="Times New Roman" w:eastAsia="맑은 고딕" w:hAnsi="Times New Roman"/>
                <w:lang w:eastAsia="ko-KR"/>
              </w:rPr>
            </w:pPr>
          </w:p>
        </w:tc>
      </w:tr>
      <w:tr w:rsidR="00D7018E" w14:paraId="5D1F420A" w14:textId="77777777">
        <w:tc>
          <w:tcPr>
            <w:tcW w:w="1975" w:type="dxa"/>
          </w:tcPr>
          <w:p w14:paraId="623F446C"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030D9C6" w14:textId="77777777" w:rsidR="00D7018E" w:rsidRDefault="00D7018E" w:rsidP="00D7018E">
            <w:pPr>
              <w:pStyle w:val="afb"/>
              <w:ind w:left="0"/>
              <w:contextualSpacing/>
              <w:rPr>
                <w:rFonts w:ascii="Times New Roman" w:eastAsiaTheme="minorEastAsia" w:hAnsi="Times New Roman"/>
              </w:rPr>
            </w:pPr>
          </w:p>
        </w:tc>
      </w:tr>
      <w:tr w:rsidR="00D7018E" w14:paraId="72B38688" w14:textId="77777777">
        <w:tc>
          <w:tcPr>
            <w:tcW w:w="1975" w:type="dxa"/>
          </w:tcPr>
          <w:p w14:paraId="133573EB"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4ACC2A2" w14:textId="77777777" w:rsidR="00D7018E" w:rsidRDefault="00D7018E" w:rsidP="00D7018E">
            <w:pPr>
              <w:pStyle w:val="afb"/>
              <w:ind w:left="0"/>
              <w:contextualSpacing/>
              <w:rPr>
                <w:rFonts w:ascii="Times New Roman" w:eastAsiaTheme="minorEastAsia" w:hAnsi="Times New Roman"/>
              </w:rPr>
            </w:pPr>
          </w:p>
        </w:tc>
      </w:tr>
      <w:tr w:rsidR="00D7018E" w14:paraId="393F2276" w14:textId="77777777">
        <w:tc>
          <w:tcPr>
            <w:tcW w:w="1975" w:type="dxa"/>
          </w:tcPr>
          <w:p w14:paraId="6C3D0CC2" w14:textId="77777777" w:rsidR="00D7018E" w:rsidRDefault="00D7018E" w:rsidP="00D7018E">
            <w:pPr>
              <w:pStyle w:val="afb"/>
              <w:ind w:left="0"/>
              <w:contextualSpacing/>
              <w:rPr>
                <w:rFonts w:ascii="Times New Roman" w:eastAsiaTheme="minorEastAsia" w:hAnsi="Times New Roman"/>
              </w:rPr>
            </w:pPr>
          </w:p>
        </w:tc>
        <w:tc>
          <w:tcPr>
            <w:tcW w:w="8280" w:type="dxa"/>
          </w:tcPr>
          <w:p w14:paraId="7D1F6A54" w14:textId="77777777" w:rsidR="00D7018E" w:rsidRDefault="00D7018E" w:rsidP="00D7018E">
            <w:pPr>
              <w:pStyle w:val="afb"/>
              <w:ind w:left="0"/>
              <w:contextualSpacing/>
              <w:rPr>
                <w:rFonts w:ascii="Times New Roman" w:eastAsiaTheme="minorEastAsia" w:hAnsi="Times New Roman"/>
              </w:rPr>
            </w:pPr>
          </w:p>
        </w:tc>
      </w:tr>
      <w:tr w:rsidR="00D7018E" w14:paraId="5A679B71" w14:textId="77777777">
        <w:tc>
          <w:tcPr>
            <w:tcW w:w="1975" w:type="dxa"/>
          </w:tcPr>
          <w:p w14:paraId="4619CBC7" w14:textId="77777777" w:rsidR="00D7018E" w:rsidRDefault="00D7018E" w:rsidP="00D7018E">
            <w:pPr>
              <w:pStyle w:val="afb"/>
              <w:ind w:left="0"/>
              <w:contextualSpacing/>
              <w:rPr>
                <w:rFonts w:ascii="Times New Roman" w:eastAsiaTheme="minorEastAsia" w:hAnsi="Times New Roman"/>
              </w:rPr>
            </w:pPr>
          </w:p>
        </w:tc>
        <w:tc>
          <w:tcPr>
            <w:tcW w:w="8280" w:type="dxa"/>
          </w:tcPr>
          <w:p w14:paraId="66AB72FF" w14:textId="77777777" w:rsidR="00D7018E" w:rsidRDefault="00D7018E" w:rsidP="00D7018E">
            <w:pPr>
              <w:pStyle w:val="afb"/>
              <w:ind w:left="0"/>
              <w:contextualSpacing/>
              <w:rPr>
                <w:rFonts w:ascii="Times New Roman" w:eastAsiaTheme="minorEastAsia" w:hAnsi="Times New Roman"/>
              </w:rPr>
            </w:pPr>
          </w:p>
        </w:tc>
      </w:tr>
      <w:tr w:rsidR="00D7018E" w14:paraId="4799C933" w14:textId="77777777">
        <w:tc>
          <w:tcPr>
            <w:tcW w:w="1975" w:type="dxa"/>
          </w:tcPr>
          <w:p w14:paraId="53C33316" w14:textId="77777777" w:rsidR="00D7018E" w:rsidRDefault="00D7018E" w:rsidP="00D7018E">
            <w:pPr>
              <w:pStyle w:val="afb"/>
              <w:ind w:left="0"/>
              <w:contextualSpacing/>
              <w:rPr>
                <w:rFonts w:ascii="Times New Roman" w:eastAsiaTheme="minorEastAsia" w:hAnsi="Times New Roman"/>
              </w:rPr>
            </w:pPr>
          </w:p>
        </w:tc>
        <w:tc>
          <w:tcPr>
            <w:tcW w:w="8280" w:type="dxa"/>
          </w:tcPr>
          <w:p w14:paraId="028BC88F" w14:textId="77777777" w:rsidR="00D7018E" w:rsidRDefault="00D7018E" w:rsidP="00D7018E">
            <w:pPr>
              <w:pStyle w:val="afb"/>
              <w:ind w:left="0"/>
              <w:contextualSpacing/>
              <w:rPr>
                <w:rFonts w:ascii="Times New Roman" w:eastAsiaTheme="minorEastAsia" w:hAnsi="Times New Roman"/>
              </w:rPr>
            </w:pPr>
          </w:p>
        </w:tc>
      </w:tr>
      <w:tr w:rsidR="00D7018E" w14:paraId="7BEFDA7D" w14:textId="77777777">
        <w:tc>
          <w:tcPr>
            <w:tcW w:w="1975" w:type="dxa"/>
          </w:tcPr>
          <w:p w14:paraId="71C88CA8" w14:textId="77777777" w:rsidR="00D7018E" w:rsidRDefault="00D7018E" w:rsidP="00D7018E">
            <w:pPr>
              <w:pStyle w:val="afb"/>
              <w:ind w:left="0"/>
              <w:contextualSpacing/>
              <w:rPr>
                <w:rFonts w:ascii="Times New Roman" w:eastAsiaTheme="minorEastAsia" w:hAnsi="Times New Roman"/>
              </w:rPr>
            </w:pPr>
          </w:p>
        </w:tc>
        <w:tc>
          <w:tcPr>
            <w:tcW w:w="8280" w:type="dxa"/>
          </w:tcPr>
          <w:p w14:paraId="35C905CA" w14:textId="77777777" w:rsidR="00D7018E" w:rsidRDefault="00D7018E" w:rsidP="00D7018E">
            <w:pPr>
              <w:pStyle w:val="afb"/>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 xml:space="preserve">Apple, Qualcomm, Ericsson,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5195DB14"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r>
        <w:rPr>
          <w:rFonts w:eastAsia="MS Mincho"/>
          <w:bCs/>
          <w:color w:val="000000" w:themeColor="text1"/>
          <w:sz w:val="22"/>
          <w:szCs w:val="22"/>
          <w:lang w:eastAsia="ja-JP"/>
        </w:rPr>
        <w:t>,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Xiaomi</w:t>
      </w:r>
      <w:proofErr w:type="spellEnd"/>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proofErr w:type="spellStart"/>
      <w:r>
        <w:rPr>
          <w:rFonts w:eastAsiaTheme="minorEastAsia" w:hint="eastAsia"/>
        </w:rPr>
        <w:t>Xiaomi</w:t>
      </w:r>
      <w:proofErr w:type="spellEnd"/>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b"/>
              <w:ind w:left="0"/>
              <w:contextualSpacing/>
              <w:rPr>
                <w:rFonts w:ascii="Times New Roman" w:eastAsia="MS Mincho" w:hAnsi="Times New Roman"/>
                <w:b/>
                <w:bCs/>
                <w:u w:val="single"/>
                <w:lang w:eastAsia="ja-JP"/>
              </w:rPr>
            </w:pPr>
          </w:p>
          <w:p w14:paraId="1BD0C78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b"/>
              <w:ind w:left="0"/>
              <w:contextualSpacing/>
              <w:rPr>
                <w:rFonts w:ascii="Times New Roman" w:eastAsia="MS Mincho" w:hAnsi="Times New Roman"/>
                <w:lang w:eastAsia="ja-JP"/>
              </w:rPr>
            </w:pPr>
          </w:p>
          <w:p w14:paraId="5A7F510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b"/>
              <w:ind w:left="0"/>
              <w:contextualSpacing/>
              <w:rPr>
                <w:rFonts w:ascii="Times New Roman" w:eastAsia="MS Mincho" w:hAnsi="Times New Roman"/>
                <w:lang w:eastAsia="ja-JP"/>
              </w:rPr>
            </w:pPr>
          </w:p>
          <w:p w14:paraId="5749844E" w14:textId="77777777" w:rsidR="00167FC1" w:rsidRDefault="00765A08">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b"/>
              <w:ind w:left="0"/>
              <w:contextualSpacing/>
              <w:rPr>
                <w:rFonts w:ascii="Times New Roman" w:eastAsiaTheme="minorEastAsia" w:hAnsi="Times New Roman"/>
              </w:rPr>
            </w:pPr>
          </w:p>
          <w:p w14:paraId="715EDD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b"/>
              <w:ind w:left="0"/>
              <w:contextualSpacing/>
              <w:rPr>
                <w:rFonts w:ascii="Times New Roman" w:eastAsiaTheme="minorEastAsia" w:hAnsi="Times New Roman"/>
              </w:rPr>
            </w:pPr>
          </w:p>
          <w:p w14:paraId="09D21E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b"/>
              <w:ind w:left="0"/>
              <w:contextualSpacing/>
              <w:rPr>
                <w:rFonts w:ascii="Times New Roman" w:eastAsiaTheme="minorEastAsia" w:hAnsi="Times New Roman"/>
              </w:rPr>
            </w:pPr>
          </w:p>
          <w:p w14:paraId="537F27D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b"/>
              <w:ind w:left="0"/>
              <w:contextualSpacing/>
              <w:rPr>
                <w:rFonts w:ascii="Times New Roman" w:eastAsia="SimSun" w:hAnsi="Times New Roman"/>
              </w:rPr>
            </w:pPr>
            <w:r>
              <w:rPr>
                <w:rFonts w:ascii="Times New Roman" w:eastAsia="SimSun"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af4"/>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b"/>
              <w:ind w:left="0"/>
              <w:contextualSpacing/>
              <w:rPr>
                <w:rFonts w:eastAsiaTheme="minorEastAsia"/>
              </w:rPr>
            </w:pPr>
          </w:p>
          <w:p w14:paraId="3D7FA055" w14:textId="77777777" w:rsidR="00167FC1" w:rsidRDefault="00765A08">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b"/>
              <w:ind w:left="0"/>
              <w:contextualSpacing/>
              <w:rPr>
                <w:rFonts w:eastAsiaTheme="minorEastAsia"/>
                <w:b/>
              </w:rPr>
            </w:pPr>
          </w:p>
          <w:p w14:paraId="22B05B25" w14:textId="77777777" w:rsidR="00167FC1" w:rsidRDefault="00765A08">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b"/>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b"/>
              <w:ind w:left="0"/>
              <w:contextualSpacing/>
              <w:rPr>
                <w:rFonts w:ascii="Times New Roman" w:eastAsiaTheme="minorEastAsia" w:hAnsi="Times New Roman"/>
              </w:rPr>
            </w:pPr>
          </w:p>
          <w:p w14:paraId="594618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b"/>
              <w:ind w:left="0"/>
              <w:contextualSpacing/>
              <w:rPr>
                <w:rFonts w:ascii="Times New Roman" w:eastAsiaTheme="minorEastAsia" w:hAnsi="Times New Roman"/>
              </w:rPr>
            </w:pPr>
          </w:p>
          <w:p w14:paraId="2633B5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b"/>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afb"/>
              <w:ind w:left="0"/>
              <w:contextualSpacing/>
              <w:rPr>
                <w:rFonts w:ascii="Times New Roman" w:eastAsia="SimSun" w:hAnsi="Times New Roman"/>
              </w:rPr>
            </w:pPr>
          </w:p>
          <w:p w14:paraId="266C9DF4" w14:textId="77777777" w:rsidR="00167FC1" w:rsidRDefault="00765A08">
            <w:pPr>
              <w:pStyle w:val="afb"/>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b"/>
              <w:ind w:left="0"/>
              <w:contextualSpacing/>
              <w:rPr>
                <w:rFonts w:ascii="Times New Roman" w:eastAsia="SimSun" w:hAnsi="Times New Roman"/>
              </w:rPr>
            </w:pPr>
          </w:p>
          <w:p w14:paraId="4FABAB1B"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7D0089F" w14:textId="77777777" w:rsidR="00167FC1" w:rsidRDefault="00167FC1">
            <w:pPr>
              <w:pStyle w:val="afb"/>
              <w:ind w:left="0"/>
              <w:contextualSpacing/>
              <w:rPr>
                <w:rFonts w:ascii="Times New Roman" w:eastAsia="SimSun" w:hAnsi="Times New Roman"/>
              </w:rPr>
            </w:pPr>
          </w:p>
          <w:p w14:paraId="52E77F1F"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b"/>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285A04BA"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b"/>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b"/>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afb"/>
              <w:ind w:left="0"/>
              <w:contextualSpacing/>
              <w:rPr>
                <w:rFonts w:ascii="Times New Roman" w:eastAsia="SimSun" w:hAnsi="Times New Roman"/>
              </w:rPr>
            </w:pPr>
          </w:p>
          <w:p w14:paraId="048C3469"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11C35D40" w14:textId="77777777" w:rsidR="00167FC1" w:rsidRDefault="00167FC1">
            <w:pPr>
              <w:pStyle w:val="afb"/>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b"/>
              <w:ind w:left="0"/>
              <w:contextualSpacing/>
              <w:rPr>
                <w:rFonts w:eastAsia="MS Mincho"/>
                <w:bCs/>
                <w:i/>
                <w:iCs/>
                <w:color w:val="000000" w:themeColor="text1"/>
                <w:lang w:eastAsia="ja-JP"/>
              </w:rPr>
            </w:pPr>
          </w:p>
          <w:p w14:paraId="6E40D5DA" w14:textId="77777777" w:rsidR="00167FC1" w:rsidRDefault="00765A08">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b"/>
              <w:ind w:left="0"/>
              <w:contextualSpacing/>
              <w:rPr>
                <w:rFonts w:ascii="Times New Roman" w:eastAsiaTheme="minorEastAsia" w:hAnsi="Times New Roman"/>
              </w:rPr>
            </w:pPr>
          </w:p>
          <w:p w14:paraId="1C00EE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b"/>
              <w:ind w:left="0"/>
              <w:contextualSpacing/>
              <w:rPr>
                <w:rFonts w:ascii="Times New Roman" w:eastAsiaTheme="minorEastAsia" w:hAnsi="Times New Roman"/>
              </w:rPr>
            </w:pPr>
          </w:p>
          <w:p w14:paraId="2037E1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97F6B9E"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0A97289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4, we think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33C9CC1B"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1/2/3, instead of discussing many potential cases, we prefer that the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should be configured if gNB want to enable SFN PDSCH.</w:t>
            </w:r>
          </w:p>
          <w:p w14:paraId="5FA802C5" w14:textId="77777777" w:rsidR="00167FC1" w:rsidRDefault="00167FC1">
            <w:pPr>
              <w:pStyle w:val="afb"/>
              <w:ind w:left="0"/>
              <w:contextualSpacing/>
              <w:rPr>
                <w:rFonts w:ascii="Times New Roman" w:eastAsia="맑은 고딕" w:hAnsi="Times New Roman"/>
                <w:lang w:eastAsia="ko-KR"/>
              </w:rPr>
            </w:pPr>
          </w:p>
          <w:p w14:paraId="4B7F2D09"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b"/>
              <w:ind w:left="0"/>
              <w:contextualSpacing/>
              <w:rPr>
                <w:rFonts w:ascii="Times New Roman" w:eastAsia="맑은 고딕" w:hAnsi="Times New Roman"/>
                <w:lang w:eastAsia="ko-KR"/>
              </w:rPr>
            </w:pPr>
          </w:p>
        </w:tc>
      </w:tr>
      <w:tr w:rsidR="00167FC1" w14:paraId="02A4ADDE" w14:textId="77777777">
        <w:tc>
          <w:tcPr>
            <w:tcW w:w="1975" w:type="dxa"/>
          </w:tcPr>
          <w:p w14:paraId="4C540FC1" w14:textId="77777777" w:rsidR="00167FC1" w:rsidRDefault="00765A08">
            <w:pPr>
              <w:pStyle w:val="afb"/>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afb"/>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afb"/>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b"/>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afb"/>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b"/>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b"/>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b"/>
              <w:ind w:left="0"/>
              <w:contextualSpacing/>
              <w:rPr>
                <w:rFonts w:ascii="Times New Roman" w:eastAsia="SimHei"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b"/>
              <w:ind w:left="0"/>
              <w:contextualSpacing/>
              <w:rPr>
                <w:rFonts w:ascii="Times New Roman" w:eastAsiaTheme="minorEastAsia" w:hAnsi="Times New Roman"/>
              </w:rPr>
            </w:pPr>
          </w:p>
        </w:tc>
        <w:tc>
          <w:tcPr>
            <w:tcW w:w="8280" w:type="dxa"/>
          </w:tcPr>
          <w:p w14:paraId="1C1B9772" w14:textId="77777777" w:rsidR="00167FC1" w:rsidRDefault="00167FC1">
            <w:pPr>
              <w:pStyle w:val="afb"/>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b"/>
              <w:ind w:left="0"/>
              <w:contextualSpacing/>
              <w:rPr>
                <w:rFonts w:ascii="Times New Roman" w:eastAsiaTheme="minorEastAsia" w:hAnsi="Times New Roman"/>
              </w:rPr>
            </w:pPr>
          </w:p>
        </w:tc>
        <w:tc>
          <w:tcPr>
            <w:tcW w:w="8280" w:type="dxa"/>
          </w:tcPr>
          <w:p w14:paraId="6B1BBB0D" w14:textId="77777777" w:rsidR="00167FC1" w:rsidRDefault="00167FC1">
            <w:pPr>
              <w:pStyle w:val="afb"/>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b"/>
              <w:ind w:left="0"/>
              <w:contextualSpacing/>
              <w:rPr>
                <w:rFonts w:ascii="Times New Roman" w:eastAsiaTheme="minorEastAsia" w:hAnsi="Times New Roman"/>
              </w:rPr>
            </w:pPr>
          </w:p>
        </w:tc>
        <w:tc>
          <w:tcPr>
            <w:tcW w:w="8280" w:type="dxa"/>
          </w:tcPr>
          <w:p w14:paraId="782E6272" w14:textId="77777777" w:rsidR="00167FC1" w:rsidRDefault="00167FC1">
            <w:pPr>
              <w:pStyle w:val="afb"/>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b"/>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afb"/>
              <w:spacing w:line="256" w:lineRule="auto"/>
              <w:contextualSpacing/>
              <w:rPr>
                <w:rFonts w:ascii="Times New Roman" w:eastAsiaTheme="minorEastAsia" w:hAnsi="Times New Roman"/>
                <w:iCs/>
              </w:rPr>
            </w:pPr>
          </w:p>
          <w:p w14:paraId="33E27EA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b"/>
              <w:ind w:left="0"/>
              <w:contextualSpacing/>
              <w:rPr>
                <w:rFonts w:ascii="Times New Roman" w:eastAsia="MS Mincho" w:hAnsi="Times New Roman"/>
                <w:lang w:eastAsia="ja-JP"/>
              </w:rPr>
            </w:pPr>
          </w:p>
          <w:p w14:paraId="39F5F4F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4"/>
                    </w:rPr>
                  </w:pPr>
                  <w:r>
                    <w:rPr>
                      <w:rStyle w:val="af4"/>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b"/>
                    <w:ind w:left="0"/>
                    <w:contextualSpacing/>
                    <w:rPr>
                      <w:rFonts w:ascii="Times New Roman" w:eastAsia="MS Mincho" w:hAnsi="Times New Roman"/>
                      <w:lang w:eastAsia="ja-JP"/>
                    </w:rPr>
                  </w:pPr>
                </w:p>
              </w:tc>
            </w:tr>
          </w:tbl>
          <w:p w14:paraId="7925BE2B" w14:textId="77777777" w:rsidR="00167FC1" w:rsidRDefault="00167FC1">
            <w:pPr>
              <w:pStyle w:val="afb"/>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b"/>
              <w:ind w:left="0"/>
              <w:contextualSpacing/>
              <w:rPr>
                <w:rStyle w:val="apple-converted-space"/>
                <w:rFonts w:ascii="New York" w:eastAsiaTheme="minorEastAsia" w:hAnsi="New York"/>
              </w:rPr>
            </w:pPr>
          </w:p>
          <w:p w14:paraId="09111C46" w14:textId="10602DC8" w:rsidR="00925A73" w:rsidRDefault="00925A73" w:rsidP="006F6D9E">
            <w:pPr>
              <w:pStyle w:val="afb"/>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7"/>
                <w:rFonts w:ascii="New York" w:hAnsi="New York"/>
              </w:rPr>
              <w:t>enableTwoDefaultTCI</w:t>
            </w:r>
            <w:proofErr w:type="spellEnd"/>
            <w:r>
              <w:rPr>
                <w:rStyle w:val="af7"/>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4"/>
                    </w:rPr>
                  </w:pPr>
                  <w:r>
                    <w:rPr>
                      <w:rStyle w:val="af4"/>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b"/>
              <w:ind w:left="0"/>
              <w:contextualSpacing/>
              <w:rPr>
                <w:rFonts w:ascii="Times New Roman" w:eastAsia="MS Mincho" w:hAnsi="Times New Roman" w:cstheme="minorBidi"/>
                <w:lang w:eastAsia="ja-JP"/>
              </w:rPr>
            </w:pPr>
          </w:p>
          <w:p w14:paraId="2659E2EE" w14:textId="661C2CD7" w:rsidR="006F6D9E" w:rsidRDefault="00925A73" w:rsidP="006F6D9E">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7"/>
                <w:rFonts w:ascii="New York" w:hAnsi="New York"/>
              </w:rPr>
              <w:t>enableTwoDefaultTCI</w:t>
            </w:r>
            <w:proofErr w:type="spellEnd"/>
            <w:r w:rsidR="00ED1FE0">
              <w:rPr>
                <w:rStyle w:val="af7"/>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b"/>
              <w:ind w:left="0"/>
              <w:contextualSpacing/>
              <w:rPr>
                <w:rFonts w:ascii="Times New Roman" w:eastAsia="MS Mincho" w:hAnsi="Times New Roman"/>
                <w:lang w:eastAsia="ja-JP"/>
              </w:rPr>
            </w:pPr>
          </w:p>
          <w:p w14:paraId="736C3E6D" w14:textId="2077E855" w:rsidR="006F6D9E" w:rsidRDefault="006F6D9E" w:rsidP="006F6D9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b"/>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proofErr w:type="spellStart"/>
            <w:r>
              <w:rPr>
                <w:rStyle w:val="af7"/>
                <w:rFonts w:ascii="New York" w:hAnsi="New York"/>
              </w:rPr>
              <w:t>enableTwoDefaultTCI</w:t>
            </w:r>
            <w:proofErr w:type="spellEnd"/>
            <w:r>
              <w:rPr>
                <w:rStyle w:val="af7"/>
                <w:rFonts w:ascii="New York" w:hAnsi="New York"/>
              </w:rPr>
              <w:t xml:space="preserve">-States </w:t>
            </w:r>
            <w:r w:rsidRPr="00264605">
              <w:rPr>
                <w:rStyle w:val="af7"/>
                <w:rFonts w:ascii="New York" w:hAnsi="New York"/>
                <w:i w:val="0"/>
              </w:rPr>
              <w:t xml:space="preserve">is configured, Alt </w:t>
            </w:r>
            <w:r>
              <w:rPr>
                <w:rStyle w:val="af7"/>
                <w:rFonts w:ascii="New York" w:hAnsi="New York"/>
                <w:i w:val="0"/>
              </w:rPr>
              <w:t>2</w:t>
            </w:r>
            <w:r w:rsidRPr="00264605">
              <w:rPr>
                <w:rStyle w:val="af7"/>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37342F5" w14:textId="31C1632A" w:rsidR="006F6D9E" w:rsidRDefault="000D73A9" w:rsidP="006F6D9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7B60F24" w14:textId="1C8CD71D"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proofErr w:type="spellStart"/>
            <w:r w:rsidRPr="00C4597F">
              <w:rPr>
                <w:rFonts w:ascii="Times New Roman" w:eastAsia="맑은 고딕" w:hAnsi="Times New Roman"/>
                <w:lang w:eastAsia="ko-KR"/>
              </w:rPr>
              <w:t>enableTwoDefaultTCI</w:t>
            </w:r>
            <w:proofErr w:type="spellEnd"/>
            <w:r w:rsidRPr="00C4597F">
              <w:rPr>
                <w:rFonts w:ascii="Times New Roman" w:eastAsia="맑은 고딕" w:hAnsi="Times New Roman"/>
                <w:lang w:eastAsia="ko-KR"/>
              </w:rPr>
              <w:t>-States is</w:t>
            </w:r>
            <w:r>
              <w:rPr>
                <w:rFonts w:ascii="Times New Roman" w:eastAsia="맑은 고딕" w:hAnsi="Times New Roman"/>
                <w:lang w:eastAsia="ko-KR"/>
              </w:rPr>
              <w:t xml:space="preserve"> not</w:t>
            </w:r>
            <w:r w:rsidRPr="00C4597F">
              <w:rPr>
                <w:rFonts w:ascii="Times New Roman" w:eastAsia="맑은 고딕" w:hAnsi="Times New Roman"/>
                <w:lang w:eastAsia="ko-KR"/>
              </w:rPr>
              <w:t xml:space="preserve"> configured</w:t>
            </w:r>
            <w:r>
              <w:rPr>
                <w:rFonts w:ascii="Times New Roman" w:eastAsia="맑은 고딕" w:hAnsi="Times New Roman"/>
                <w:lang w:eastAsia="ko-KR"/>
              </w:rPr>
              <w:t xml:space="preserve">. So, we think Alt 1 is aligned with the current behavior better than Alt2. </w:t>
            </w:r>
          </w:p>
        </w:tc>
      </w:tr>
      <w:tr w:rsidR="00D7018E" w14:paraId="064AFDD2" w14:textId="77777777">
        <w:tc>
          <w:tcPr>
            <w:tcW w:w="1975" w:type="dxa"/>
          </w:tcPr>
          <w:p w14:paraId="6B68B44E"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2AD9F2F9" w14:textId="77777777" w:rsidR="00D7018E" w:rsidRPr="00731555" w:rsidRDefault="00D7018E" w:rsidP="00D7018E">
            <w:pPr>
              <w:pStyle w:val="afb"/>
              <w:ind w:left="0"/>
              <w:contextualSpacing/>
              <w:rPr>
                <w:rFonts w:ascii="Times New Roman" w:eastAsia="맑은 고딕" w:hAnsi="Times New Roman"/>
                <w:lang w:eastAsia="ko-KR"/>
              </w:rPr>
            </w:pPr>
          </w:p>
        </w:tc>
      </w:tr>
      <w:tr w:rsidR="00D7018E" w14:paraId="0AB60442" w14:textId="77777777">
        <w:tc>
          <w:tcPr>
            <w:tcW w:w="1975" w:type="dxa"/>
          </w:tcPr>
          <w:p w14:paraId="05F82015"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1AF38159" w14:textId="77777777" w:rsidR="00D7018E" w:rsidRDefault="00D7018E" w:rsidP="00D7018E">
            <w:pPr>
              <w:pStyle w:val="afb"/>
              <w:ind w:left="0"/>
              <w:contextualSpacing/>
              <w:rPr>
                <w:rFonts w:ascii="Times New Roman" w:eastAsia="맑은 고딕" w:hAnsi="Times New Roman"/>
                <w:lang w:eastAsia="ko-KR"/>
              </w:rPr>
            </w:pPr>
          </w:p>
        </w:tc>
      </w:tr>
      <w:tr w:rsidR="00D7018E" w14:paraId="28D09555" w14:textId="77777777">
        <w:tc>
          <w:tcPr>
            <w:tcW w:w="1975" w:type="dxa"/>
          </w:tcPr>
          <w:p w14:paraId="03CE120D"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1397276F" w14:textId="77777777" w:rsidR="00D7018E" w:rsidRDefault="00D7018E" w:rsidP="00D7018E">
            <w:pPr>
              <w:pStyle w:val="afb"/>
              <w:ind w:left="0"/>
              <w:contextualSpacing/>
              <w:rPr>
                <w:rFonts w:ascii="Times New Roman" w:eastAsia="맑은 고딕" w:hAnsi="Times New Roman"/>
                <w:lang w:eastAsia="ko-KR"/>
              </w:rPr>
            </w:pPr>
          </w:p>
        </w:tc>
      </w:tr>
      <w:tr w:rsidR="00D7018E" w14:paraId="5384BF29" w14:textId="77777777">
        <w:tc>
          <w:tcPr>
            <w:tcW w:w="1975" w:type="dxa"/>
          </w:tcPr>
          <w:p w14:paraId="64FDA6B5"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71F15CDF" w14:textId="77777777" w:rsidR="00D7018E" w:rsidRDefault="00D7018E" w:rsidP="00D7018E">
            <w:pPr>
              <w:pStyle w:val="afb"/>
              <w:ind w:left="0"/>
              <w:contextualSpacing/>
              <w:rPr>
                <w:rFonts w:ascii="Times New Roman" w:eastAsiaTheme="minorEastAsia" w:hAnsi="Times New Roman"/>
              </w:rPr>
            </w:pPr>
          </w:p>
        </w:tc>
      </w:tr>
      <w:tr w:rsidR="00D7018E" w14:paraId="7019AA5D" w14:textId="77777777">
        <w:tc>
          <w:tcPr>
            <w:tcW w:w="1975" w:type="dxa"/>
          </w:tcPr>
          <w:p w14:paraId="26A67451" w14:textId="77777777" w:rsidR="00D7018E" w:rsidRDefault="00D7018E" w:rsidP="00D7018E">
            <w:pPr>
              <w:pStyle w:val="afb"/>
              <w:ind w:left="0"/>
              <w:contextualSpacing/>
              <w:rPr>
                <w:rFonts w:ascii="Times New Roman" w:eastAsia="SimSun" w:hAnsi="Times New Roman"/>
              </w:rPr>
            </w:pPr>
          </w:p>
        </w:tc>
        <w:tc>
          <w:tcPr>
            <w:tcW w:w="8280" w:type="dxa"/>
          </w:tcPr>
          <w:p w14:paraId="5AC91AE5" w14:textId="77777777" w:rsidR="00D7018E" w:rsidRDefault="00D7018E" w:rsidP="00D7018E">
            <w:pPr>
              <w:pStyle w:val="afb"/>
              <w:ind w:left="0"/>
              <w:contextualSpacing/>
              <w:rPr>
                <w:rFonts w:ascii="Times New Roman" w:eastAsia="MS Mincho" w:hAnsi="Times New Roman"/>
                <w:bCs/>
                <w:lang w:eastAsia="ja-JP"/>
              </w:rPr>
            </w:pPr>
          </w:p>
        </w:tc>
      </w:tr>
      <w:tr w:rsidR="00D7018E" w14:paraId="220350DA" w14:textId="77777777">
        <w:tc>
          <w:tcPr>
            <w:tcW w:w="1975" w:type="dxa"/>
          </w:tcPr>
          <w:p w14:paraId="23A9B68F" w14:textId="77777777" w:rsidR="00D7018E" w:rsidRDefault="00D7018E" w:rsidP="00D7018E">
            <w:pPr>
              <w:pStyle w:val="afb"/>
              <w:ind w:left="0"/>
              <w:contextualSpacing/>
              <w:rPr>
                <w:rFonts w:ascii="Times New Roman" w:eastAsiaTheme="minorEastAsia" w:hAnsi="Times New Roman"/>
              </w:rPr>
            </w:pPr>
          </w:p>
        </w:tc>
        <w:tc>
          <w:tcPr>
            <w:tcW w:w="8280" w:type="dxa"/>
          </w:tcPr>
          <w:p w14:paraId="40CD60B2" w14:textId="77777777" w:rsidR="00D7018E" w:rsidRDefault="00D7018E" w:rsidP="00D7018E">
            <w:pPr>
              <w:pStyle w:val="afb"/>
              <w:ind w:left="0"/>
              <w:contextualSpacing/>
              <w:rPr>
                <w:rFonts w:ascii="Times New Roman" w:eastAsiaTheme="minorEastAsia" w:hAnsi="Times New Roman"/>
              </w:rPr>
            </w:pPr>
          </w:p>
        </w:tc>
      </w:tr>
      <w:tr w:rsidR="00D7018E" w14:paraId="777F7984" w14:textId="77777777">
        <w:tc>
          <w:tcPr>
            <w:tcW w:w="1975" w:type="dxa"/>
          </w:tcPr>
          <w:p w14:paraId="744179E8" w14:textId="77777777" w:rsidR="00D7018E" w:rsidRDefault="00D7018E" w:rsidP="00D7018E">
            <w:pPr>
              <w:pStyle w:val="afb"/>
              <w:ind w:left="0"/>
              <w:contextualSpacing/>
              <w:rPr>
                <w:rFonts w:ascii="Times New Roman" w:eastAsiaTheme="minorEastAsia" w:hAnsi="Times New Roman"/>
              </w:rPr>
            </w:pPr>
          </w:p>
        </w:tc>
        <w:tc>
          <w:tcPr>
            <w:tcW w:w="8280" w:type="dxa"/>
          </w:tcPr>
          <w:p w14:paraId="0EEEBAC3" w14:textId="77777777" w:rsidR="00D7018E" w:rsidRDefault="00D7018E" w:rsidP="00D7018E">
            <w:pPr>
              <w:pStyle w:val="afb"/>
              <w:ind w:left="0"/>
              <w:contextualSpacing/>
              <w:rPr>
                <w:rFonts w:ascii="Times New Roman" w:eastAsiaTheme="minorEastAsia" w:hAnsi="Times New Roman"/>
              </w:rPr>
            </w:pPr>
          </w:p>
        </w:tc>
      </w:tr>
      <w:tr w:rsidR="00D7018E" w14:paraId="5C0EAE05" w14:textId="77777777">
        <w:tc>
          <w:tcPr>
            <w:tcW w:w="1975" w:type="dxa"/>
          </w:tcPr>
          <w:p w14:paraId="7065C35F" w14:textId="77777777" w:rsidR="00D7018E" w:rsidRDefault="00D7018E" w:rsidP="00D7018E">
            <w:pPr>
              <w:pStyle w:val="afb"/>
              <w:ind w:left="0"/>
              <w:contextualSpacing/>
              <w:rPr>
                <w:rFonts w:ascii="Times New Roman" w:eastAsiaTheme="minorEastAsia" w:hAnsi="Times New Roman"/>
              </w:rPr>
            </w:pPr>
          </w:p>
        </w:tc>
        <w:tc>
          <w:tcPr>
            <w:tcW w:w="8280" w:type="dxa"/>
          </w:tcPr>
          <w:p w14:paraId="0B050E9F" w14:textId="77777777" w:rsidR="00D7018E" w:rsidRDefault="00D7018E" w:rsidP="00D7018E">
            <w:pPr>
              <w:pStyle w:val="afb"/>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ml:space="preserve">, </w:t>
      </w:r>
      <w:proofErr w:type="spellStart"/>
      <w:r>
        <w:rPr>
          <w:sz w:val="22"/>
          <w:szCs w:val="22"/>
          <w:lang w:val="en-GB"/>
        </w:rPr>
        <w:t>Xiaomi</w:t>
      </w:r>
      <w:proofErr w:type="spellEnd"/>
      <w:r>
        <w:rPr>
          <w:sz w:val="22"/>
          <w:szCs w:val="22"/>
          <w:lang w:val="en-GB"/>
        </w:rPr>
        <w:t>, LGE, Nokia/NSB</w:t>
      </w:r>
    </w:p>
    <w:p w14:paraId="4F4D1FD7"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53F9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b"/>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AFACBA5"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3DC9DC2"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b"/>
              <w:ind w:left="0"/>
              <w:contextualSpacing/>
              <w:rPr>
                <w:rFonts w:ascii="Times New Roman" w:eastAsiaTheme="minorEastAsia" w:hAnsi="Times New Roman"/>
              </w:rPr>
            </w:pPr>
          </w:p>
          <w:p w14:paraId="04286452" w14:textId="77777777" w:rsidR="00167FC1" w:rsidRDefault="00765A08">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b"/>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67FC1" w14:paraId="1A3A4DD6" w14:textId="77777777">
        <w:tc>
          <w:tcPr>
            <w:tcW w:w="1975" w:type="dxa"/>
          </w:tcPr>
          <w:p w14:paraId="28783DE8" w14:textId="77777777" w:rsidR="00167FC1" w:rsidRDefault="00167FC1">
            <w:pPr>
              <w:pStyle w:val="afb"/>
              <w:ind w:left="0"/>
              <w:contextualSpacing/>
              <w:rPr>
                <w:rFonts w:ascii="Times New Roman" w:eastAsiaTheme="minorEastAsia" w:hAnsi="Times New Roman"/>
              </w:rPr>
            </w:pPr>
          </w:p>
        </w:tc>
        <w:tc>
          <w:tcPr>
            <w:tcW w:w="8280" w:type="dxa"/>
          </w:tcPr>
          <w:p w14:paraId="27EBC03B" w14:textId="77777777" w:rsidR="00167FC1" w:rsidRDefault="00167FC1">
            <w:pPr>
              <w:pStyle w:val="afb"/>
              <w:ind w:left="0"/>
              <w:contextualSpacing/>
              <w:rPr>
                <w:rFonts w:ascii="Times New Roman" w:eastAsiaTheme="minorEastAsia" w:hAnsi="Times New Roman"/>
              </w:rPr>
            </w:pP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64182888"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49FAF3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b"/>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바탕"/>
                <w:i/>
                <w:iCs/>
                <w:color w:val="000000"/>
                <w:kern w:val="24"/>
                <w:sz w:val="20"/>
                <w:szCs w:val="20"/>
                <w:lang w:val="en-GB" w:eastAsia="ja-JP"/>
              </w:rPr>
              <w:t>timeDurationForQCL</w:t>
            </w:r>
            <w:proofErr w:type="spellEnd"/>
            <w:r>
              <w:rPr>
                <w:rFonts w:eastAsia="바탕"/>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proofErr w:type="spellStart"/>
            <w:r>
              <w:rPr>
                <w:rFonts w:eastAsia="바탕"/>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1412185B" w14:textId="77777777" w:rsidR="00167FC1" w:rsidRDefault="00167FC1">
            <w:pPr>
              <w:pStyle w:val="afb"/>
              <w:ind w:left="0"/>
              <w:contextualSpacing/>
              <w:rPr>
                <w:rFonts w:ascii="Times New Roman" w:eastAsia="MS Mincho" w:hAnsi="Times New Roman"/>
                <w:lang w:eastAsia="ja-JP"/>
              </w:rPr>
            </w:pPr>
          </w:p>
          <w:p w14:paraId="153D07A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b"/>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afb"/>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63B7E11"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b"/>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b"/>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b"/>
              <w:ind w:left="0"/>
              <w:contextualSpacing/>
              <w:rPr>
                <w:rFonts w:ascii="Times New Roman" w:eastAsiaTheme="minorEastAsia" w:hAnsi="Times New Roman"/>
              </w:rPr>
            </w:pPr>
          </w:p>
        </w:tc>
        <w:tc>
          <w:tcPr>
            <w:tcW w:w="8280" w:type="dxa"/>
          </w:tcPr>
          <w:p w14:paraId="4425BCBA" w14:textId="77777777" w:rsidR="00167FC1" w:rsidRDefault="00167FC1">
            <w:pPr>
              <w:pStyle w:val="afb"/>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b"/>
              <w:ind w:left="0"/>
              <w:contextualSpacing/>
              <w:rPr>
                <w:rFonts w:ascii="Times New Roman" w:eastAsiaTheme="minorEastAsia" w:hAnsi="Times New Roman"/>
              </w:rPr>
            </w:pPr>
          </w:p>
        </w:tc>
        <w:tc>
          <w:tcPr>
            <w:tcW w:w="8280" w:type="dxa"/>
          </w:tcPr>
          <w:p w14:paraId="5234F7D6" w14:textId="77777777" w:rsidR="00167FC1" w:rsidRDefault="00167FC1">
            <w:pPr>
              <w:pStyle w:val="afb"/>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b"/>
              <w:ind w:left="0"/>
              <w:contextualSpacing/>
              <w:rPr>
                <w:rFonts w:ascii="Times New Roman" w:eastAsiaTheme="minorEastAsia" w:hAnsi="Times New Roman"/>
              </w:rPr>
            </w:pPr>
          </w:p>
        </w:tc>
        <w:tc>
          <w:tcPr>
            <w:tcW w:w="8280" w:type="dxa"/>
          </w:tcPr>
          <w:p w14:paraId="359F83E9" w14:textId="77777777" w:rsidR="00167FC1" w:rsidRDefault="00167FC1">
            <w:pPr>
              <w:pStyle w:val="afb"/>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lastRenderedPageBreak/>
        <w:t>Round-2</w:t>
      </w:r>
    </w:p>
    <w:p w14:paraId="04C9A0F8" w14:textId="77777777" w:rsidR="00167FC1" w:rsidRDefault="00765A08">
      <w:pPr>
        <w:jc w:val="both"/>
        <w:rPr>
          <w:b/>
          <w:iCs/>
          <w:sz w:val="22"/>
          <w:szCs w:val="22"/>
          <w:lang w:val="en-GB" w:eastAsia="ko-KR"/>
        </w:rPr>
      </w:pPr>
      <w:r>
        <w:rPr>
          <w:rFonts w:eastAsia="바탕"/>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b"/>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b"/>
              <w:ind w:left="0"/>
              <w:contextualSpacing/>
              <w:rPr>
                <w:rFonts w:ascii="Times New Roman" w:eastAsia="MS Mincho" w:hAnsi="Times New Roman"/>
                <w:lang w:eastAsia="ja-JP"/>
              </w:rPr>
            </w:pPr>
          </w:p>
          <w:p w14:paraId="19BAD76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b"/>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b"/>
              <w:ind w:left="0"/>
              <w:contextualSpacing/>
              <w:rPr>
                <w:rFonts w:eastAsia="MS Mincho"/>
                <w:lang w:eastAsia="ja-JP"/>
              </w:rPr>
            </w:pPr>
          </w:p>
          <w:p w14:paraId="6C547CBA" w14:textId="41089DBF" w:rsidR="00ED1FE0" w:rsidRPr="00ED1FE0" w:rsidRDefault="00ED1FE0">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BFD8F54" w14:textId="7387FE1A"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w:t>
            </w:r>
            <w:r w:rsidRPr="004A6270">
              <w:rPr>
                <w:rFonts w:ascii="Times New Roman" w:eastAsia="맑은 고딕" w:hAnsi="Times New Roman"/>
                <w:lang w:eastAsia="ko-KR"/>
              </w:rPr>
              <w:t xml:space="preserve"> commonality of behavior</w:t>
            </w:r>
            <w:r>
              <w:rPr>
                <w:rFonts w:ascii="Times New Roman" w:eastAsia="맑은 고딕" w:hAnsi="Times New Roman"/>
                <w:lang w:eastAsia="ko-KR"/>
              </w:rPr>
              <w:t>. And, the condition on the proposal says that SFN scheme is configured by RRC, then it is not clear why two TCI states cannot be activated for DCI format 1_0 scheduling unicast PDSCH.</w:t>
            </w:r>
          </w:p>
        </w:tc>
      </w:tr>
      <w:tr w:rsidR="00D7018E" w14:paraId="5CCA4FC5" w14:textId="77777777">
        <w:tc>
          <w:tcPr>
            <w:tcW w:w="1975" w:type="dxa"/>
          </w:tcPr>
          <w:p w14:paraId="5A07900E" w14:textId="77777777" w:rsidR="00D7018E" w:rsidRDefault="00D7018E" w:rsidP="00D7018E">
            <w:pPr>
              <w:pStyle w:val="afb"/>
              <w:ind w:left="0"/>
              <w:contextualSpacing/>
              <w:rPr>
                <w:rFonts w:ascii="Times New Roman" w:eastAsiaTheme="minorEastAsia" w:hAnsi="Times New Roman"/>
              </w:rPr>
            </w:pPr>
          </w:p>
        </w:tc>
        <w:tc>
          <w:tcPr>
            <w:tcW w:w="8280" w:type="dxa"/>
          </w:tcPr>
          <w:p w14:paraId="6F2E42EC" w14:textId="77777777" w:rsidR="00D7018E" w:rsidRDefault="00D7018E" w:rsidP="00D7018E">
            <w:pPr>
              <w:pStyle w:val="afb"/>
              <w:ind w:left="0"/>
              <w:contextualSpacing/>
              <w:rPr>
                <w:rFonts w:ascii="Times New Roman" w:eastAsiaTheme="minorEastAsia" w:hAnsi="Times New Roman"/>
              </w:rPr>
            </w:pPr>
          </w:p>
        </w:tc>
      </w:tr>
      <w:tr w:rsidR="00D7018E" w14:paraId="6AB320F7" w14:textId="77777777">
        <w:tc>
          <w:tcPr>
            <w:tcW w:w="1975" w:type="dxa"/>
          </w:tcPr>
          <w:p w14:paraId="5863121B" w14:textId="77777777" w:rsidR="00D7018E" w:rsidRDefault="00D7018E" w:rsidP="00D7018E">
            <w:pPr>
              <w:pStyle w:val="afb"/>
              <w:ind w:left="0"/>
              <w:contextualSpacing/>
              <w:rPr>
                <w:rFonts w:ascii="Times New Roman" w:eastAsia="SimSun" w:hAnsi="Times New Roman"/>
              </w:rPr>
            </w:pPr>
          </w:p>
        </w:tc>
        <w:tc>
          <w:tcPr>
            <w:tcW w:w="8280" w:type="dxa"/>
          </w:tcPr>
          <w:p w14:paraId="6BBA71F8" w14:textId="77777777" w:rsidR="00D7018E" w:rsidRDefault="00D7018E" w:rsidP="00D7018E">
            <w:pPr>
              <w:pStyle w:val="afb"/>
              <w:ind w:left="0"/>
              <w:contextualSpacing/>
              <w:rPr>
                <w:rFonts w:ascii="Times New Roman" w:eastAsia="SimSun" w:hAnsi="Times New Roman"/>
              </w:rPr>
            </w:pPr>
          </w:p>
        </w:tc>
      </w:tr>
      <w:tr w:rsidR="00D7018E" w14:paraId="29F5BD8D" w14:textId="77777777">
        <w:tc>
          <w:tcPr>
            <w:tcW w:w="1975" w:type="dxa"/>
          </w:tcPr>
          <w:p w14:paraId="750496E4" w14:textId="77777777" w:rsidR="00D7018E" w:rsidRDefault="00D7018E" w:rsidP="00D7018E">
            <w:pPr>
              <w:pStyle w:val="afb"/>
              <w:ind w:left="0"/>
              <w:contextualSpacing/>
              <w:rPr>
                <w:rFonts w:ascii="Times New Roman" w:eastAsiaTheme="minorEastAsia" w:hAnsi="Times New Roman"/>
              </w:rPr>
            </w:pPr>
          </w:p>
        </w:tc>
        <w:tc>
          <w:tcPr>
            <w:tcW w:w="8280" w:type="dxa"/>
          </w:tcPr>
          <w:p w14:paraId="4C1DB000" w14:textId="77777777" w:rsidR="00D7018E" w:rsidRDefault="00D7018E" w:rsidP="00D7018E">
            <w:pPr>
              <w:pStyle w:val="afb"/>
              <w:ind w:left="0"/>
              <w:contextualSpacing/>
              <w:rPr>
                <w:rFonts w:ascii="Times New Roman" w:eastAsiaTheme="minorEastAsia" w:hAnsi="Times New Roman"/>
              </w:rPr>
            </w:pPr>
          </w:p>
        </w:tc>
      </w:tr>
      <w:tr w:rsidR="00D7018E" w14:paraId="00FBC38D" w14:textId="77777777">
        <w:tc>
          <w:tcPr>
            <w:tcW w:w="1975" w:type="dxa"/>
          </w:tcPr>
          <w:p w14:paraId="5375A3FC"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6320EB9D" w14:textId="77777777" w:rsidR="00D7018E" w:rsidRDefault="00D7018E" w:rsidP="00D7018E">
            <w:pPr>
              <w:pStyle w:val="afb"/>
              <w:ind w:left="0"/>
              <w:contextualSpacing/>
              <w:rPr>
                <w:rFonts w:ascii="Times New Roman" w:eastAsia="맑은 고딕" w:hAnsi="Times New Roman"/>
                <w:lang w:eastAsia="ko-KR"/>
              </w:rPr>
            </w:pPr>
          </w:p>
        </w:tc>
      </w:tr>
      <w:tr w:rsidR="00D7018E" w14:paraId="503A6060" w14:textId="77777777">
        <w:tc>
          <w:tcPr>
            <w:tcW w:w="1975" w:type="dxa"/>
          </w:tcPr>
          <w:p w14:paraId="55899FB5"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1BC0D865" w14:textId="77777777" w:rsidR="00D7018E" w:rsidRDefault="00D7018E" w:rsidP="00D7018E">
            <w:pPr>
              <w:pStyle w:val="afb"/>
              <w:ind w:left="0"/>
              <w:contextualSpacing/>
              <w:rPr>
                <w:rFonts w:ascii="Times New Roman" w:eastAsia="맑은 고딕" w:hAnsi="Times New Roman"/>
                <w:lang w:eastAsia="ko-KR"/>
              </w:rPr>
            </w:pPr>
          </w:p>
        </w:tc>
      </w:tr>
      <w:tr w:rsidR="00D7018E" w14:paraId="07437BB7" w14:textId="77777777">
        <w:tc>
          <w:tcPr>
            <w:tcW w:w="1975" w:type="dxa"/>
          </w:tcPr>
          <w:p w14:paraId="6A9019DD"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353D2F11" w14:textId="77777777" w:rsidR="00D7018E" w:rsidRDefault="00D7018E" w:rsidP="00D7018E">
            <w:pPr>
              <w:pStyle w:val="afb"/>
              <w:ind w:left="0"/>
              <w:contextualSpacing/>
              <w:rPr>
                <w:rFonts w:ascii="Times New Roman" w:eastAsia="맑은 고딕" w:hAnsi="Times New Roman"/>
                <w:lang w:eastAsia="ko-KR"/>
              </w:rPr>
            </w:pPr>
          </w:p>
        </w:tc>
      </w:tr>
      <w:tr w:rsidR="00D7018E" w14:paraId="1610FFFB" w14:textId="77777777">
        <w:tc>
          <w:tcPr>
            <w:tcW w:w="1975" w:type="dxa"/>
          </w:tcPr>
          <w:p w14:paraId="42EDDB78"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A096914" w14:textId="77777777" w:rsidR="00D7018E" w:rsidRDefault="00D7018E" w:rsidP="00D7018E">
            <w:pPr>
              <w:pStyle w:val="afb"/>
              <w:ind w:left="0"/>
              <w:contextualSpacing/>
              <w:rPr>
                <w:rFonts w:ascii="Times New Roman" w:eastAsiaTheme="minorEastAsia" w:hAnsi="Times New Roman"/>
              </w:rPr>
            </w:pPr>
          </w:p>
        </w:tc>
      </w:tr>
      <w:tr w:rsidR="00D7018E" w14:paraId="11BC1F33" w14:textId="77777777">
        <w:tc>
          <w:tcPr>
            <w:tcW w:w="1975" w:type="dxa"/>
          </w:tcPr>
          <w:p w14:paraId="25390040"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16CB5658" w14:textId="77777777" w:rsidR="00D7018E" w:rsidRDefault="00D7018E" w:rsidP="00D7018E">
            <w:pPr>
              <w:pStyle w:val="afb"/>
              <w:ind w:left="0"/>
              <w:contextualSpacing/>
              <w:rPr>
                <w:rFonts w:ascii="Times New Roman" w:eastAsiaTheme="minorEastAsia" w:hAnsi="Times New Roman"/>
              </w:rPr>
            </w:pPr>
          </w:p>
        </w:tc>
      </w:tr>
      <w:tr w:rsidR="00D7018E" w14:paraId="2EFF8CD2" w14:textId="77777777">
        <w:tc>
          <w:tcPr>
            <w:tcW w:w="1975" w:type="dxa"/>
          </w:tcPr>
          <w:p w14:paraId="7905A7F6" w14:textId="77777777" w:rsidR="00D7018E" w:rsidRDefault="00D7018E" w:rsidP="00D7018E">
            <w:pPr>
              <w:pStyle w:val="afb"/>
              <w:ind w:left="0"/>
              <w:contextualSpacing/>
              <w:rPr>
                <w:rFonts w:ascii="Times New Roman" w:eastAsiaTheme="minorEastAsia" w:hAnsi="Times New Roman"/>
              </w:rPr>
            </w:pPr>
          </w:p>
        </w:tc>
        <w:tc>
          <w:tcPr>
            <w:tcW w:w="8280" w:type="dxa"/>
          </w:tcPr>
          <w:p w14:paraId="690990A9" w14:textId="77777777" w:rsidR="00D7018E" w:rsidRDefault="00D7018E" w:rsidP="00D7018E">
            <w:pPr>
              <w:pStyle w:val="afb"/>
              <w:ind w:left="0"/>
              <w:contextualSpacing/>
              <w:rPr>
                <w:rFonts w:ascii="Times New Roman" w:eastAsiaTheme="minorEastAsia" w:hAnsi="Times New Roman"/>
              </w:rPr>
            </w:pPr>
          </w:p>
        </w:tc>
      </w:tr>
      <w:tr w:rsidR="00D7018E" w14:paraId="1176B7F3" w14:textId="77777777">
        <w:tc>
          <w:tcPr>
            <w:tcW w:w="1975" w:type="dxa"/>
          </w:tcPr>
          <w:p w14:paraId="1CCA1D92" w14:textId="77777777" w:rsidR="00D7018E" w:rsidRDefault="00D7018E" w:rsidP="00D7018E">
            <w:pPr>
              <w:pStyle w:val="afb"/>
              <w:ind w:left="0"/>
              <w:contextualSpacing/>
              <w:rPr>
                <w:rFonts w:ascii="Times New Roman" w:eastAsiaTheme="minorEastAsia" w:hAnsi="Times New Roman"/>
              </w:rPr>
            </w:pPr>
          </w:p>
        </w:tc>
        <w:tc>
          <w:tcPr>
            <w:tcW w:w="8280" w:type="dxa"/>
          </w:tcPr>
          <w:p w14:paraId="10DD363F" w14:textId="77777777" w:rsidR="00D7018E" w:rsidRDefault="00D7018E" w:rsidP="00D7018E">
            <w:pPr>
              <w:pStyle w:val="afb"/>
              <w:ind w:left="0"/>
              <w:contextualSpacing/>
              <w:rPr>
                <w:rFonts w:ascii="Times New Roman" w:eastAsiaTheme="minorEastAsia" w:hAnsi="Times New Roman"/>
              </w:rPr>
            </w:pPr>
          </w:p>
        </w:tc>
      </w:tr>
      <w:tr w:rsidR="00D7018E" w14:paraId="398F233C" w14:textId="77777777">
        <w:tc>
          <w:tcPr>
            <w:tcW w:w="1975" w:type="dxa"/>
          </w:tcPr>
          <w:p w14:paraId="127BAD70" w14:textId="77777777" w:rsidR="00D7018E" w:rsidRDefault="00D7018E" w:rsidP="00D7018E">
            <w:pPr>
              <w:pStyle w:val="afb"/>
              <w:ind w:left="0"/>
              <w:contextualSpacing/>
              <w:rPr>
                <w:rFonts w:ascii="Times New Roman" w:eastAsiaTheme="minorEastAsia" w:hAnsi="Times New Roman"/>
              </w:rPr>
            </w:pPr>
          </w:p>
        </w:tc>
        <w:tc>
          <w:tcPr>
            <w:tcW w:w="8280" w:type="dxa"/>
          </w:tcPr>
          <w:p w14:paraId="2DB95218" w14:textId="77777777" w:rsidR="00D7018E" w:rsidRDefault="00D7018E" w:rsidP="00D7018E">
            <w:pPr>
              <w:pStyle w:val="afb"/>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b"/>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b"/>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b"/>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b"/>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b"/>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b"/>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b"/>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afb"/>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b"/>
              <w:ind w:left="0"/>
              <w:contextualSpacing/>
              <w:rPr>
                <w:rFonts w:ascii="Times New Roman" w:eastAsia="SimSun" w:hAnsi="Times New Roman"/>
              </w:rPr>
            </w:pPr>
          </w:p>
          <w:p w14:paraId="77C35502" w14:textId="77777777" w:rsidR="00167FC1" w:rsidRDefault="00765A08">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b"/>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b"/>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b"/>
              <w:ind w:left="0"/>
              <w:contextualSpacing/>
              <w:rPr>
                <w:rFonts w:eastAsiaTheme="minorEastAsia"/>
              </w:rPr>
            </w:pPr>
            <w:r>
              <w:rPr>
                <w:rFonts w:eastAsiaTheme="minorEastAsia"/>
              </w:rPr>
              <w:t>The SFN enhancement designed in 8.1.2.4</w:t>
            </w:r>
          </w:p>
          <w:p w14:paraId="55060719" w14:textId="77777777" w:rsidR="00167FC1" w:rsidRDefault="00765A08">
            <w:pPr>
              <w:pStyle w:val="afb"/>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b"/>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2445A489"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1EC5CFD9"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b"/>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 xml:space="preserve">t preclude to configure no spatial relation/ PC set of the PUCCH resource. For MTRP PUSCH, although </w:t>
            </w:r>
            <w:r>
              <w:rPr>
                <w:rFonts w:ascii="Times New Roman" w:eastAsia="SimSun" w:hAnsi="Times New Roman" w:hint="eastAsia"/>
              </w:rPr>
              <w:lastRenderedPageBreak/>
              <w:t>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In light of the above, we support:</w:t>
            </w:r>
          </w:p>
          <w:p w14:paraId="7CAA4535"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24061C57" w14:textId="77777777">
        <w:tc>
          <w:tcPr>
            <w:tcW w:w="1975" w:type="dxa"/>
          </w:tcPr>
          <w:p w14:paraId="5C1A4F3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b"/>
              <w:ind w:left="0"/>
              <w:contextualSpacing/>
              <w:rPr>
                <w:rFonts w:ascii="Times New Roman" w:eastAsia="맑은 고딕" w:hAnsi="Times New Roman"/>
                <w:lang w:eastAsia="ko-KR"/>
              </w:rPr>
            </w:pPr>
            <w:bookmarkStart w:id="13" w:name="_Hlk96433665"/>
            <w:r>
              <w:rPr>
                <w:rFonts w:ascii="Times New Roman" w:eastAsia="맑은 고딕" w:hAnsi="Times New Roman" w:hint="eastAsia"/>
                <w:lang w:eastAsia="ko-KR"/>
              </w:rPr>
              <w:t>LGE</w:t>
            </w:r>
            <w:bookmarkEnd w:id="13"/>
          </w:p>
        </w:tc>
        <w:tc>
          <w:tcPr>
            <w:tcW w:w="8280" w:type="dxa"/>
          </w:tcPr>
          <w:p w14:paraId="7734422D"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b"/>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b"/>
              <w:ind w:left="0"/>
              <w:contextualSpacing/>
              <w:rPr>
                <w:rFonts w:ascii="Times New Roman" w:eastAsiaTheme="minorEastAsia" w:hAnsi="Times New Roman"/>
              </w:rPr>
            </w:pPr>
          </w:p>
        </w:tc>
        <w:tc>
          <w:tcPr>
            <w:tcW w:w="8280" w:type="dxa"/>
          </w:tcPr>
          <w:p w14:paraId="1F58DA11" w14:textId="77777777" w:rsidR="00167FC1" w:rsidRDefault="00167FC1">
            <w:pPr>
              <w:pStyle w:val="afb"/>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6151348" w14:textId="77777777">
        <w:tc>
          <w:tcPr>
            <w:tcW w:w="1975" w:type="dxa"/>
            <w:shd w:val="clear" w:color="auto" w:fill="A8D08D" w:themeFill="accent6" w:themeFillTint="99"/>
          </w:tcPr>
          <w:p w14:paraId="4EA0CDE8"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089CA34" w14:textId="77777777">
        <w:tc>
          <w:tcPr>
            <w:tcW w:w="1975" w:type="dxa"/>
          </w:tcPr>
          <w:p w14:paraId="21919F4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tc>
          <w:tcPr>
            <w:tcW w:w="1975" w:type="dxa"/>
          </w:tcPr>
          <w:p w14:paraId="111EE551"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694FFF48"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afb"/>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tc>
          <w:tcPr>
            <w:tcW w:w="1975" w:type="dxa"/>
          </w:tcPr>
          <w:p w14:paraId="4E0695EF" w14:textId="16DEDC29"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6DB2BE66" w14:textId="28E49B4F" w:rsidR="00167FC1" w:rsidRDefault="00E316E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tc>
          <w:tcPr>
            <w:tcW w:w="1975" w:type="dxa"/>
          </w:tcPr>
          <w:p w14:paraId="7EB9C0C6" w14:textId="642D2FDF" w:rsidR="00167FC1" w:rsidRDefault="00594158">
            <w:pPr>
              <w:pStyle w:val="afb"/>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0" w:type="dxa"/>
          </w:tcPr>
          <w:p w14:paraId="3421B77D" w14:textId="2CB2D02B" w:rsidR="00167FC1" w:rsidRDefault="00652FF2">
            <w:pPr>
              <w:pStyle w:val="afb"/>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afb"/>
              <w:ind w:left="0"/>
              <w:contextualSpacing/>
              <w:rPr>
                <w:rFonts w:ascii="Times New Roman" w:eastAsia="SimSun" w:hAnsi="Times New Roman"/>
              </w:rPr>
            </w:pPr>
          </w:p>
          <w:p w14:paraId="372571FA" w14:textId="33F83DFB" w:rsidR="00652FF2" w:rsidRPr="00652FF2" w:rsidRDefault="00652FF2">
            <w:pPr>
              <w:pStyle w:val="afb"/>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67FC1" w14:paraId="01F13372" w14:textId="77777777">
        <w:tc>
          <w:tcPr>
            <w:tcW w:w="1975" w:type="dxa"/>
          </w:tcPr>
          <w:p w14:paraId="33E0B0EA" w14:textId="77777777" w:rsidR="00167FC1" w:rsidRDefault="00167FC1">
            <w:pPr>
              <w:pStyle w:val="afb"/>
              <w:ind w:left="0"/>
              <w:contextualSpacing/>
              <w:rPr>
                <w:rFonts w:ascii="Times New Roman" w:eastAsiaTheme="minorEastAsia" w:hAnsi="Times New Roman"/>
              </w:rPr>
            </w:pPr>
          </w:p>
        </w:tc>
        <w:tc>
          <w:tcPr>
            <w:tcW w:w="8280" w:type="dxa"/>
          </w:tcPr>
          <w:p w14:paraId="4DEFC1F8" w14:textId="77777777" w:rsidR="00167FC1" w:rsidRDefault="00167FC1">
            <w:pPr>
              <w:pStyle w:val="afb"/>
              <w:ind w:left="0"/>
              <w:contextualSpacing/>
              <w:rPr>
                <w:rFonts w:ascii="Times New Roman" w:eastAsiaTheme="minorEastAsia" w:hAnsi="Times New Roman"/>
              </w:rPr>
            </w:pPr>
          </w:p>
        </w:tc>
      </w:tr>
      <w:tr w:rsidR="00167FC1" w14:paraId="493C115B" w14:textId="77777777">
        <w:tc>
          <w:tcPr>
            <w:tcW w:w="1975" w:type="dxa"/>
          </w:tcPr>
          <w:p w14:paraId="1D4F428E" w14:textId="77777777" w:rsidR="00167FC1" w:rsidRDefault="00167FC1">
            <w:pPr>
              <w:pStyle w:val="afb"/>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b"/>
              <w:ind w:left="0"/>
              <w:contextualSpacing/>
              <w:rPr>
                <w:rFonts w:eastAsiaTheme="minorEastAsia"/>
              </w:rPr>
            </w:pPr>
          </w:p>
        </w:tc>
      </w:tr>
      <w:tr w:rsidR="00167FC1" w14:paraId="0CD603FD" w14:textId="77777777">
        <w:tc>
          <w:tcPr>
            <w:tcW w:w="1975" w:type="dxa"/>
          </w:tcPr>
          <w:p w14:paraId="20729F43" w14:textId="77777777" w:rsidR="00167FC1" w:rsidRDefault="00167FC1">
            <w:pPr>
              <w:pStyle w:val="afb"/>
              <w:ind w:left="0"/>
              <w:contextualSpacing/>
              <w:rPr>
                <w:rFonts w:ascii="Times New Roman" w:eastAsiaTheme="minorEastAsia" w:hAnsi="Times New Roman"/>
              </w:rPr>
            </w:pPr>
          </w:p>
        </w:tc>
        <w:tc>
          <w:tcPr>
            <w:tcW w:w="8280" w:type="dxa"/>
          </w:tcPr>
          <w:p w14:paraId="68548097" w14:textId="77777777" w:rsidR="00167FC1" w:rsidRDefault="00167FC1">
            <w:pPr>
              <w:pStyle w:val="afb"/>
              <w:ind w:left="0"/>
              <w:contextualSpacing/>
              <w:rPr>
                <w:rFonts w:ascii="Times New Roman" w:eastAsiaTheme="minorEastAsia" w:hAnsi="Times New Roman"/>
              </w:rPr>
            </w:pPr>
          </w:p>
        </w:tc>
      </w:tr>
      <w:tr w:rsidR="00167FC1" w14:paraId="53E30A38" w14:textId="77777777">
        <w:tc>
          <w:tcPr>
            <w:tcW w:w="1975" w:type="dxa"/>
          </w:tcPr>
          <w:p w14:paraId="0963C04E" w14:textId="77777777" w:rsidR="00167FC1" w:rsidRDefault="00167FC1">
            <w:pPr>
              <w:pStyle w:val="afb"/>
              <w:ind w:left="0"/>
              <w:contextualSpacing/>
              <w:rPr>
                <w:rFonts w:ascii="Times New Roman" w:eastAsiaTheme="minorEastAsia" w:hAnsi="Times New Roman"/>
              </w:rPr>
            </w:pPr>
          </w:p>
        </w:tc>
        <w:tc>
          <w:tcPr>
            <w:tcW w:w="8280" w:type="dxa"/>
          </w:tcPr>
          <w:p w14:paraId="52D51713" w14:textId="77777777" w:rsidR="00167FC1" w:rsidRDefault="00167FC1">
            <w:pPr>
              <w:pStyle w:val="afb"/>
              <w:ind w:left="0"/>
              <w:contextualSpacing/>
              <w:rPr>
                <w:rFonts w:ascii="Times New Roman" w:eastAsiaTheme="minorEastAsia" w:hAnsi="Times New Roman"/>
              </w:rPr>
            </w:pPr>
          </w:p>
        </w:tc>
      </w:tr>
      <w:tr w:rsidR="00167FC1" w14:paraId="7CF036C7" w14:textId="77777777">
        <w:tc>
          <w:tcPr>
            <w:tcW w:w="1975" w:type="dxa"/>
          </w:tcPr>
          <w:p w14:paraId="480BE9C6" w14:textId="77777777" w:rsidR="00167FC1" w:rsidRDefault="00167FC1">
            <w:pPr>
              <w:pStyle w:val="afb"/>
              <w:ind w:left="0"/>
              <w:contextualSpacing/>
              <w:rPr>
                <w:rFonts w:ascii="Times New Roman" w:eastAsiaTheme="minorEastAsia" w:hAnsi="Times New Roman"/>
              </w:rPr>
            </w:pPr>
          </w:p>
        </w:tc>
        <w:tc>
          <w:tcPr>
            <w:tcW w:w="8280" w:type="dxa"/>
          </w:tcPr>
          <w:p w14:paraId="0C142C32" w14:textId="77777777" w:rsidR="00167FC1" w:rsidRDefault="00167FC1">
            <w:pPr>
              <w:pStyle w:val="afb"/>
              <w:ind w:left="0"/>
              <w:contextualSpacing/>
              <w:rPr>
                <w:rFonts w:ascii="Times New Roman" w:eastAsiaTheme="minorEastAsia" w:hAnsi="Times New Roman"/>
              </w:rPr>
            </w:pPr>
          </w:p>
        </w:tc>
      </w:tr>
      <w:tr w:rsidR="00167FC1" w14:paraId="4B10788A" w14:textId="77777777">
        <w:tc>
          <w:tcPr>
            <w:tcW w:w="1975" w:type="dxa"/>
          </w:tcPr>
          <w:p w14:paraId="26726E79" w14:textId="77777777" w:rsidR="00167FC1" w:rsidRDefault="00167FC1">
            <w:pPr>
              <w:pStyle w:val="afb"/>
              <w:ind w:left="0"/>
              <w:contextualSpacing/>
              <w:rPr>
                <w:rFonts w:ascii="Times New Roman" w:eastAsiaTheme="minorEastAsia" w:hAnsi="Times New Roman"/>
              </w:rPr>
            </w:pPr>
          </w:p>
        </w:tc>
        <w:tc>
          <w:tcPr>
            <w:tcW w:w="8280" w:type="dxa"/>
          </w:tcPr>
          <w:p w14:paraId="0F04ED4E" w14:textId="77777777" w:rsidR="00167FC1" w:rsidRDefault="00167FC1">
            <w:pPr>
              <w:pStyle w:val="afb"/>
              <w:ind w:left="0"/>
              <w:contextualSpacing/>
              <w:rPr>
                <w:rFonts w:ascii="Times New Roman" w:eastAsiaTheme="minorEastAsia" w:hAnsi="Times New Roman"/>
              </w:rPr>
            </w:pPr>
          </w:p>
        </w:tc>
      </w:tr>
      <w:tr w:rsidR="00167FC1" w14:paraId="1274501C" w14:textId="77777777">
        <w:tc>
          <w:tcPr>
            <w:tcW w:w="1975" w:type="dxa"/>
          </w:tcPr>
          <w:p w14:paraId="51ED309B" w14:textId="77777777" w:rsidR="00167FC1" w:rsidRDefault="00167FC1">
            <w:pPr>
              <w:pStyle w:val="afb"/>
              <w:ind w:left="0"/>
              <w:contextualSpacing/>
              <w:rPr>
                <w:rFonts w:ascii="Times New Roman" w:eastAsia="SimSun" w:hAnsi="Times New Roman"/>
              </w:rPr>
            </w:pPr>
          </w:p>
        </w:tc>
        <w:tc>
          <w:tcPr>
            <w:tcW w:w="8280" w:type="dxa"/>
          </w:tcPr>
          <w:p w14:paraId="136E886C" w14:textId="77777777" w:rsidR="00167FC1" w:rsidRDefault="00167FC1">
            <w:pPr>
              <w:pStyle w:val="afb"/>
              <w:ind w:left="0"/>
              <w:contextualSpacing/>
              <w:rPr>
                <w:rFonts w:ascii="Times New Roman" w:eastAsia="SimSun" w:hAnsi="Times New Roman"/>
              </w:rPr>
            </w:pPr>
          </w:p>
        </w:tc>
      </w:tr>
      <w:tr w:rsidR="00167FC1" w14:paraId="16496FC2" w14:textId="77777777">
        <w:tc>
          <w:tcPr>
            <w:tcW w:w="1975" w:type="dxa"/>
          </w:tcPr>
          <w:p w14:paraId="1331F07B" w14:textId="77777777" w:rsidR="00167FC1" w:rsidRDefault="00167FC1">
            <w:pPr>
              <w:pStyle w:val="afb"/>
              <w:ind w:left="0"/>
              <w:contextualSpacing/>
              <w:rPr>
                <w:rFonts w:ascii="Times New Roman" w:eastAsiaTheme="minorEastAsia" w:hAnsi="Times New Roman"/>
              </w:rPr>
            </w:pPr>
          </w:p>
        </w:tc>
        <w:tc>
          <w:tcPr>
            <w:tcW w:w="8280" w:type="dxa"/>
          </w:tcPr>
          <w:p w14:paraId="7DE35BE6" w14:textId="77777777" w:rsidR="00167FC1" w:rsidRDefault="00167FC1">
            <w:pPr>
              <w:pStyle w:val="afb"/>
              <w:ind w:left="0"/>
              <w:contextualSpacing/>
              <w:rPr>
                <w:rFonts w:ascii="Times New Roman" w:eastAsiaTheme="minorEastAsia" w:hAnsi="Times New Roman"/>
              </w:rPr>
            </w:pPr>
          </w:p>
        </w:tc>
      </w:tr>
      <w:tr w:rsidR="00167FC1" w14:paraId="6C463F23" w14:textId="77777777">
        <w:tc>
          <w:tcPr>
            <w:tcW w:w="1975" w:type="dxa"/>
          </w:tcPr>
          <w:p w14:paraId="1A5119DB" w14:textId="77777777" w:rsidR="00167FC1" w:rsidRDefault="00167FC1">
            <w:pPr>
              <w:pStyle w:val="afb"/>
              <w:ind w:left="0"/>
              <w:contextualSpacing/>
              <w:rPr>
                <w:rFonts w:ascii="Times New Roman" w:eastAsia="맑은 고딕" w:hAnsi="Times New Roman"/>
                <w:lang w:eastAsia="ko-KR"/>
              </w:rPr>
            </w:pPr>
          </w:p>
        </w:tc>
        <w:tc>
          <w:tcPr>
            <w:tcW w:w="8280" w:type="dxa"/>
          </w:tcPr>
          <w:p w14:paraId="345998C3" w14:textId="77777777" w:rsidR="00167FC1" w:rsidRDefault="00167FC1">
            <w:pPr>
              <w:pStyle w:val="afb"/>
              <w:ind w:left="0"/>
              <w:contextualSpacing/>
              <w:rPr>
                <w:rFonts w:ascii="Times New Roman" w:eastAsia="맑은 고딕" w:hAnsi="Times New Roman"/>
                <w:lang w:eastAsia="ko-KR"/>
              </w:rPr>
            </w:pPr>
          </w:p>
        </w:tc>
      </w:tr>
      <w:tr w:rsidR="00167FC1" w14:paraId="176661C6" w14:textId="77777777">
        <w:tc>
          <w:tcPr>
            <w:tcW w:w="1975" w:type="dxa"/>
          </w:tcPr>
          <w:p w14:paraId="5DF11ACC" w14:textId="77777777" w:rsidR="00167FC1" w:rsidRDefault="00167FC1">
            <w:pPr>
              <w:pStyle w:val="afb"/>
              <w:ind w:left="0"/>
              <w:contextualSpacing/>
              <w:rPr>
                <w:rFonts w:ascii="Times New Roman" w:eastAsiaTheme="minorEastAsia" w:hAnsi="Times New Roman"/>
              </w:rPr>
            </w:pPr>
          </w:p>
        </w:tc>
        <w:tc>
          <w:tcPr>
            <w:tcW w:w="8280" w:type="dxa"/>
          </w:tcPr>
          <w:p w14:paraId="059DF255" w14:textId="77777777" w:rsidR="00167FC1" w:rsidRDefault="00167FC1">
            <w:pPr>
              <w:pStyle w:val="afb"/>
              <w:ind w:left="0"/>
              <w:contextualSpacing/>
              <w:rPr>
                <w:rFonts w:ascii="Times New Roman" w:eastAsiaTheme="minorEastAsia" w:hAnsi="Times New Roman"/>
              </w:rPr>
            </w:pPr>
          </w:p>
        </w:tc>
      </w:tr>
      <w:tr w:rsidR="00167FC1" w14:paraId="45481B74" w14:textId="77777777">
        <w:tc>
          <w:tcPr>
            <w:tcW w:w="1975" w:type="dxa"/>
          </w:tcPr>
          <w:p w14:paraId="4DC1B9ED" w14:textId="77777777" w:rsidR="00167FC1" w:rsidRDefault="00167FC1">
            <w:pPr>
              <w:pStyle w:val="afb"/>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b"/>
              <w:ind w:left="0"/>
              <w:contextualSpacing/>
              <w:rPr>
                <w:rFonts w:ascii="Times New Roman" w:eastAsiaTheme="minorEastAsia" w:hAnsi="Times New Roman"/>
              </w:rPr>
            </w:pPr>
          </w:p>
        </w:tc>
      </w:tr>
      <w:tr w:rsidR="00167FC1" w14:paraId="2C891A80" w14:textId="77777777">
        <w:tc>
          <w:tcPr>
            <w:tcW w:w="1975" w:type="dxa"/>
          </w:tcPr>
          <w:p w14:paraId="7A51F985" w14:textId="77777777" w:rsidR="00167FC1" w:rsidRDefault="00167FC1">
            <w:pPr>
              <w:pStyle w:val="afb"/>
              <w:ind w:left="0"/>
              <w:contextualSpacing/>
              <w:rPr>
                <w:rFonts w:ascii="Times New Roman" w:eastAsiaTheme="minorEastAsia" w:hAnsi="Times New Roman"/>
              </w:rPr>
            </w:pPr>
          </w:p>
        </w:tc>
        <w:tc>
          <w:tcPr>
            <w:tcW w:w="8280" w:type="dxa"/>
          </w:tcPr>
          <w:p w14:paraId="35DE4EFD" w14:textId="77777777" w:rsidR="00167FC1" w:rsidRDefault="00167FC1">
            <w:pPr>
              <w:pStyle w:val="afb"/>
              <w:ind w:left="0"/>
              <w:contextualSpacing/>
              <w:rPr>
                <w:rFonts w:ascii="Times New Roman" w:eastAsiaTheme="minorEastAsia" w:hAnsi="Times New Roman"/>
              </w:rPr>
            </w:pPr>
          </w:p>
        </w:tc>
      </w:tr>
      <w:tr w:rsidR="00167FC1" w14:paraId="2B33DE61" w14:textId="77777777">
        <w:tc>
          <w:tcPr>
            <w:tcW w:w="1975" w:type="dxa"/>
          </w:tcPr>
          <w:p w14:paraId="22CA6B21" w14:textId="77777777" w:rsidR="00167FC1" w:rsidRDefault="00167FC1">
            <w:pPr>
              <w:pStyle w:val="afb"/>
              <w:ind w:left="0"/>
              <w:contextualSpacing/>
              <w:rPr>
                <w:rFonts w:ascii="Times New Roman" w:eastAsiaTheme="minorEastAsia" w:hAnsi="Times New Roman"/>
              </w:rPr>
            </w:pPr>
          </w:p>
        </w:tc>
        <w:tc>
          <w:tcPr>
            <w:tcW w:w="8280" w:type="dxa"/>
          </w:tcPr>
          <w:p w14:paraId="4A7CA788" w14:textId="77777777" w:rsidR="00167FC1" w:rsidRDefault="00167FC1">
            <w:pPr>
              <w:pStyle w:val="afb"/>
              <w:ind w:left="0"/>
              <w:contextualSpacing/>
              <w:rPr>
                <w:rFonts w:ascii="Times New Roman" w:eastAsiaTheme="minorEastAsia" w:hAnsi="Times New Roman"/>
              </w:rPr>
            </w:pPr>
          </w:p>
        </w:tc>
      </w:tr>
      <w:tr w:rsidR="00167FC1" w14:paraId="19B20D8B" w14:textId="77777777">
        <w:tc>
          <w:tcPr>
            <w:tcW w:w="1975" w:type="dxa"/>
          </w:tcPr>
          <w:p w14:paraId="7FE6FE22" w14:textId="77777777" w:rsidR="00167FC1" w:rsidRDefault="00167FC1">
            <w:pPr>
              <w:pStyle w:val="afb"/>
              <w:ind w:left="0"/>
              <w:contextualSpacing/>
              <w:rPr>
                <w:rFonts w:ascii="Times New Roman" w:eastAsiaTheme="minorEastAsia" w:hAnsi="Times New Roman"/>
              </w:rPr>
            </w:pPr>
          </w:p>
        </w:tc>
        <w:tc>
          <w:tcPr>
            <w:tcW w:w="8280" w:type="dxa"/>
          </w:tcPr>
          <w:p w14:paraId="5BB068D1" w14:textId="77777777" w:rsidR="00167FC1" w:rsidRDefault="00167FC1">
            <w:pPr>
              <w:pStyle w:val="afb"/>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b"/>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proofErr w:type="spellStart"/>
      <w:r>
        <w:rPr>
          <w:rFonts w:ascii="Times New Roman" w:eastAsiaTheme="minorEastAsia" w:hAnsi="Times New Roman" w:cs="Times New Roman"/>
        </w:rPr>
        <w:t>Xiaomi</w:t>
      </w:r>
      <w:proofErr w:type="spellEnd"/>
      <w:r>
        <w:rPr>
          <w:rFonts w:ascii="Times New Roman" w:eastAsiaTheme="minorEastAsia" w:hAnsi="Times New Roman" w:cs="Times New Roman"/>
        </w:rPr>
        <w:t>,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b"/>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b"/>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lastRenderedPageBreak/>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b"/>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b"/>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b"/>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r>
        <w:rPr>
          <w:rFonts w:ascii="Times New Roman" w:eastAsia="맑은 고딕" w:hAnsi="Times New Roman"/>
          <w:lang w:eastAsia="ko-KR"/>
        </w:rPr>
        <w:t>, NEC, CATT</w:t>
      </w:r>
    </w:p>
    <w:p w14:paraId="5C5FD41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b"/>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b"/>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b"/>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b"/>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b"/>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Proposal 3:</w:t>
            </w:r>
          </w:p>
          <w:p w14:paraId="5CD714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b"/>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E3ED610" w14:textId="77777777" w:rsidR="00167FC1" w:rsidRDefault="00765A08">
            <w:pPr>
              <w:pStyle w:val="afb"/>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afb"/>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011B5AB"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52734047"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2A75D7DC" w14:textId="77777777" w:rsidR="00167FC1" w:rsidRDefault="00765A08">
            <w:pPr>
              <w:pStyle w:val="afb"/>
              <w:numPr>
                <w:ilvl w:val="0"/>
                <w:numId w:val="36"/>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b"/>
              <w:numPr>
                <w:ilvl w:val="0"/>
                <w:numId w:val="36"/>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0369D0CE" w14:textId="77777777" w:rsidR="00167FC1" w:rsidRDefault="00765A08">
            <w:pPr>
              <w:pStyle w:val="afb"/>
              <w:numPr>
                <w:ilvl w:val="0"/>
                <w:numId w:val="36"/>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0D7C26B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6EE6C11A"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258AF53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b"/>
              <w:ind w:left="0"/>
              <w:contextualSpacing/>
              <w:rPr>
                <w:rFonts w:ascii="Times New Roman" w:eastAsia="맑은 고딕"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afb"/>
              <w:ind w:left="0"/>
              <w:contextualSpacing/>
              <w:rPr>
                <w:rFonts w:ascii="Times New Roman" w:eastAsia="맑은 고딕"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4CF4B5F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afb"/>
              <w:ind w:left="0"/>
              <w:contextualSpacing/>
              <w:rPr>
                <w:rFonts w:ascii="Times New Roman" w:eastAsia="SimSun" w:hAnsi="Times New Roman"/>
              </w:rPr>
            </w:pPr>
            <w:r>
              <w:rPr>
                <w:rFonts w:ascii="Times New Roman" w:eastAsia="SimSun" w:hAnsi="Times New Roman"/>
              </w:rPr>
              <w:lastRenderedPageBreak/>
              <w:t xml:space="preserve">Proposal 2: Prefer Alt 1. </w:t>
            </w:r>
          </w:p>
          <w:p w14:paraId="09498846"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0F6E96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b"/>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b"/>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b"/>
              <w:ind w:left="0"/>
              <w:contextualSpacing/>
              <w:rPr>
                <w:rFonts w:ascii="Times New Roman" w:eastAsiaTheme="minorEastAsia" w:hAnsi="Times New Roman"/>
              </w:rPr>
            </w:pPr>
          </w:p>
        </w:tc>
        <w:tc>
          <w:tcPr>
            <w:tcW w:w="8280" w:type="dxa"/>
          </w:tcPr>
          <w:p w14:paraId="110D400B" w14:textId="77777777" w:rsidR="00167FC1" w:rsidRDefault="00167FC1">
            <w:pPr>
              <w:pStyle w:val="afb"/>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b"/>
              <w:ind w:left="0"/>
              <w:contextualSpacing/>
              <w:rPr>
                <w:rFonts w:ascii="Times New Roman" w:eastAsiaTheme="minorEastAsia" w:hAnsi="Times New Roman"/>
              </w:rPr>
            </w:pPr>
          </w:p>
        </w:tc>
        <w:tc>
          <w:tcPr>
            <w:tcW w:w="8280" w:type="dxa"/>
          </w:tcPr>
          <w:p w14:paraId="21E4C842" w14:textId="77777777" w:rsidR="00167FC1" w:rsidRDefault="00167FC1">
            <w:pPr>
              <w:pStyle w:val="afb"/>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b"/>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b"/>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93AED74" w14:textId="77777777" w:rsidR="00D7018E" w:rsidRPr="00E44DF8" w:rsidRDefault="00D7018E" w:rsidP="00D7018E">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바탕" w:hAnsi="Times" w:cs="Times"/>
                <w:b/>
                <w:bCs/>
                <w:sz w:val="22"/>
                <w:highlight w:val="green"/>
              </w:rPr>
              <w:t>Agreement</w:t>
            </w:r>
            <w:r>
              <w:rPr>
                <w:rFonts w:ascii="Times" w:eastAsia="바탕" w:hAnsi="Times" w:cs="Times"/>
                <w:b/>
                <w:bCs/>
                <w:sz w:val="22"/>
                <w:highlight w:val="green"/>
              </w:rPr>
              <w:t>@106-e</w:t>
            </w:r>
          </w:p>
          <w:p w14:paraId="57F8B2A7" w14:textId="77777777" w:rsidR="00D7018E" w:rsidRPr="00B568E6" w:rsidRDefault="00D7018E" w:rsidP="00D7018E">
            <w:pPr>
              <w:rPr>
                <w:rFonts w:ascii="Times" w:eastAsia="바탕" w:hAnsi="Times" w:cs="Times"/>
                <w:sz w:val="22"/>
              </w:rPr>
            </w:pPr>
            <w:r w:rsidRPr="00B568E6">
              <w:rPr>
                <w:rFonts w:ascii="Times" w:eastAsia="바탕" w:hAnsi="Times" w:cs="Times"/>
                <w:sz w:val="22"/>
              </w:rPr>
              <w:lastRenderedPageBreak/>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b"/>
              <w:ind w:left="0"/>
              <w:contextualSpacing/>
              <w:rPr>
                <w:rFonts w:ascii="Times New Roman" w:eastAsia="맑은 고딕" w:hAnsi="Times New Roman"/>
                <w:lang w:eastAsia="ko-KR"/>
              </w:rPr>
            </w:pPr>
          </w:p>
          <w:p w14:paraId="4FCAE8F3" w14:textId="77777777" w:rsidR="00D7018E" w:rsidRPr="00687BD0" w:rsidRDefault="00D7018E" w:rsidP="00D7018E">
            <w:pPr>
              <w:rPr>
                <w:rFonts w:ascii="Times" w:eastAsia="바탕" w:hAnsi="Times" w:cs="Times"/>
                <w:b/>
                <w:bCs/>
                <w:sz w:val="22"/>
                <w:szCs w:val="22"/>
                <w:highlight w:val="green"/>
              </w:rPr>
            </w:pPr>
            <w:r w:rsidRPr="00687BD0">
              <w:rPr>
                <w:rFonts w:ascii="Times" w:eastAsia="바탕"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b"/>
              <w:ind w:left="0"/>
              <w:contextualSpacing/>
              <w:rPr>
                <w:rFonts w:ascii="Times New Roman" w:eastAsia="맑은 고딕" w:hAnsi="Times New Roman"/>
                <w:lang w:eastAsia="ko-KR"/>
              </w:rPr>
            </w:pPr>
          </w:p>
          <w:p w14:paraId="018829B7" w14:textId="77777777" w:rsidR="00D7018E" w:rsidRDefault="00D7018E" w:rsidP="00D7018E">
            <w:pPr>
              <w:pStyle w:val="afb"/>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6174F9D" w14:textId="5FB4FCA3" w:rsidR="00D7018E" w:rsidRDefault="00D7018E" w:rsidP="00D7018E">
            <w:pPr>
              <w:pStyle w:val="afb"/>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D7018E" w14:paraId="5E767431" w14:textId="77777777">
        <w:tc>
          <w:tcPr>
            <w:tcW w:w="1975" w:type="dxa"/>
          </w:tcPr>
          <w:p w14:paraId="7C8D26CF" w14:textId="77777777" w:rsidR="00D7018E" w:rsidRDefault="00D7018E" w:rsidP="00D7018E">
            <w:pPr>
              <w:pStyle w:val="afb"/>
              <w:ind w:left="0"/>
              <w:contextualSpacing/>
              <w:rPr>
                <w:rFonts w:ascii="Times New Roman" w:eastAsiaTheme="minorEastAsia" w:hAnsi="Times New Roman"/>
              </w:rPr>
            </w:pPr>
          </w:p>
        </w:tc>
        <w:tc>
          <w:tcPr>
            <w:tcW w:w="8280" w:type="dxa"/>
          </w:tcPr>
          <w:p w14:paraId="4E16DF04" w14:textId="77777777" w:rsidR="00D7018E" w:rsidRDefault="00D7018E" w:rsidP="00D7018E">
            <w:pPr>
              <w:pStyle w:val="afb"/>
              <w:ind w:left="0"/>
              <w:contextualSpacing/>
              <w:rPr>
                <w:rFonts w:ascii="Times New Roman" w:eastAsiaTheme="minorEastAsia" w:hAnsi="Times New Roman"/>
              </w:rPr>
            </w:pPr>
          </w:p>
        </w:tc>
      </w:tr>
      <w:tr w:rsidR="00D7018E" w14:paraId="62605D63" w14:textId="77777777">
        <w:tc>
          <w:tcPr>
            <w:tcW w:w="1975" w:type="dxa"/>
          </w:tcPr>
          <w:p w14:paraId="0154708B" w14:textId="77777777" w:rsidR="00D7018E" w:rsidRDefault="00D7018E" w:rsidP="00D7018E">
            <w:pPr>
              <w:pStyle w:val="afb"/>
              <w:ind w:left="0"/>
              <w:contextualSpacing/>
              <w:rPr>
                <w:rFonts w:ascii="Times New Roman" w:eastAsiaTheme="minorEastAsia" w:hAnsi="Times New Roman"/>
              </w:rPr>
            </w:pPr>
          </w:p>
        </w:tc>
        <w:tc>
          <w:tcPr>
            <w:tcW w:w="8280" w:type="dxa"/>
          </w:tcPr>
          <w:p w14:paraId="1F6E37D3" w14:textId="77777777" w:rsidR="00D7018E" w:rsidRDefault="00D7018E" w:rsidP="00D7018E">
            <w:pPr>
              <w:pStyle w:val="afb"/>
              <w:ind w:left="0"/>
              <w:contextualSpacing/>
              <w:rPr>
                <w:rFonts w:ascii="Times New Roman" w:eastAsiaTheme="minorEastAsia" w:hAnsi="Times New Roman"/>
              </w:rPr>
            </w:pPr>
          </w:p>
        </w:tc>
      </w:tr>
      <w:tr w:rsidR="00D7018E" w14:paraId="076D6F67" w14:textId="77777777">
        <w:tc>
          <w:tcPr>
            <w:tcW w:w="1975" w:type="dxa"/>
          </w:tcPr>
          <w:p w14:paraId="25EB8C1A" w14:textId="77777777" w:rsidR="00D7018E" w:rsidRDefault="00D7018E" w:rsidP="00D7018E">
            <w:pPr>
              <w:pStyle w:val="afb"/>
              <w:ind w:left="0"/>
              <w:contextualSpacing/>
              <w:rPr>
                <w:rFonts w:ascii="Times New Roman" w:eastAsia="SimSun" w:hAnsi="Times New Roman"/>
              </w:rPr>
            </w:pPr>
          </w:p>
        </w:tc>
        <w:tc>
          <w:tcPr>
            <w:tcW w:w="8280" w:type="dxa"/>
          </w:tcPr>
          <w:p w14:paraId="586A773E" w14:textId="77777777" w:rsidR="00D7018E" w:rsidRDefault="00D7018E" w:rsidP="00D7018E">
            <w:pPr>
              <w:contextualSpacing/>
              <w:rPr>
                <w:rFonts w:eastAsia="SimSun"/>
              </w:rPr>
            </w:pPr>
          </w:p>
        </w:tc>
      </w:tr>
      <w:tr w:rsidR="00D7018E" w14:paraId="2542CBCF" w14:textId="77777777">
        <w:tc>
          <w:tcPr>
            <w:tcW w:w="1975" w:type="dxa"/>
          </w:tcPr>
          <w:p w14:paraId="0C5768C9" w14:textId="77777777" w:rsidR="00D7018E" w:rsidRDefault="00D7018E" w:rsidP="00D7018E">
            <w:pPr>
              <w:pStyle w:val="afb"/>
              <w:ind w:left="0"/>
              <w:contextualSpacing/>
              <w:rPr>
                <w:rFonts w:ascii="Times New Roman" w:eastAsiaTheme="minorEastAsia" w:hAnsi="Times New Roman"/>
              </w:rPr>
            </w:pPr>
          </w:p>
        </w:tc>
        <w:tc>
          <w:tcPr>
            <w:tcW w:w="8280" w:type="dxa"/>
          </w:tcPr>
          <w:p w14:paraId="105B9A80" w14:textId="77777777" w:rsidR="00D7018E" w:rsidRDefault="00D7018E" w:rsidP="00D7018E">
            <w:pPr>
              <w:pStyle w:val="afb"/>
              <w:ind w:left="0"/>
              <w:contextualSpacing/>
              <w:rPr>
                <w:rFonts w:ascii="Times New Roman" w:eastAsiaTheme="minorEastAsia" w:hAnsi="Times New Roman"/>
              </w:rPr>
            </w:pPr>
          </w:p>
        </w:tc>
      </w:tr>
      <w:tr w:rsidR="00D7018E" w14:paraId="4DA68962" w14:textId="77777777">
        <w:tc>
          <w:tcPr>
            <w:tcW w:w="1975" w:type="dxa"/>
          </w:tcPr>
          <w:p w14:paraId="0E919D98"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03577816" w14:textId="77777777" w:rsidR="00D7018E" w:rsidRDefault="00D7018E" w:rsidP="00D7018E">
            <w:pPr>
              <w:pStyle w:val="afb"/>
              <w:ind w:left="0"/>
              <w:contextualSpacing/>
              <w:rPr>
                <w:rFonts w:ascii="Times New Roman" w:eastAsia="맑은 고딕" w:hAnsi="Times New Roman"/>
                <w:lang w:eastAsia="ko-KR"/>
              </w:rPr>
            </w:pPr>
          </w:p>
        </w:tc>
      </w:tr>
      <w:tr w:rsidR="00D7018E" w14:paraId="0CA10AD4" w14:textId="77777777">
        <w:tc>
          <w:tcPr>
            <w:tcW w:w="1975" w:type="dxa"/>
          </w:tcPr>
          <w:p w14:paraId="08F14095" w14:textId="77777777" w:rsidR="00D7018E" w:rsidRDefault="00D7018E" w:rsidP="00D7018E">
            <w:pPr>
              <w:pStyle w:val="afb"/>
              <w:ind w:left="0"/>
              <w:contextualSpacing/>
              <w:rPr>
                <w:rFonts w:ascii="Times New Roman" w:eastAsiaTheme="minorEastAsia" w:hAnsi="Times New Roman"/>
              </w:rPr>
            </w:pPr>
          </w:p>
        </w:tc>
        <w:tc>
          <w:tcPr>
            <w:tcW w:w="8280" w:type="dxa"/>
          </w:tcPr>
          <w:p w14:paraId="2A474EA6" w14:textId="77777777" w:rsidR="00D7018E" w:rsidRDefault="00D7018E" w:rsidP="00D7018E">
            <w:pPr>
              <w:pStyle w:val="afb"/>
              <w:ind w:left="0"/>
              <w:contextualSpacing/>
              <w:rPr>
                <w:rFonts w:ascii="Times New Roman" w:eastAsiaTheme="minorEastAsia" w:hAnsi="Times New Roman"/>
              </w:rPr>
            </w:pPr>
          </w:p>
        </w:tc>
      </w:tr>
      <w:tr w:rsidR="00D7018E" w14:paraId="0A4435EE" w14:textId="77777777">
        <w:tc>
          <w:tcPr>
            <w:tcW w:w="1975" w:type="dxa"/>
          </w:tcPr>
          <w:p w14:paraId="1929164C"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58492CB0" w14:textId="77777777" w:rsidR="00D7018E" w:rsidRDefault="00D7018E" w:rsidP="00D7018E">
            <w:pPr>
              <w:pStyle w:val="afb"/>
              <w:ind w:left="0"/>
              <w:contextualSpacing/>
              <w:rPr>
                <w:rFonts w:ascii="Times New Roman" w:eastAsiaTheme="minorEastAsia" w:hAnsi="Times New Roman"/>
              </w:rPr>
            </w:pPr>
          </w:p>
        </w:tc>
      </w:tr>
      <w:tr w:rsidR="00D7018E" w14:paraId="012360F9" w14:textId="77777777">
        <w:tc>
          <w:tcPr>
            <w:tcW w:w="1975" w:type="dxa"/>
          </w:tcPr>
          <w:p w14:paraId="75D5A4B4" w14:textId="77777777" w:rsidR="00D7018E" w:rsidRDefault="00D7018E" w:rsidP="00D7018E">
            <w:pPr>
              <w:pStyle w:val="afb"/>
              <w:ind w:left="0"/>
              <w:contextualSpacing/>
              <w:rPr>
                <w:rFonts w:ascii="Times New Roman" w:eastAsiaTheme="minorEastAsia" w:hAnsi="Times New Roman"/>
              </w:rPr>
            </w:pPr>
          </w:p>
        </w:tc>
        <w:tc>
          <w:tcPr>
            <w:tcW w:w="8280" w:type="dxa"/>
          </w:tcPr>
          <w:p w14:paraId="201C84E7" w14:textId="77777777" w:rsidR="00D7018E" w:rsidRDefault="00D7018E" w:rsidP="00D7018E">
            <w:pPr>
              <w:pStyle w:val="afb"/>
              <w:ind w:left="0"/>
              <w:contextualSpacing/>
              <w:rPr>
                <w:rFonts w:ascii="Times New Roman" w:eastAsiaTheme="minorEastAsia" w:hAnsi="Times New Roman"/>
              </w:rPr>
            </w:pPr>
          </w:p>
        </w:tc>
      </w:tr>
      <w:tr w:rsidR="00D7018E" w14:paraId="1606D4A8" w14:textId="77777777">
        <w:tc>
          <w:tcPr>
            <w:tcW w:w="1975" w:type="dxa"/>
          </w:tcPr>
          <w:p w14:paraId="454BD5C5" w14:textId="77777777" w:rsidR="00D7018E" w:rsidRDefault="00D7018E" w:rsidP="00D7018E">
            <w:pPr>
              <w:pStyle w:val="afb"/>
              <w:ind w:left="0"/>
              <w:contextualSpacing/>
              <w:rPr>
                <w:rFonts w:ascii="Times New Roman" w:eastAsiaTheme="minorEastAsia" w:hAnsi="Times New Roman"/>
              </w:rPr>
            </w:pPr>
          </w:p>
        </w:tc>
        <w:tc>
          <w:tcPr>
            <w:tcW w:w="8280" w:type="dxa"/>
          </w:tcPr>
          <w:p w14:paraId="0954D1F2" w14:textId="77777777" w:rsidR="00D7018E" w:rsidRDefault="00D7018E" w:rsidP="00D7018E">
            <w:pPr>
              <w:pStyle w:val="afb"/>
              <w:ind w:left="0"/>
              <w:contextualSpacing/>
              <w:rPr>
                <w:rFonts w:ascii="Times New Roman" w:eastAsiaTheme="minorEastAsia" w:hAnsi="Times New Roman"/>
              </w:rPr>
            </w:pPr>
          </w:p>
        </w:tc>
      </w:tr>
      <w:tr w:rsidR="00D7018E" w14:paraId="609006F8" w14:textId="77777777">
        <w:tc>
          <w:tcPr>
            <w:tcW w:w="1975" w:type="dxa"/>
          </w:tcPr>
          <w:p w14:paraId="1F18FD29" w14:textId="77777777" w:rsidR="00D7018E" w:rsidRDefault="00D7018E" w:rsidP="00D7018E">
            <w:pPr>
              <w:pStyle w:val="afb"/>
              <w:ind w:left="0"/>
              <w:contextualSpacing/>
              <w:rPr>
                <w:rFonts w:ascii="Times New Roman" w:eastAsiaTheme="minorEastAsia" w:hAnsi="Times New Roman"/>
              </w:rPr>
            </w:pPr>
          </w:p>
        </w:tc>
        <w:tc>
          <w:tcPr>
            <w:tcW w:w="8280" w:type="dxa"/>
          </w:tcPr>
          <w:p w14:paraId="1CB4D65A" w14:textId="77777777" w:rsidR="00D7018E" w:rsidRDefault="00D7018E" w:rsidP="00D7018E">
            <w:pPr>
              <w:pStyle w:val="afb"/>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b"/>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b"/>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afb"/>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Samsung</w:t>
            </w:r>
          </w:p>
        </w:tc>
        <w:tc>
          <w:tcPr>
            <w:tcW w:w="8280" w:type="dxa"/>
          </w:tcPr>
          <w:p w14:paraId="006258DA"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b"/>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567EEB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321CAB1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b"/>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b"/>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b"/>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b"/>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b"/>
              <w:ind w:left="0"/>
              <w:contextualSpacing/>
              <w:rPr>
                <w:rFonts w:ascii="Times New Roman" w:eastAsiaTheme="minorEastAsia" w:hAnsi="Times New Roman"/>
              </w:rPr>
            </w:pPr>
          </w:p>
        </w:tc>
        <w:tc>
          <w:tcPr>
            <w:tcW w:w="8280" w:type="dxa"/>
          </w:tcPr>
          <w:p w14:paraId="01DE4DC0" w14:textId="77777777" w:rsidR="00167FC1" w:rsidRDefault="00167FC1">
            <w:pPr>
              <w:pStyle w:val="afb"/>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b"/>
              <w:ind w:left="0"/>
              <w:contextualSpacing/>
              <w:rPr>
                <w:rFonts w:ascii="Times New Roman" w:eastAsiaTheme="minorEastAsia" w:hAnsi="Times New Roman"/>
              </w:rPr>
            </w:pPr>
          </w:p>
        </w:tc>
        <w:tc>
          <w:tcPr>
            <w:tcW w:w="8280" w:type="dxa"/>
          </w:tcPr>
          <w:p w14:paraId="535E45FB" w14:textId="77777777" w:rsidR="00167FC1" w:rsidRDefault="00167FC1">
            <w:pPr>
              <w:pStyle w:val="afb"/>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b"/>
              <w:ind w:left="0"/>
              <w:contextualSpacing/>
              <w:rPr>
                <w:rFonts w:ascii="Times New Roman" w:eastAsiaTheme="minorEastAsia" w:hAnsi="Times New Roman"/>
              </w:rPr>
            </w:pPr>
          </w:p>
        </w:tc>
        <w:tc>
          <w:tcPr>
            <w:tcW w:w="8280" w:type="dxa"/>
          </w:tcPr>
          <w:p w14:paraId="15274097" w14:textId="77777777" w:rsidR="00167FC1" w:rsidRDefault="00167FC1">
            <w:pPr>
              <w:pStyle w:val="afb"/>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66B13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b"/>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2257BD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afb"/>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FE77186"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5B8635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b"/>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w:t>
            </w:r>
            <w:proofErr w:type="spellStart"/>
            <w:r>
              <w:rPr>
                <w:bCs/>
                <w:iCs/>
                <w:sz w:val="22"/>
                <w:szCs w:val="22"/>
                <w:lang w:val="en-GB" w:eastAsia="ko-KR"/>
              </w:rPr>
              <w:t>Xiaomi</w:t>
            </w:r>
            <w:proofErr w:type="spellEnd"/>
            <w:r>
              <w:rPr>
                <w:bCs/>
                <w:iCs/>
                <w:sz w:val="22"/>
                <w:szCs w:val="22"/>
                <w:lang w:val="en-GB" w:eastAsia="ko-KR"/>
              </w:rPr>
              <w:t xml:space="preserve">,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w:t>
            </w:r>
            <w:proofErr w:type="spellStart"/>
            <w:r>
              <w:rPr>
                <w:rFonts w:eastAsia="맑은 고딕" w:hint="eastAsia"/>
                <w:sz w:val="22"/>
                <w:szCs w:val="22"/>
                <w:lang w:eastAsia="ko-KR"/>
              </w:rPr>
              <w:t>HiSilicon</w:t>
            </w:r>
            <w:proofErr w:type="spellEnd"/>
            <w:r>
              <w:rPr>
                <w:rFonts w:eastAsia="맑은 고딕"/>
                <w:sz w:val="22"/>
                <w:szCs w:val="22"/>
                <w:lang w:eastAsia="ko-KR"/>
              </w:rPr>
              <w:t>, NEC, CATT</w:t>
            </w:r>
          </w:p>
          <w:p w14:paraId="4C0A5C6F" w14:textId="77777777" w:rsidR="00167FC1" w:rsidRDefault="00765A08">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b"/>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b"/>
              <w:ind w:left="0"/>
              <w:contextualSpacing/>
              <w:rPr>
                <w:rFonts w:ascii="Times New Roman" w:eastAsiaTheme="minorEastAsia" w:hAnsi="Times New Roman"/>
              </w:rPr>
            </w:pPr>
          </w:p>
        </w:tc>
        <w:tc>
          <w:tcPr>
            <w:tcW w:w="8280" w:type="dxa"/>
          </w:tcPr>
          <w:p w14:paraId="55C88AA2" w14:textId="77777777" w:rsidR="00167FC1" w:rsidRDefault="00167FC1">
            <w:pPr>
              <w:pStyle w:val="afb"/>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lastRenderedPageBreak/>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b"/>
              <w:ind w:left="0"/>
              <w:contextualSpacing/>
              <w:rPr>
                <w:rFonts w:ascii="Times New Roman" w:eastAsia="MS Mincho" w:hAnsi="Times New Roman"/>
                <w:lang w:eastAsia="ja-JP"/>
              </w:rPr>
            </w:pPr>
          </w:p>
          <w:p w14:paraId="4AA3A0D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afb"/>
              <w:ind w:left="0"/>
              <w:contextualSpacing/>
              <w:rPr>
                <w:rFonts w:ascii="Times New Roman" w:eastAsia="MS Mincho" w:hAnsi="Times New Roman"/>
                <w:lang w:eastAsia="ja-JP"/>
              </w:rPr>
            </w:pPr>
          </w:p>
          <w:p w14:paraId="0B3A87E2"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b"/>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b"/>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afb"/>
              <w:ind w:left="0"/>
              <w:contextualSpacing/>
              <w:rPr>
                <w:rFonts w:ascii="Times New Roman" w:eastAsiaTheme="minorEastAsia" w:hAnsi="Times New Roman"/>
              </w:rPr>
            </w:pPr>
          </w:p>
          <w:p w14:paraId="168C6C76" w14:textId="2E11B3B6" w:rsidR="00AE3580" w:rsidRPr="002814F6" w:rsidRDefault="002814F6" w:rsidP="002814F6">
            <w:pPr>
              <w:pStyle w:val="afb"/>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67FC1" w14:paraId="6BCC468C" w14:textId="77777777">
        <w:tc>
          <w:tcPr>
            <w:tcW w:w="1975" w:type="dxa"/>
          </w:tcPr>
          <w:p w14:paraId="6D9DB144" w14:textId="77777777" w:rsidR="00167FC1" w:rsidRDefault="00167FC1">
            <w:pPr>
              <w:pStyle w:val="afb"/>
              <w:ind w:left="0"/>
              <w:contextualSpacing/>
              <w:rPr>
                <w:rFonts w:ascii="Times New Roman" w:eastAsiaTheme="minorEastAsia" w:hAnsi="Times New Roman"/>
              </w:rPr>
            </w:pPr>
          </w:p>
        </w:tc>
        <w:tc>
          <w:tcPr>
            <w:tcW w:w="8280" w:type="dxa"/>
          </w:tcPr>
          <w:p w14:paraId="55A6670D" w14:textId="77777777" w:rsidR="00167FC1" w:rsidRDefault="00167FC1">
            <w:pPr>
              <w:pStyle w:val="afb"/>
              <w:ind w:left="0"/>
              <w:contextualSpacing/>
              <w:rPr>
                <w:rFonts w:ascii="Times New Roman" w:eastAsiaTheme="minorEastAsia" w:hAnsi="Times New Roman"/>
              </w:rPr>
            </w:pPr>
          </w:p>
        </w:tc>
      </w:tr>
      <w:tr w:rsidR="00167FC1" w14:paraId="1BE739B6" w14:textId="77777777">
        <w:tc>
          <w:tcPr>
            <w:tcW w:w="1975" w:type="dxa"/>
          </w:tcPr>
          <w:p w14:paraId="16BB471F" w14:textId="77777777" w:rsidR="00167FC1" w:rsidRDefault="00167FC1">
            <w:pPr>
              <w:pStyle w:val="afb"/>
              <w:ind w:left="0"/>
              <w:contextualSpacing/>
              <w:rPr>
                <w:rFonts w:ascii="Times New Roman" w:eastAsia="SimSun" w:hAnsi="Times New Roman"/>
              </w:rPr>
            </w:pPr>
          </w:p>
        </w:tc>
        <w:tc>
          <w:tcPr>
            <w:tcW w:w="8280" w:type="dxa"/>
          </w:tcPr>
          <w:p w14:paraId="29A43738" w14:textId="77777777" w:rsidR="00167FC1" w:rsidRDefault="00167FC1">
            <w:pPr>
              <w:spacing w:before="120"/>
              <w:rPr>
                <w:rFonts w:eastAsiaTheme="minorEastAsia"/>
                <w:sz w:val="20"/>
                <w:szCs w:val="20"/>
              </w:rPr>
            </w:pPr>
          </w:p>
        </w:tc>
      </w:tr>
      <w:tr w:rsidR="00167FC1" w14:paraId="733142EF" w14:textId="77777777">
        <w:tc>
          <w:tcPr>
            <w:tcW w:w="1975" w:type="dxa"/>
          </w:tcPr>
          <w:p w14:paraId="109DB0D8" w14:textId="77777777" w:rsidR="00167FC1" w:rsidRDefault="00167FC1">
            <w:pPr>
              <w:pStyle w:val="afb"/>
              <w:ind w:left="0"/>
              <w:contextualSpacing/>
              <w:rPr>
                <w:rFonts w:ascii="Times New Roman" w:eastAsiaTheme="minorEastAsia" w:hAnsi="Times New Roman"/>
              </w:rPr>
            </w:pPr>
          </w:p>
        </w:tc>
        <w:tc>
          <w:tcPr>
            <w:tcW w:w="8280" w:type="dxa"/>
          </w:tcPr>
          <w:p w14:paraId="0C960B04" w14:textId="77777777" w:rsidR="00167FC1" w:rsidRDefault="00167FC1">
            <w:pPr>
              <w:pStyle w:val="afb"/>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b"/>
              <w:ind w:left="0"/>
              <w:contextualSpacing/>
              <w:rPr>
                <w:rFonts w:ascii="Times New Roman" w:eastAsia="맑은 고딕" w:hAnsi="Times New Roman"/>
                <w:lang w:eastAsia="ko-KR"/>
              </w:rPr>
            </w:pPr>
          </w:p>
        </w:tc>
        <w:tc>
          <w:tcPr>
            <w:tcW w:w="8280" w:type="dxa"/>
          </w:tcPr>
          <w:p w14:paraId="48283E03" w14:textId="77777777" w:rsidR="00167FC1" w:rsidRDefault="00167FC1">
            <w:pPr>
              <w:pStyle w:val="afb"/>
              <w:ind w:left="0"/>
              <w:contextualSpacing/>
              <w:rPr>
                <w:rFonts w:ascii="Times New Roman" w:eastAsia="맑은 고딕" w:hAnsi="Times New Roman"/>
                <w:lang w:eastAsia="ko-KR"/>
              </w:rPr>
            </w:pPr>
          </w:p>
        </w:tc>
      </w:tr>
      <w:tr w:rsidR="00167FC1" w14:paraId="6F826EB0" w14:textId="77777777">
        <w:tc>
          <w:tcPr>
            <w:tcW w:w="1975" w:type="dxa"/>
          </w:tcPr>
          <w:p w14:paraId="0707ED82" w14:textId="77777777" w:rsidR="00167FC1" w:rsidRDefault="00167FC1">
            <w:pPr>
              <w:pStyle w:val="afb"/>
              <w:ind w:left="0"/>
              <w:contextualSpacing/>
              <w:rPr>
                <w:rFonts w:ascii="Times New Roman" w:eastAsia="맑은 고딕" w:hAnsi="Times New Roman"/>
                <w:lang w:eastAsia="ko-KR"/>
              </w:rPr>
            </w:pPr>
          </w:p>
        </w:tc>
        <w:tc>
          <w:tcPr>
            <w:tcW w:w="8280" w:type="dxa"/>
          </w:tcPr>
          <w:p w14:paraId="562F4BF9" w14:textId="77777777" w:rsidR="00167FC1" w:rsidRDefault="00167FC1">
            <w:pPr>
              <w:pStyle w:val="afb"/>
              <w:ind w:left="0"/>
              <w:contextualSpacing/>
              <w:rPr>
                <w:rFonts w:ascii="Times New Roman" w:eastAsia="맑은 고딕" w:hAnsi="Times New Roman"/>
                <w:lang w:eastAsia="ko-KR"/>
              </w:rPr>
            </w:pPr>
          </w:p>
        </w:tc>
      </w:tr>
      <w:tr w:rsidR="00167FC1" w14:paraId="2D1CF880" w14:textId="77777777">
        <w:tc>
          <w:tcPr>
            <w:tcW w:w="1975" w:type="dxa"/>
          </w:tcPr>
          <w:p w14:paraId="79DD50F7" w14:textId="77777777" w:rsidR="00167FC1" w:rsidRDefault="00167FC1">
            <w:pPr>
              <w:pStyle w:val="afb"/>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b"/>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b"/>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b"/>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b"/>
              <w:ind w:left="0"/>
              <w:contextualSpacing/>
              <w:rPr>
                <w:rFonts w:ascii="Times New Roman" w:eastAsiaTheme="minorEastAsia" w:hAnsi="Times New Roman"/>
              </w:rPr>
            </w:pPr>
          </w:p>
        </w:tc>
        <w:tc>
          <w:tcPr>
            <w:tcW w:w="8280" w:type="dxa"/>
          </w:tcPr>
          <w:p w14:paraId="000381F6" w14:textId="77777777" w:rsidR="00167FC1" w:rsidRDefault="00167FC1">
            <w:pPr>
              <w:pStyle w:val="afb"/>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b"/>
              <w:ind w:left="0"/>
              <w:contextualSpacing/>
              <w:rPr>
                <w:rFonts w:ascii="Times New Roman" w:eastAsiaTheme="minorEastAsia" w:hAnsi="Times New Roman"/>
              </w:rPr>
            </w:pPr>
          </w:p>
        </w:tc>
        <w:tc>
          <w:tcPr>
            <w:tcW w:w="8280" w:type="dxa"/>
          </w:tcPr>
          <w:p w14:paraId="2519AAF5" w14:textId="77777777" w:rsidR="00167FC1" w:rsidRDefault="00167FC1">
            <w:pPr>
              <w:pStyle w:val="afb"/>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b"/>
              <w:ind w:left="0"/>
              <w:contextualSpacing/>
              <w:rPr>
                <w:rFonts w:ascii="Times New Roman" w:eastAsiaTheme="minorEastAsia" w:hAnsi="Times New Roman"/>
              </w:rPr>
            </w:pPr>
          </w:p>
        </w:tc>
        <w:tc>
          <w:tcPr>
            <w:tcW w:w="8280" w:type="dxa"/>
          </w:tcPr>
          <w:p w14:paraId="2D04F418" w14:textId="77777777" w:rsidR="00167FC1" w:rsidRDefault="00167FC1">
            <w:pPr>
              <w:pStyle w:val="afb"/>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b"/>
              <w:ind w:left="0"/>
              <w:contextualSpacing/>
              <w:rPr>
                <w:rFonts w:ascii="Times New Roman" w:eastAsia="MS Mincho" w:hAnsi="Times New Roman"/>
                <w:lang w:eastAsia="ja-JP"/>
              </w:rPr>
            </w:pPr>
          </w:p>
          <w:p w14:paraId="3428C08C" w14:textId="77777777" w:rsidR="00167FC1" w:rsidRDefault="00167FC1">
            <w:pPr>
              <w:pStyle w:val="afb"/>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r>
              <w:rPr>
                <w:rFonts w:ascii="Times New Roman" w:eastAsiaTheme="minorEastAsia" w:hAnsi="Times New Roman"/>
                <w:lang w:val="en-GB"/>
              </w:rPr>
              <w:tab/>
            </w:r>
          </w:p>
        </w:tc>
        <w:tc>
          <w:tcPr>
            <w:tcW w:w="8280" w:type="dxa"/>
          </w:tcPr>
          <w:p w14:paraId="61AC6907" w14:textId="77777777" w:rsidR="00167FC1" w:rsidRDefault="00765A08">
            <w:pPr>
              <w:pStyle w:val="afb"/>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b"/>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b"/>
              <w:ind w:left="0"/>
              <w:contextualSpacing/>
              <w:rPr>
                <w:rFonts w:ascii="Times New Roman" w:eastAsiaTheme="minorEastAsia" w:hAnsi="Times New Roman"/>
              </w:rPr>
            </w:pPr>
          </w:p>
          <w:p w14:paraId="6FEFEF09" w14:textId="77777777" w:rsidR="00167FC1" w:rsidRDefault="00167FC1">
            <w:pPr>
              <w:pStyle w:val="afb"/>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b"/>
              <w:ind w:left="0"/>
              <w:contextualSpacing/>
              <w:rPr>
                <w:rFonts w:ascii="Times New Roman" w:eastAsiaTheme="minorEastAsia" w:hAnsi="Times New Roman"/>
              </w:rPr>
            </w:pPr>
          </w:p>
        </w:tc>
        <w:tc>
          <w:tcPr>
            <w:tcW w:w="8280" w:type="dxa"/>
          </w:tcPr>
          <w:p w14:paraId="2593E705" w14:textId="77777777" w:rsidR="00167FC1" w:rsidRDefault="00167FC1">
            <w:pPr>
              <w:pStyle w:val="afb"/>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b"/>
              <w:ind w:left="0"/>
              <w:contextualSpacing/>
              <w:rPr>
                <w:rFonts w:ascii="Times New Roman" w:eastAsiaTheme="minorEastAsia" w:hAnsi="Times New Roman"/>
              </w:rPr>
            </w:pPr>
          </w:p>
        </w:tc>
        <w:tc>
          <w:tcPr>
            <w:tcW w:w="8280" w:type="dxa"/>
          </w:tcPr>
          <w:p w14:paraId="13075B24" w14:textId="77777777" w:rsidR="00167FC1" w:rsidRDefault="00167FC1">
            <w:pPr>
              <w:pStyle w:val="afb"/>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b"/>
              <w:ind w:left="0"/>
              <w:contextualSpacing/>
              <w:rPr>
                <w:rFonts w:ascii="Times New Roman" w:eastAsia="맑은 고딕" w:hAnsi="Times New Roman"/>
                <w:lang w:eastAsia="ko-KR"/>
              </w:rPr>
            </w:pPr>
          </w:p>
        </w:tc>
        <w:tc>
          <w:tcPr>
            <w:tcW w:w="8280" w:type="dxa"/>
          </w:tcPr>
          <w:p w14:paraId="5D03BE18" w14:textId="77777777" w:rsidR="00167FC1" w:rsidRDefault="00167FC1">
            <w:pPr>
              <w:pStyle w:val="afb"/>
              <w:ind w:left="0"/>
              <w:contextualSpacing/>
              <w:rPr>
                <w:rFonts w:ascii="Times New Roman" w:eastAsia="맑은 고딕" w:hAnsi="Times New Roman"/>
                <w:lang w:eastAsia="ko-KR"/>
              </w:rPr>
            </w:pPr>
          </w:p>
        </w:tc>
      </w:tr>
      <w:tr w:rsidR="00167FC1" w14:paraId="4431D13C" w14:textId="77777777">
        <w:tc>
          <w:tcPr>
            <w:tcW w:w="1975" w:type="dxa"/>
          </w:tcPr>
          <w:p w14:paraId="710F5728" w14:textId="77777777" w:rsidR="00167FC1" w:rsidRDefault="00167FC1">
            <w:pPr>
              <w:pStyle w:val="afb"/>
              <w:ind w:left="0"/>
              <w:contextualSpacing/>
              <w:rPr>
                <w:rFonts w:ascii="Times New Roman" w:eastAsia="맑은 고딕" w:hAnsi="Times New Roman"/>
                <w:lang w:eastAsia="ko-KR"/>
              </w:rPr>
            </w:pPr>
          </w:p>
        </w:tc>
        <w:tc>
          <w:tcPr>
            <w:tcW w:w="8280" w:type="dxa"/>
          </w:tcPr>
          <w:p w14:paraId="748F9AC8" w14:textId="77777777" w:rsidR="00167FC1" w:rsidRDefault="00167FC1">
            <w:pPr>
              <w:pStyle w:val="afb"/>
              <w:ind w:left="0"/>
              <w:contextualSpacing/>
              <w:rPr>
                <w:rFonts w:ascii="Times New Roman" w:eastAsia="맑은 고딕" w:hAnsi="Times New Roman"/>
                <w:lang w:eastAsia="ko-KR"/>
              </w:rPr>
            </w:pPr>
          </w:p>
        </w:tc>
      </w:tr>
      <w:tr w:rsidR="00167FC1" w14:paraId="1449F672" w14:textId="77777777">
        <w:tc>
          <w:tcPr>
            <w:tcW w:w="1975" w:type="dxa"/>
          </w:tcPr>
          <w:p w14:paraId="4634B7E6" w14:textId="77777777" w:rsidR="00167FC1" w:rsidRDefault="00167FC1">
            <w:pPr>
              <w:pStyle w:val="afb"/>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b"/>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b"/>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b"/>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b"/>
              <w:ind w:left="0"/>
              <w:contextualSpacing/>
              <w:rPr>
                <w:rFonts w:ascii="Times New Roman" w:eastAsiaTheme="minorEastAsia" w:hAnsi="Times New Roman"/>
              </w:rPr>
            </w:pPr>
          </w:p>
        </w:tc>
        <w:tc>
          <w:tcPr>
            <w:tcW w:w="8280" w:type="dxa"/>
          </w:tcPr>
          <w:p w14:paraId="5C3A51DF" w14:textId="77777777" w:rsidR="00167FC1" w:rsidRDefault="00167FC1">
            <w:pPr>
              <w:pStyle w:val="afb"/>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b"/>
              <w:ind w:left="0"/>
              <w:contextualSpacing/>
              <w:rPr>
                <w:rFonts w:ascii="Times New Roman" w:eastAsiaTheme="minorEastAsia" w:hAnsi="Times New Roman"/>
              </w:rPr>
            </w:pPr>
          </w:p>
        </w:tc>
        <w:tc>
          <w:tcPr>
            <w:tcW w:w="8280" w:type="dxa"/>
          </w:tcPr>
          <w:p w14:paraId="472FE306" w14:textId="77777777" w:rsidR="00167FC1" w:rsidRDefault="00167FC1">
            <w:pPr>
              <w:pStyle w:val="afb"/>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b"/>
              <w:ind w:left="0"/>
              <w:contextualSpacing/>
              <w:rPr>
                <w:rFonts w:ascii="Times New Roman" w:eastAsiaTheme="minorEastAsia" w:hAnsi="Times New Roman"/>
              </w:rPr>
            </w:pPr>
          </w:p>
        </w:tc>
        <w:tc>
          <w:tcPr>
            <w:tcW w:w="8280" w:type="dxa"/>
          </w:tcPr>
          <w:p w14:paraId="2E6813AE" w14:textId="77777777" w:rsidR="00167FC1" w:rsidRDefault="00167FC1">
            <w:pPr>
              <w:pStyle w:val="afb"/>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afb"/>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lastRenderedPageBreak/>
              <w:t>Moderator</w:t>
            </w:r>
          </w:p>
        </w:tc>
        <w:tc>
          <w:tcPr>
            <w:tcW w:w="8280" w:type="dxa"/>
          </w:tcPr>
          <w:p w14:paraId="0884377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b"/>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A02C633" w14:textId="72DD80F4"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w:t>
            </w:r>
            <w:r w:rsidRPr="00387D9F">
              <w:rPr>
                <w:rFonts w:ascii="Times New Roman" w:eastAsia="맑은 고딕" w:hAnsi="Times New Roman"/>
                <w:lang w:eastAsia="ko-KR"/>
              </w:rPr>
              <w:t>Proposal #1-9a</w:t>
            </w:r>
            <w:r>
              <w:rPr>
                <w:rFonts w:ascii="Times New Roman" w:eastAsia="맑은 고딕" w:hAnsi="Times New Roman"/>
                <w:lang w:eastAsia="ko-KR"/>
              </w:rPr>
              <w:t xml:space="preserve">, we don’t think this proposal is needed. </w:t>
            </w:r>
          </w:p>
        </w:tc>
      </w:tr>
      <w:tr w:rsidR="00D7018E" w14:paraId="0C0E8962" w14:textId="77777777">
        <w:tc>
          <w:tcPr>
            <w:tcW w:w="1975" w:type="dxa"/>
          </w:tcPr>
          <w:p w14:paraId="3BF2E279" w14:textId="77777777" w:rsidR="00D7018E" w:rsidRDefault="00D7018E" w:rsidP="00D7018E">
            <w:pPr>
              <w:pStyle w:val="afb"/>
              <w:ind w:left="0"/>
              <w:contextualSpacing/>
              <w:rPr>
                <w:rFonts w:ascii="Times New Roman" w:eastAsiaTheme="minorEastAsia" w:hAnsi="Times New Roman"/>
              </w:rPr>
            </w:pPr>
          </w:p>
        </w:tc>
        <w:tc>
          <w:tcPr>
            <w:tcW w:w="8280" w:type="dxa"/>
          </w:tcPr>
          <w:p w14:paraId="6FE70097" w14:textId="77777777" w:rsidR="00D7018E" w:rsidRDefault="00D7018E" w:rsidP="00D7018E">
            <w:pPr>
              <w:pStyle w:val="afb"/>
              <w:ind w:left="0"/>
              <w:contextualSpacing/>
              <w:rPr>
                <w:rFonts w:ascii="Times New Roman" w:eastAsiaTheme="minorEastAsia" w:hAnsi="Times New Roman"/>
              </w:rPr>
            </w:pPr>
          </w:p>
        </w:tc>
      </w:tr>
      <w:tr w:rsidR="00D7018E" w14:paraId="4FBA82B5" w14:textId="77777777">
        <w:tc>
          <w:tcPr>
            <w:tcW w:w="1975" w:type="dxa"/>
          </w:tcPr>
          <w:p w14:paraId="24B93711" w14:textId="77777777" w:rsidR="00D7018E" w:rsidRDefault="00D7018E" w:rsidP="00D7018E">
            <w:pPr>
              <w:pStyle w:val="afb"/>
              <w:ind w:left="0"/>
              <w:contextualSpacing/>
              <w:rPr>
                <w:rFonts w:ascii="Times New Roman" w:eastAsiaTheme="minorEastAsia" w:hAnsi="Times New Roman"/>
              </w:rPr>
            </w:pPr>
          </w:p>
        </w:tc>
        <w:tc>
          <w:tcPr>
            <w:tcW w:w="8280" w:type="dxa"/>
          </w:tcPr>
          <w:p w14:paraId="70823F12" w14:textId="77777777" w:rsidR="00D7018E" w:rsidRDefault="00D7018E" w:rsidP="00D7018E">
            <w:pPr>
              <w:pStyle w:val="afb"/>
              <w:ind w:left="0"/>
              <w:contextualSpacing/>
              <w:rPr>
                <w:rFonts w:ascii="Times New Roman" w:eastAsiaTheme="minorEastAsia" w:hAnsi="Times New Roman"/>
              </w:rPr>
            </w:pPr>
          </w:p>
        </w:tc>
      </w:tr>
      <w:tr w:rsidR="00D7018E" w14:paraId="25F76EB3" w14:textId="77777777">
        <w:tc>
          <w:tcPr>
            <w:tcW w:w="1975" w:type="dxa"/>
          </w:tcPr>
          <w:p w14:paraId="41354C9F"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34C934B2" w14:textId="77777777" w:rsidR="00D7018E" w:rsidRDefault="00D7018E" w:rsidP="00D7018E">
            <w:pPr>
              <w:pStyle w:val="afb"/>
              <w:ind w:left="0"/>
              <w:contextualSpacing/>
              <w:rPr>
                <w:rFonts w:ascii="Times New Roman" w:eastAsia="맑은 고딕" w:hAnsi="Times New Roman"/>
                <w:lang w:eastAsia="ko-KR"/>
              </w:rPr>
            </w:pPr>
          </w:p>
        </w:tc>
      </w:tr>
      <w:tr w:rsidR="00D7018E" w14:paraId="6C3BA379" w14:textId="77777777">
        <w:tc>
          <w:tcPr>
            <w:tcW w:w="1975" w:type="dxa"/>
          </w:tcPr>
          <w:p w14:paraId="205EA14C"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695E9309" w14:textId="77777777" w:rsidR="00D7018E" w:rsidRDefault="00D7018E" w:rsidP="00D7018E">
            <w:pPr>
              <w:pStyle w:val="afb"/>
              <w:ind w:left="0"/>
              <w:contextualSpacing/>
              <w:rPr>
                <w:rFonts w:ascii="Times New Roman" w:eastAsia="맑은 고딕" w:hAnsi="Times New Roman"/>
                <w:lang w:eastAsia="ko-KR"/>
              </w:rPr>
            </w:pPr>
          </w:p>
        </w:tc>
      </w:tr>
      <w:tr w:rsidR="00D7018E" w14:paraId="7517275C" w14:textId="77777777">
        <w:tc>
          <w:tcPr>
            <w:tcW w:w="1975" w:type="dxa"/>
          </w:tcPr>
          <w:p w14:paraId="46FB45AE"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30ACED44" w14:textId="77777777" w:rsidR="00D7018E" w:rsidRDefault="00D7018E" w:rsidP="00D7018E">
            <w:pPr>
              <w:pStyle w:val="afb"/>
              <w:ind w:left="0"/>
              <w:contextualSpacing/>
              <w:rPr>
                <w:rFonts w:ascii="Times New Roman" w:eastAsiaTheme="minorEastAsia" w:hAnsi="Times New Roman"/>
              </w:rPr>
            </w:pPr>
          </w:p>
        </w:tc>
      </w:tr>
      <w:tr w:rsidR="00D7018E" w14:paraId="2B2D5F87" w14:textId="77777777">
        <w:tc>
          <w:tcPr>
            <w:tcW w:w="1975" w:type="dxa"/>
          </w:tcPr>
          <w:p w14:paraId="144DF693"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DF92C83" w14:textId="77777777" w:rsidR="00D7018E" w:rsidRDefault="00D7018E" w:rsidP="00D7018E">
            <w:pPr>
              <w:pStyle w:val="afb"/>
              <w:ind w:left="0"/>
              <w:contextualSpacing/>
              <w:rPr>
                <w:rFonts w:ascii="Times New Roman" w:eastAsiaTheme="minorEastAsia" w:hAnsi="Times New Roman"/>
              </w:rPr>
            </w:pPr>
          </w:p>
        </w:tc>
      </w:tr>
      <w:tr w:rsidR="00D7018E" w14:paraId="2EF09011" w14:textId="77777777">
        <w:tc>
          <w:tcPr>
            <w:tcW w:w="1975" w:type="dxa"/>
          </w:tcPr>
          <w:p w14:paraId="06B691E4" w14:textId="77777777" w:rsidR="00D7018E" w:rsidRDefault="00D7018E" w:rsidP="00D7018E">
            <w:pPr>
              <w:pStyle w:val="afb"/>
              <w:ind w:left="0"/>
              <w:contextualSpacing/>
              <w:rPr>
                <w:rFonts w:ascii="Times New Roman" w:eastAsiaTheme="minorEastAsia" w:hAnsi="Times New Roman"/>
              </w:rPr>
            </w:pPr>
          </w:p>
        </w:tc>
        <w:tc>
          <w:tcPr>
            <w:tcW w:w="8280" w:type="dxa"/>
          </w:tcPr>
          <w:p w14:paraId="2507951F" w14:textId="77777777" w:rsidR="00D7018E" w:rsidRDefault="00D7018E" w:rsidP="00D7018E">
            <w:pPr>
              <w:pStyle w:val="afb"/>
              <w:ind w:left="0"/>
              <w:contextualSpacing/>
              <w:rPr>
                <w:rFonts w:ascii="Times New Roman" w:eastAsiaTheme="minorEastAsia" w:hAnsi="Times New Roman"/>
              </w:rPr>
            </w:pPr>
          </w:p>
        </w:tc>
      </w:tr>
      <w:tr w:rsidR="00D7018E" w14:paraId="2997A0B8" w14:textId="77777777">
        <w:tc>
          <w:tcPr>
            <w:tcW w:w="1975" w:type="dxa"/>
          </w:tcPr>
          <w:p w14:paraId="5DD3B2CB" w14:textId="77777777" w:rsidR="00D7018E" w:rsidRDefault="00D7018E" w:rsidP="00D7018E">
            <w:pPr>
              <w:pStyle w:val="afb"/>
              <w:ind w:left="0"/>
              <w:contextualSpacing/>
              <w:rPr>
                <w:rFonts w:ascii="Times New Roman" w:eastAsiaTheme="minorEastAsia" w:hAnsi="Times New Roman"/>
              </w:rPr>
            </w:pPr>
          </w:p>
        </w:tc>
        <w:tc>
          <w:tcPr>
            <w:tcW w:w="8280" w:type="dxa"/>
          </w:tcPr>
          <w:p w14:paraId="1D7EEEB0" w14:textId="77777777" w:rsidR="00D7018E" w:rsidRDefault="00D7018E" w:rsidP="00D7018E">
            <w:pPr>
              <w:pStyle w:val="afb"/>
              <w:ind w:left="0"/>
              <w:contextualSpacing/>
              <w:rPr>
                <w:rFonts w:ascii="Times New Roman" w:eastAsiaTheme="minorEastAsia" w:hAnsi="Times New Roman"/>
              </w:rPr>
            </w:pPr>
          </w:p>
        </w:tc>
      </w:tr>
      <w:tr w:rsidR="00D7018E" w14:paraId="459129BB" w14:textId="77777777">
        <w:tc>
          <w:tcPr>
            <w:tcW w:w="1975" w:type="dxa"/>
          </w:tcPr>
          <w:p w14:paraId="38FD70F6" w14:textId="77777777" w:rsidR="00D7018E" w:rsidRDefault="00D7018E" w:rsidP="00D7018E">
            <w:pPr>
              <w:pStyle w:val="afb"/>
              <w:ind w:left="0"/>
              <w:contextualSpacing/>
              <w:rPr>
                <w:rFonts w:ascii="Times New Roman" w:eastAsiaTheme="minorEastAsia" w:hAnsi="Times New Roman"/>
              </w:rPr>
            </w:pPr>
          </w:p>
        </w:tc>
        <w:tc>
          <w:tcPr>
            <w:tcW w:w="8280" w:type="dxa"/>
          </w:tcPr>
          <w:p w14:paraId="6DE35718" w14:textId="77777777" w:rsidR="00D7018E" w:rsidRDefault="00D7018E" w:rsidP="00D7018E">
            <w:pPr>
              <w:pStyle w:val="afb"/>
              <w:ind w:left="0"/>
              <w:contextualSpacing/>
              <w:rPr>
                <w:rFonts w:ascii="Times New Roman" w:eastAsiaTheme="minorEastAsia" w:hAnsi="Times New Roman"/>
              </w:rPr>
            </w:pPr>
          </w:p>
        </w:tc>
      </w:tr>
    </w:tbl>
    <w:p w14:paraId="6CFAC811" w14:textId="77777777" w:rsidR="00167FC1" w:rsidRDefault="00167FC1">
      <w:pPr>
        <w:pStyle w:val="afb"/>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b"/>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lastRenderedPageBreak/>
              <w:t>Samsung</w:t>
            </w:r>
          </w:p>
        </w:tc>
        <w:tc>
          <w:tcPr>
            <w:tcW w:w="8280" w:type="dxa"/>
          </w:tcPr>
          <w:p w14:paraId="2D546345" w14:textId="77777777" w:rsidR="00167FC1" w:rsidRDefault="00765A08">
            <w:pPr>
              <w:pStyle w:val="afb"/>
              <w:ind w:left="0"/>
              <w:contextualSpacing/>
              <w:rPr>
                <w:rFonts w:eastAsiaTheme="minorEastAsia"/>
              </w:rPr>
            </w:pPr>
            <w:r>
              <w:rPr>
                <w:rFonts w:ascii="Times New Roman" w:eastAsia="맑은 고딕" w:hAnsi="Times New Roman"/>
                <w:lang w:eastAsia="ko-KR"/>
              </w:rPr>
              <w:t xml:space="preserve">We think that configuring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w:t>
            </w:r>
            <w:r>
              <w:rPr>
                <w:rFonts w:ascii="Times New Roman" w:eastAsia="맑은 고딕" w:hAnsi="Times New Roman"/>
                <w:lang w:eastAsia="ko-KR"/>
              </w:rPr>
              <w:t xml:space="preserve">UL repetition feature (i.e., configuring two SRS resource sets) by gNB is sufficient since both HST-SFN and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734B66D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2EB679BD" w14:textId="77777777" w:rsidR="00167FC1" w:rsidRDefault="00167FC1">
            <w:pPr>
              <w:pStyle w:val="afb"/>
              <w:ind w:left="0"/>
              <w:contextualSpacing/>
              <w:rPr>
                <w:rFonts w:ascii="Times New Roman" w:eastAsia="맑은 고딕"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b"/>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b"/>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b"/>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b"/>
              <w:ind w:left="0"/>
              <w:contextualSpacing/>
              <w:rPr>
                <w:rFonts w:ascii="Times New Roman" w:eastAsia="맑은 고딕" w:hAnsi="Times New Roman"/>
                <w:lang w:eastAsia="ko-KR"/>
              </w:rPr>
            </w:pPr>
          </w:p>
        </w:tc>
      </w:tr>
      <w:tr w:rsidR="00167FC1" w14:paraId="64EF9F89" w14:textId="77777777">
        <w:tc>
          <w:tcPr>
            <w:tcW w:w="1975" w:type="dxa"/>
          </w:tcPr>
          <w:p w14:paraId="52E1CA30" w14:textId="77777777" w:rsidR="00167FC1" w:rsidRDefault="00167FC1">
            <w:pPr>
              <w:pStyle w:val="afb"/>
              <w:ind w:left="0"/>
              <w:contextualSpacing/>
              <w:rPr>
                <w:rFonts w:ascii="Times New Roman" w:eastAsia="맑은 고딕" w:hAnsi="Times New Roman"/>
                <w:lang w:eastAsia="ko-KR"/>
              </w:rPr>
            </w:pPr>
          </w:p>
        </w:tc>
        <w:tc>
          <w:tcPr>
            <w:tcW w:w="8280" w:type="dxa"/>
          </w:tcPr>
          <w:p w14:paraId="3B166363" w14:textId="77777777" w:rsidR="00167FC1" w:rsidRDefault="00167FC1">
            <w:pPr>
              <w:pStyle w:val="afb"/>
              <w:ind w:left="0"/>
              <w:contextualSpacing/>
              <w:rPr>
                <w:rFonts w:ascii="Times New Roman" w:eastAsia="맑은 고딕" w:hAnsi="Times New Roman"/>
                <w:lang w:eastAsia="ko-KR"/>
              </w:rPr>
            </w:pPr>
          </w:p>
        </w:tc>
      </w:tr>
      <w:tr w:rsidR="00167FC1" w14:paraId="6D0C09F4" w14:textId="77777777">
        <w:tc>
          <w:tcPr>
            <w:tcW w:w="1975" w:type="dxa"/>
          </w:tcPr>
          <w:p w14:paraId="57C82B0D" w14:textId="77777777" w:rsidR="00167FC1" w:rsidRDefault="00167FC1">
            <w:pPr>
              <w:pStyle w:val="afb"/>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b"/>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b"/>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b"/>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b"/>
              <w:ind w:left="0"/>
              <w:contextualSpacing/>
              <w:rPr>
                <w:rFonts w:ascii="Times New Roman" w:eastAsiaTheme="minorEastAsia" w:hAnsi="Times New Roman"/>
              </w:rPr>
            </w:pPr>
          </w:p>
        </w:tc>
        <w:tc>
          <w:tcPr>
            <w:tcW w:w="8280" w:type="dxa"/>
          </w:tcPr>
          <w:p w14:paraId="5BF6266E" w14:textId="77777777" w:rsidR="00167FC1" w:rsidRDefault="00167FC1">
            <w:pPr>
              <w:pStyle w:val="afb"/>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b"/>
              <w:ind w:left="0"/>
              <w:contextualSpacing/>
              <w:rPr>
                <w:rFonts w:ascii="Times New Roman" w:eastAsiaTheme="minorEastAsia" w:hAnsi="Times New Roman"/>
              </w:rPr>
            </w:pPr>
          </w:p>
        </w:tc>
        <w:tc>
          <w:tcPr>
            <w:tcW w:w="8280" w:type="dxa"/>
          </w:tcPr>
          <w:p w14:paraId="61EDF759" w14:textId="77777777" w:rsidR="00167FC1" w:rsidRDefault="00167FC1">
            <w:pPr>
              <w:pStyle w:val="afb"/>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b"/>
              <w:ind w:left="0"/>
              <w:contextualSpacing/>
              <w:rPr>
                <w:rFonts w:ascii="Times New Roman" w:eastAsiaTheme="minorEastAsia" w:hAnsi="Times New Roman"/>
              </w:rPr>
            </w:pPr>
          </w:p>
        </w:tc>
        <w:tc>
          <w:tcPr>
            <w:tcW w:w="8280" w:type="dxa"/>
          </w:tcPr>
          <w:p w14:paraId="31275CF5" w14:textId="77777777" w:rsidR="00167FC1" w:rsidRDefault="00167FC1">
            <w:pPr>
              <w:pStyle w:val="afb"/>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b"/>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b"/>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b"/>
        <w:numPr>
          <w:ilvl w:val="1"/>
          <w:numId w:val="40"/>
        </w:numPr>
        <w:rPr>
          <w:rFonts w:ascii="Times New Roman" w:hAnsi="Times New Roman"/>
          <w:lang w:eastAsia="en-US"/>
        </w:rPr>
      </w:pPr>
      <w:r>
        <w:rPr>
          <w:rFonts w:ascii="Times New Roman" w:hAnsi="Times New Roman"/>
        </w:rPr>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293C71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b"/>
              <w:ind w:left="0"/>
              <w:contextualSpacing/>
              <w:rPr>
                <w:rFonts w:ascii="Times New Roman" w:eastAsia="MS Mincho" w:hAnsi="Times New Roman"/>
                <w:lang w:eastAsia="ja-JP"/>
              </w:rPr>
            </w:pPr>
          </w:p>
          <w:p w14:paraId="3137E968" w14:textId="6D337E4C" w:rsidR="00321225" w:rsidRDefault="00321225">
            <w:pPr>
              <w:pStyle w:val="afb"/>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07F10F44" w14:textId="734E09B2"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D7018E" w14:paraId="00FB7B01" w14:textId="77777777">
        <w:tc>
          <w:tcPr>
            <w:tcW w:w="1975" w:type="dxa"/>
          </w:tcPr>
          <w:p w14:paraId="3B8EE8A9" w14:textId="77777777" w:rsidR="00D7018E" w:rsidRDefault="00D7018E" w:rsidP="00D7018E">
            <w:pPr>
              <w:pStyle w:val="afb"/>
              <w:ind w:left="0"/>
              <w:contextualSpacing/>
              <w:rPr>
                <w:rFonts w:ascii="Times New Roman" w:eastAsiaTheme="minorEastAsia" w:hAnsi="Times New Roman"/>
              </w:rPr>
            </w:pPr>
          </w:p>
        </w:tc>
        <w:tc>
          <w:tcPr>
            <w:tcW w:w="8280" w:type="dxa"/>
          </w:tcPr>
          <w:p w14:paraId="748081AB" w14:textId="77777777" w:rsidR="00D7018E" w:rsidRDefault="00D7018E" w:rsidP="00D7018E">
            <w:pPr>
              <w:pStyle w:val="afb"/>
              <w:ind w:left="0"/>
              <w:contextualSpacing/>
              <w:rPr>
                <w:rFonts w:ascii="Times New Roman" w:eastAsiaTheme="minorEastAsia" w:hAnsi="Times New Roman"/>
              </w:rPr>
            </w:pPr>
          </w:p>
        </w:tc>
      </w:tr>
      <w:tr w:rsidR="00D7018E" w14:paraId="1E2ADB67" w14:textId="77777777">
        <w:tc>
          <w:tcPr>
            <w:tcW w:w="1975" w:type="dxa"/>
          </w:tcPr>
          <w:p w14:paraId="4AAA8ED5" w14:textId="77777777" w:rsidR="00D7018E" w:rsidRDefault="00D7018E" w:rsidP="00D7018E">
            <w:pPr>
              <w:pStyle w:val="afb"/>
              <w:ind w:left="0"/>
              <w:contextualSpacing/>
              <w:rPr>
                <w:rFonts w:ascii="Times New Roman" w:eastAsiaTheme="minorEastAsia" w:hAnsi="Times New Roman"/>
              </w:rPr>
            </w:pPr>
          </w:p>
        </w:tc>
        <w:tc>
          <w:tcPr>
            <w:tcW w:w="8280" w:type="dxa"/>
          </w:tcPr>
          <w:p w14:paraId="0C366770" w14:textId="77777777" w:rsidR="00D7018E" w:rsidRDefault="00D7018E" w:rsidP="00D7018E">
            <w:pPr>
              <w:pStyle w:val="afb"/>
              <w:ind w:left="0"/>
              <w:contextualSpacing/>
              <w:rPr>
                <w:rFonts w:ascii="Times New Roman" w:eastAsiaTheme="minorEastAsia" w:hAnsi="Times New Roman"/>
              </w:rPr>
            </w:pPr>
          </w:p>
        </w:tc>
      </w:tr>
      <w:tr w:rsidR="00D7018E" w14:paraId="6B6D5F95" w14:textId="77777777">
        <w:tc>
          <w:tcPr>
            <w:tcW w:w="1975" w:type="dxa"/>
          </w:tcPr>
          <w:p w14:paraId="6D2FBC3B" w14:textId="77777777" w:rsidR="00D7018E" w:rsidRDefault="00D7018E" w:rsidP="00D7018E">
            <w:pPr>
              <w:pStyle w:val="afb"/>
              <w:ind w:left="0"/>
              <w:contextualSpacing/>
              <w:rPr>
                <w:rFonts w:ascii="Times New Roman" w:eastAsiaTheme="minorEastAsia" w:hAnsi="Times New Roman"/>
              </w:rPr>
            </w:pPr>
          </w:p>
        </w:tc>
        <w:tc>
          <w:tcPr>
            <w:tcW w:w="8280" w:type="dxa"/>
          </w:tcPr>
          <w:p w14:paraId="5B551E04" w14:textId="77777777" w:rsidR="00D7018E" w:rsidRDefault="00D7018E" w:rsidP="00D7018E">
            <w:pPr>
              <w:pStyle w:val="afb"/>
              <w:ind w:left="0"/>
              <w:contextualSpacing/>
              <w:rPr>
                <w:rFonts w:ascii="Times New Roman" w:eastAsiaTheme="minorEastAsia" w:hAnsi="Times New Roman"/>
              </w:rPr>
            </w:pPr>
          </w:p>
        </w:tc>
      </w:tr>
      <w:tr w:rsidR="00D7018E" w14:paraId="0EF3A2D8" w14:textId="77777777">
        <w:tc>
          <w:tcPr>
            <w:tcW w:w="1975" w:type="dxa"/>
          </w:tcPr>
          <w:p w14:paraId="5DF8D90E" w14:textId="77777777" w:rsidR="00D7018E" w:rsidRDefault="00D7018E" w:rsidP="00D7018E">
            <w:pPr>
              <w:pStyle w:val="afb"/>
              <w:ind w:left="0"/>
              <w:contextualSpacing/>
              <w:rPr>
                <w:rFonts w:ascii="Times New Roman" w:eastAsiaTheme="minorEastAsia" w:hAnsi="Times New Roman"/>
              </w:rPr>
            </w:pPr>
          </w:p>
        </w:tc>
        <w:tc>
          <w:tcPr>
            <w:tcW w:w="8280" w:type="dxa"/>
          </w:tcPr>
          <w:p w14:paraId="2EABC6BA" w14:textId="77777777" w:rsidR="00D7018E" w:rsidRDefault="00D7018E" w:rsidP="00D7018E">
            <w:pPr>
              <w:pStyle w:val="afb"/>
              <w:ind w:left="0"/>
              <w:contextualSpacing/>
              <w:rPr>
                <w:rFonts w:ascii="Times New Roman" w:eastAsiaTheme="minorEastAsia" w:hAnsi="Times New Roman"/>
              </w:rPr>
            </w:pPr>
          </w:p>
        </w:tc>
      </w:tr>
      <w:tr w:rsidR="00D7018E" w14:paraId="1A156C49" w14:textId="77777777">
        <w:tc>
          <w:tcPr>
            <w:tcW w:w="1975" w:type="dxa"/>
          </w:tcPr>
          <w:p w14:paraId="33BAE0B5"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234B47FD" w14:textId="77777777" w:rsidR="00D7018E" w:rsidRDefault="00D7018E" w:rsidP="00D7018E">
            <w:pPr>
              <w:pStyle w:val="afb"/>
              <w:ind w:left="0"/>
              <w:contextualSpacing/>
              <w:rPr>
                <w:rFonts w:ascii="Times New Roman" w:eastAsia="맑은 고딕" w:hAnsi="Times New Roman"/>
                <w:lang w:eastAsia="ko-KR"/>
              </w:rPr>
            </w:pPr>
          </w:p>
        </w:tc>
      </w:tr>
      <w:tr w:rsidR="00D7018E" w14:paraId="6B3EE813" w14:textId="77777777">
        <w:tc>
          <w:tcPr>
            <w:tcW w:w="1975" w:type="dxa"/>
          </w:tcPr>
          <w:p w14:paraId="42E7E8E9"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55DF1BEB" w14:textId="77777777" w:rsidR="00D7018E" w:rsidRDefault="00D7018E" w:rsidP="00D7018E">
            <w:pPr>
              <w:pStyle w:val="afb"/>
              <w:ind w:left="0"/>
              <w:contextualSpacing/>
              <w:rPr>
                <w:rFonts w:ascii="Times New Roman" w:eastAsia="맑은 고딕" w:hAnsi="Times New Roman"/>
                <w:lang w:eastAsia="ko-KR"/>
              </w:rPr>
            </w:pPr>
          </w:p>
        </w:tc>
      </w:tr>
      <w:tr w:rsidR="00D7018E" w14:paraId="3C6391D1" w14:textId="77777777">
        <w:tc>
          <w:tcPr>
            <w:tcW w:w="1975" w:type="dxa"/>
          </w:tcPr>
          <w:p w14:paraId="675A1BB5"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06E5E3DF" w14:textId="77777777" w:rsidR="00D7018E" w:rsidRDefault="00D7018E" w:rsidP="00D7018E">
            <w:pPr>
              <w:pStyle w:val="afb"/>
              <w:ind w:left="0"/>
              <w:contextualSpacing/>
              <w:rPr>
                <w:rFonts w:ascii="Times New Roman" w:eastAsiaTheme="minorEastAsia" w:hAnsi="Times New Roman"/>
              </w:rPr>
            </w:pPr>
          </w:p>
        </w:tc>
      </w:tr>
      <w:tr w:rsidR="00D7018E" w14:paraId="4154751B" w14:textId="77777777">
        <w:tc>
          <w:tcPr>
            <w:tcW w:w="1975" w:type="dxa"/>
          </w:tcPr>
          <w:p w14:paraId="52DDD46B"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232AF061" w14:textId="77777777" w:rsidR="00D7018E" w:rsidRDefault="00D7018E" w:rsidP="00D7018E">
            <w:pPr>
              <w:pStyle w:val="afb"/>
              <w:ind w:left="0"/>
              <w:contextualSpacing/>
              <w:rPr>
                <w:rFonts w:ascii="Times New Roman" w:eastAsiaTheme="minorEastAsia" w:hAnsi="Times New Roman"/>
              </w:rPr>
            </w:pPr>
          </w:p>
        </w:tc>
      </w:tr>
      <w:tr w:rsidR="00D7018E" w14:paraId="31FA69E3" w14:textId="77777777">
        <w:tc>
          <w:tcPr>
            <w:tcW w:w="1975" w:type="dxa"/>
          </w:tcPr>
          <w:p w14:paraId="601D6BAB" w14:textId="77777777" w:rsidR="00D7018E" w:rsidRDefault="00D7018E" w:rsidP="00D7018E">
            <w:pPr>
              <w:pStyle w:val="afb"/>
              <w:ind w:left="0"/>
              <w:contextualSpacing/>
              <w:rPr>
                <w:rFonts w:ascii="Times New Roman" w:eastAsiaTheme="minorEastAsia" w:hAnsi="Times New Roman"/>
              </w:rPr>
            </w:pPr>
          </w:p>
        </w:tc>
        <w:tc>
          <w:tcPr>
            <w:tcW w:w="8280" w:type="dxa"/>
          </w:tcPr>
          <w:p w14:paraId="63B8574F" w14:textId="77777777" w:rsidR="00D7018E" w:rsidRDefault="00D7018E" w:rsidP="00D7018E">
            <w:pPr>
              <w:pStyle w:val="afb"/>
              <w:ind w:left="0"/>
              <w:contextualSpacing/>
              <w:rPr>
                <w:rFonts w:ascii="Times New Roman" w:eastAsiaTheme="minorEastAsia" w:hAnsi="Times New Roman"/>
              </w:rPr>
            </w:pPr>
          </w:p>
        </w:tc>
      </w:tr>
      <w:tr w:rsidR="00D7018E" w14:paraId="4D8D6791" w14:textId="77777777">
        <w:tc>
          <w:tcPr>
            <w:tcW w:w="1975" w:type="dxa"/>
          </w:tcPr>
          <w:p w14:paraId="6EBCEA6D" w14:textId="77777777" w:rsidR="00D7018E" w:rsidRDefault="00D7018E" w:rsidP="00D7018E">
            <w:pPr>
              <w:pStyle w:val="afb"/>
              <w:ind w:left="0"/>
              <w:contextualSpacing/>
              <w:rPr>
                <w:rFonts w:ascii="Times New Roman" w:eastAsiaTheme="minorEastAsia" w:hAnsi="Times New Roman"/>
              </w:rPr>
            </w:pPr>
          </w:p>
        </w:tc>
        <w:tc>
          <w:tcPr>
            <w:tcW w:w="8280" w:type="dxa"/>
          </w:tcPr>
          <w:p w14:paraId="607A43F1" w14:textId="77777777" w:rsidR="00D7018E" w:rsidRDefault="00D7018E" w:rsidP="00D7018E">
            <w:pPr>
              <w:pStyle w:val="afb"/>
              <w:ind w:left="0"/>
              <w:contextualSpacing/>
              <w:rPr>
                <w:rFonts w:ascii="Times New Roman" w:eastAsiaTheme="minorEastAsia" w:hAnsi="Times New Roman"/>
              </w:rPr>
            </w:pPr>
          </w:p>
        </w:tc>
      </w:tr>
      <w:tr w:rsidR="00D7018E" w14:paraId="5FC327AE" w14:textId="77777777">
        <w:tc>
          <w:tcPr>
            <w:tcW w:w="1975" w:type="dxa"/>
          </w:tcPr>
          <w:p w14:paraId="44CAF88C" w14:textId="77777777" w:rsidR="00D7018E" w:rsidRDefault="00D7018E" w:rsidP="00D7018E">
            <w:pPr>
              <w:pStyle w:val="afb"/>
              <w:ind w:left="0"/>
              <w:contextualSpacing/>
              <w:rPr>
                <w:rFonts w:ascii="Times New Roman" w:eastAsiaTheme="minorEastAsia" w:hAnsi="Times New Roman"/>
              </w:rPr>
            </w:pPr>
          </w:p>
        </w:tc>
        <w:tc>
          <w:tcPr>
            <w:tcW w:w="8280" w:type="dxa"/>
          </w:tcPr>
          <w:p w14:paraId="39ADE8A7" w14:textId="77777777" w:rsidR="00D7018E" w:rsidRDefault="00D7018E" w:rsidP="00D7018E">
            <w:pPr>
              <w:pStyle w:val="afb"/>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3"/>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lastRenderedPageBreak/>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b"/>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b"/>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8BC3142"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6880C1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7FD7F5FB"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2191769B" w14:textId="77777777">
        <w:tc>
          <w:tcPr>
            <w:tcW w:w="1975" w:type="dxa"/>
          </w:tcPr>
          <w:p w14:paraId="1988215F"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afb"/>
              <w:ind w:left="0"/>
              <w:contextualSpacing/>
              <w:rPr>
                <w:rFonts w:ascii="Times New Roman" w:eastAsiaTheme="minorEastAsia" w:hAnsi="Times New Roman"/>
              </w:rPr>
            </w:pPr>
          </w:p>
        </w:tc>
        <w:tc>
          <w:tcPr>
            <w:tcW w:w="8280" w:type="dxa"/>
          </w:tcPr>
          <w:p w14:paraId="32E8246A" w14:textId="77777777" w:rsidR="00167FC1" w:rsidRDefault="00167FC1">
            <w:pPr>
              <w:pStyle w:val="afb"/>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b"/>
              <w:ind w:left="0"/>
              <w:contextualSpacing/>
              <w:rPr>
                <w:rFonts w:ascii="Times New Roman" w:eastAsiaTheme="minorEastAsia" w:hAnsi="Times New Roman"/>
              </w:rPr>
            </w:pPr>
          </w:p>
        </w:tc>
        <w:tc>
          <w:tcPr>
            <w:tcW w:w="8280" w:type="dxa"/>
          </w:tcPr>
          <w:p w14:paraId="7D0EAB88" w14:textId="77777777" w:rsidR="00167FC1" w:rsidRDefault="00167FC1">
            <w:pPr>
              <w:pStyle w:val="afb"/>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b"/>
              <w:ind w:left="0"/>
              <w:contextualSpacing/>
              <w:rPr>
                <w:rFonts w:ascii="Times New Roman" w:eastAsiaTheme="minorEastAsia" w:hAnsi="Times New Roman"/>
              </w:rPr>
            </w:pPr>
          </w:p>
        </w:tc>
        <w:tc>
          <w:tcPr>
            <w:tcW w:w="8280" w:type="dxa"/>
          </w:tcPr>
          <w:p w14:paraId="77C702F8" w14:textId="77777777" w:rsidR="00167FC1" w:rsidRDefault="00167FC1">
            <w:pPr>
              <w:pStyle w:val="afb"/>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b"/>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lastRenderedPageBreak/>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lastRenderedPageBreak/>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3"/>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b"/>
              <w:ind w:left="0"/>
              <w:contextualSpacing/>
              <w:rPr>
                <w:rFonts w:ascii="Times New Roman" w:eastAsia="MS Mincho" w:hAnsi="Times New Roman"/>
                <w:lang w:eastAsia="ja-JP"/>
              </w:rPr>
            </w:pPr>
          </w:p>
          <w:p w14:paraId="6BE4CB3D"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afb"/>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b"/>
              <w:ind w:left="0"/>
              <w:contextualSpacing/>
              <w:rPr>
                <w:rFonts w:ascii="Times New Roman" w:eastAsia="SimSun" w:hAnsi="Times New Roman"/>
              </w:rPr>
            </w:pPr>
          </w:p>
          <w:p w14:paraId="19034CBE"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afb"/>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b"/>
              <w:ind w:left="0"/>
              <w:contextualSpacing/>
              <w:rPr>
                <w:rFonts w:ascii="Times New Roman" w:eastAsiaTheme="minorEastAsia" w:hAnsi="Times New Roman"/>
              </w:rPr>
            </w:pPr>
          </w:p>
          <w:p w14:paraId="61F11EF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b"/>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4BF5B6C"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30C6DE3"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EE0874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298D3B51"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167FC1" w14:paraId="6035E96C" w14:textId="77777777">
        <w:tc>
          <w:tcPr>
            <w:tcW w:w="1975" w:type="dxa"/>
          </w:tcPr>
          <w:p w14:paraId="0CE15B4A"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b"/>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b"/>
              <w:ind w:left="0"/>
              <w:contextualSpacing/>
              <w:rPr>
                <w:rFonts w:ascii="Times New Roman" w:eastAsiaTheme="minorEastAsia" w:hAnsi="Times New Roman"/>
              </w:rPr>
            </w:pPr>
          </w:p>
          <w:p w14:paraId="332B87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b"/>
              <w:ind w:left="0"/>
              <w:contextualSpacing/>
              <w:rPr>
                <w:rFonts w:ascii="Times New Roman" w:eastAsiaTheme="minorEastAsia" w:hAnsi="Times New Roman"/>
              </w:rPr>
            </w:pPr>
          </w:p>
          <w:p w14:paraId="7CB0EB5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b"/>
              <w:ind w:left="0"/>
              <w:contextualSpacing/>
              <w:rPr>
                <w:rFonts w:ascii="Times New Roman" w:eastAsiaTheme="minorEastAsia" w:hAnsi="Times New Roman"/>
              </w:rPr>
            </w:pPr>
          </w:p>
          <w:p w14:paraId="51AE3A1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lastRenderedPageBreak/>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b"/>
              <w:ind w:left="0"/>
              <w:contextualSpacing/>
              <w:rPr>
                <w:rFonts w:ascii="Times New Roman" w:eastAsiaTheme="minorEastAsia" w:hAnsi="Times New Roman"/>
              </w:rPr>
            </w:pPr>
          </w:p>
          <w:p w14:paraId="7497D5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b"/>
              <w:ind w:left="0"/>
              <w:contextualSpacing/>
              <w:rPr>
                <w:rFonts w:ascii="Times New Roman" w:eastAsiaTheme="minorEastAsia" w:hAnsi="Times New Roman"/>
              </w:rPr>
            </w:pPr>
          </w:p>
        </w:tc>
        <w:tc>
          <w:tcPr>
            <w:tcW w:w="8280" w:type="dxa"/>
          </w:tcPr>
          <w:p w14:paraId="13B1514B" w14:textId="77777777" w:rsidR="00167FC1" w:rsidRDefault="00167FC1">
            <w:pPr>
              <w:pStyle w:val="afb"/>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b"/>
              <w:ind w:left="0"/>
              <w:contextualSpacing/>
              <w:rPr>
                <w:rFonts w:ascii="Times New Roman" w:eastAsiaTheme="minorEastAsia" w:hAnsi="Times New Roman"/>
              </w:rPr>
            </w:pPr>
          </w:p>
        </w:tc>
        <w:tc>
          <w:tcPr>
            <w:tcW w:w="8280" w:type="dxa"/>
          </w:tcPr>
          <w:p w14:paraId="2FEC8042" w14:textId="77777777" w:rsidR="00167FC1" w:rsidRDefault="00167FC1">
            <w:pPr>
              <w:pStyle w:val="afb"/>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b"/>
              <w:ind w:left="0"/>
              <w:contextualSpacing/>
              <w:rPr>
                <w:rFonts w:ascii="Times New Roman" w:eastAsiaTheme="minorEastAsia" w:hAnsi="Times New Roman"/>
              </w:rPr>
            </w:pPr>
          </w:p>
        </w:tc>
        <w:tc>
          <w:tcPr>
            <w:tcW w:w="8280" w:type="dxa"/>
          </w:tcPr>
          <w:p w14:paraId="0DEF668B" w14:textId="77777777" w:rsidR="00167FC1" w:rsidRDefault="00167FC1">
            <w:pPr>
              <w:pStyle w:val="afb"/>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b"/>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7"/>
                <w:color w:val="FF0000"/>
                <w:sz w:val="22"/>
                <w:szCs w:val="22"/>
              </w:rPr>
              <w:t>nonSfnPdsch-sfnPdcch</w:t>
            </w:r>
            <w:proofErr w:type="spellEnd"/>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b"/>
              <w:ind w:left="0"/>
              <w:contextualSpacing/>
              <w:rPr>
                <w:rFonts w:ascii="Times New Roman" w:eastAsiaTheme="minorEastAsia" w:hAnsi="Times New Roman"/>
              </w:rPr>
            </w:pPr>
          </w:p>
          <w:p w14:paraId="32AB404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b"/>
              <w:ind w:left="0"/>
              <w:contextualSpacing/>
              <w:rPr>
                <w:rFonts w:ascii="Times New Roman" w:eastAsiaTheme="minorEastAsia" w:hAnsi="Times New Roman"/>
              </w:rPr>
            </w:pPr>
          </w:p>
          <w:p w14:paraId="6A93EC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b"/>
              <w:ind w:left="0"/>
              <w:contextualSpacing/>
              <w:rPr>
                <w:rFonts w:ascii="Times New Roman" w:eastAsiaTheme="minorEastAsia" w:hAnsi="Times New Roman"/>
              </w:rPr>
            </w:pPr>
          </w:p>
          <w:p w14:paraId="72FEC36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b"/>
              <w:ind w:left="0"/>
              <w:contextualSpacing/>
              <w:rPr>
                <w:rFonts w:ascii="Times New Roman" w:eastAsiaTheme="minorEastAsia" w:hAnsi="Times New Roman"/>
              </w:rPr>
            </w:pPr>
          </w:p>
          <w:p w14:paraId="5F79BC9E" w14:textId="77777777" w:rsidR="00167FC1" w:rsidRDefault="00167FC1">
            <w:pPr>
              <w:pStyle w:val="afb"/>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b"/>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b"/>
              <w:ind w:left="0"/>
              <w:contextualSpacing/>
              <w:jc w:val="both"/>
              <w:rPr>
                <w:rFonts w:ascii="Times New Roman" w:eastAsiaTheme="minorEastAsia" w:hAnsi="Times New Roman"/>
              </w:rPr>
            </w:pPr>
          </w:p>
          <w:p w14:paraId="0ABCBA4B"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w:t>
            </w:r>
            <w:r>
              <w:rPr>
                <w:rFonts w:ascii="Times New Roman" w:eastAsiaTheme="minorEastAsia" w:hAnsi="Times New Roman"/>
              </w:rPr>
              <w:lastRenderedPageBreak/>
              <w:t>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b"/>
              <w:ind w:left="0"/>
              <w:contextualSpacing/>
              <w:jc w:val="both"/>
              <w:rPr>
                <w:rFonts w:ascii="Times New Roman" w:eastAsiaTheme="minorEastAsia" w:hAnsi="Times New Roman"/>
              </w:rPr>
            </w:pPr>
          </w:p>
          <w:p w14:paraId="07CD1DF9"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b"/>
              <w:ind w:left="0"/>
              <w:contextualSpacing/>
              <w:jc w:val="both"/>
              <w:rPr>
                <w:rFonts w:ascii="Times New Roman" w:eastAsiaTheme="minorEastAsia" w:hAnsi="Times New Roman"/>
              </w:rPr>
            </w:pPr>
          </w:p>
          <w:p w14:paraId="194589E1"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맑은 고딕" w:hAnsi="Times" w:cs="Times"/>
                <w:sz w:val="22"/>
                <w:szCs w:val="22"/>
                <w:lang w:val="en-GB"/>
              </w:rPr>
              <w:t>For intra-band CA, UE doesn’t expect configurations of different SFN schemes in different CCs</w:t>
            </w:r>
          </w:p>
          <w:p w14:paraId="65207453" w14:textId="77777777" w:rsidR="00167FC1" w:rsidRDefault="00167FC1">
            <w:pPr>
              <w:pStyle w:val="afb"/>
              <w:ind w:left="0"/>
              <w:contextualSpacing/>
              <w:jc w:val="both"/>
              <w:rPr>
                <w:rFonts w:ascii="Times New Roman" w:eastAsiaTheme="minorEastAsia" w:hAnsi="Times New Roman"/>
              </w:rPr>
            </w:pPr>
          </w:p>
          <w:p w14:paraId="291B8346" w14:textId="77777777" w:rsidR="00167FC1" w:rsidRDefault="00765A08">
            <w:pPr>
              <w:pStyle w:val="afb"/>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b"/>
              <w:ind w:left="0"/>
              <w:contextualSpacing/>
              <w:jc w:val="both"/>
              <w:rPr>
                <w:rFonts w:ascii="Times New Roman" w:eastAsiaTheme="minorEastAsia" w:hAnsi="Times New Roman"/>
              </w:rPr>
            </w:pPr>
          </w:p>
          <w:p w14:paraId="229D8A9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b"/>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afb"/>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afb"/>
              <w:numPr>
                <w:ilvl w:val="0"/>
                <w:numId w:val="24"/>
              </w:numPr>
              <w:spacing w:after="160"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16BC34C0" w14:textId="77777777" w:rsidR="00167FC1" w:rsidRDefault="00765A08">
            <w:pPr>
              <w:pStyle w:val="afb"/>
              <w:numPr>
                <w:ilvl w:val="0"/>
                <w:numId w:val="24"/>
              </w:numPr>
              <w:spacing w:after="160" w:line="256" w:lineRule="auto"/>
              <w:contextualSpacing/>
              <w:rPr>
                <w:rFonts w:ascii="Times New Roman" w:eastAsia="SimSun" w:hAnsi="Times New Roman"/>
              </w:rPr>
            </w:pPr>
            <w:r>
              <w:rPr>
                <w:rFonts w:ascii="Times New Roman" w:eastAsia="SimSun" w:hAnsi="Times New Roman"/>
              </w:rPr>
              <w:lastRenderedPageBreak/>
              <w:t>In the suggested TP, is the ‘activated two TCI states by MAC-CE’ statement refers to PDSCH or PDDCH?</w:t>
            </w:r>
          </w:p>
          <w:p w14:paraId="4D4054D5" w14:textId="77777777" w:rsidR="00167FC1" w:rsidRDefault="00765A08">
            <w:pPr>
              <w:pStyle w:val="afb"/>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bookmarkStart w:id="15" w:name="_GoBack"/>
            <w:bookmarkEnd w:id="15"/>
          </w:p>
          <w:p w14:paraId="3EAF4706" w14:textId="77777777" w:rsidR="00167FC1" w:rsidRDefault="00167FC1">
            <w:pPr>
              <w:contextualSpacing/>
              <w:rPr>
                <w:rFonts w:eastAsia="SimSun"/>
              </w:rPr>
            </w:pPr>
          </w:p>
          <w:tbl>
            <w:tblPr>
              <w:tblStyle w:val="af3"/>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afb"/>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E80A4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b"/>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5C56C37" w14:textId="50159711" w:rsidR="00D7018E" w:rsidRDefault="00D7018E" w:rsidP="00D7018E">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w:t>
            </w:r>
            <w:r w:rsidRPr="00547A6F">
              <w:rPr>
                <w:rFonts w:ascii="Times New Roman" w:eastAsia="맑은 고딕" w:hAnsi="Times New Roman"/>
                <w:lang w:eastAsia="ko-KR"/>
              </w:rPr>
              <w:t xml:space="preserve"> fine with</w:t>
            </w:r>
            <w:r>
              <w:t xml:space="preserve"> </w:t>
            </w:r>
            <w:r w:rsidRPr="00547A6F">
              <w:rPr>
                <w:rFonts w:ascii="Times New Roman" w:eastAsia="맑은 고딕" w:hAnsi="Times New Roman"/>
                <w:lang w:eastAsia="ko-KR"/>
              </w:rPr>
              <w:t>the second part of TP</w:t>
            </w:r>
            <w:r>
              <w:rPr>
                <w:rFonts w:ascii="Times New Roman" w:eastAsia="맑은 고딕" w:hAnsi="Times New Roman"/>
                <w:lang w:eastAsia="ko-KR"/>
              </w:rPr>
              <w:t>.</w:t>
            </w:r>
          </w:p>
        </w:tc>
      </w:tr>
      <w:tr w:rsidR="00D7018E" w14:paraId="7501FC27" w14:textId="77777777">
        <w:tc>
          <w:tcPr>
            <w:tcW w:w="1975" w:type="dxa"/>
          </w:tcPr>
          <w:p w14:paraId="1D349109" w14:textId="77777777" w:rsidR="00D7018E" w:rsidRDefault="00D7018E" w:rsidP="00D7018E">
            <w:pPr>
              <w:pStyle w:val="afb"/>
              <w:ind w:left="0"/>
              <w:contextualSpacing/>
              <w:rPr>
                <w:rFonts w:ascii="Times New Roman" w:eastAsiaTheme="minorEastAsia" w:hAnsi="Times New Roman"/>
              </w:rPr>
            </w:pPr>
          </w:p>
        </w:tc>
        <w:tc>
          <w:tcPr>
            <w:tcW w:w="8280" w:type="dxa"/>
          </w:tcPr>
          <w:p w14:paraId="04ACD207" w14:textId="77777777" w:rsidR="00D7018E" w:rsidRDefault="00D7018E" w:rsidP="00D7018E">
            <w:pPr>
              <w:pStyle w:val="afb"/>
              <w:ind w:left="0"/>
              <w:contextualSpacing/>
              <w:rPr>
                <w:rFonts w:ascii="Times New Roman" w:eastAsiaTheme="minorEastAsia" w:hAnsi="Times New Roman"/>
              </w:rPr>
            </w:pPr>
          </w:p>
        </w:tc>
      </w:tr>
      <w:tr w:rsidR="00D7018E" w14:paraId="5307400E" w14:textId="77777777">
        <w:tc>
          <w:tcPr>
            <w:tcW w:w="1975" w:type="dxa"/>
          </w:tcPr>
          <w:p w14:paraId="68336B69" w14:textId="77777777" w:rsidR="00D7018E" w:rsidRDefault="00D7018E" w:rsidP="00D7018E">
            <w:pPr>
              <w:pStyle w:val="afb"/>
              <w:ind w:left="0"/>
              <w:contextualSpacing/>
              <w:rPr>
                <w:rFonts w:ascii="Times New Roman" w:eastAsiaTheme="minorEastAsia" w:hAnsi="Times New Roman"/>
              </w:rPr>
            </w:pPr>
          </w:p>
        </w:tc>
        <w:tc>
          <w:tcPr>
            <w:tcW w:w="8280" w:type="dxa"/>
          </w:tcPr>
          <w:p w14:paraId="17AC961B" w14:textId="77777777" w:rsidR="00D7018E" w:rsidRDefault="00D7018E" w:rsidP="00D7018E">
            <w:pPr>
              <w:pStyle w:val="afb"/>
              <w:ind w:left="0"/>
              <w:contextualSpacing/>
              <w:rPr>
                <w:rFonts w:ascii="Times New Roman" w:eastAsiaTheme="minorEastAsia" w:hAnsi="Times New Roman"/>
              </w:rPr>
            </w:pPr>
          </w:p>
        </w:tc>
      </w:tr>
      <w:tr w:rsidR="00D7018E" w14:paraId="06650D88" w14:textId="77777777">
        <w:tc>
          <w:tcPr>
            <w:tcW w:w="1975" w:type="dxa"/>
          </w:tcPr>
          <w:p w14:paraId="58314668" w14:textId="77777777" w:rsidR="00D7018E" w:rsidRDefault="00D7018E" w:rsidP="00D7018E">
            <w:pPr>
              <w:pStyle w:val="afb"/>
              <w:ind w:left="0"/>
              <w:contextualSpacing/>
              <w:rPr>
                <w:rFonts w:ascii="Times New Roman" w:eastAsiaTheme="minorEastAsia" w:hAnsi="Times New Roman"/>
              </w:rPr>
            </w:pPr>
          </w:p>
        </w:tc>
        <w:tc>
          <w:tcPr>
            <w:tcW w:w="8280" w:type="dxa"/>
          </w:tcPr>
          <w:p w14:paraId="7566DE24" w14:textId="77777777" w:rsidR="00D7018E" w:rsidRDefault="00D7018E" w:rsidP="00D7018E">
            <w:pPr>
              <w:pStyle w:val="afb"/>
              <w:ind w:left="0"/>
              <w:contextualSpacing/>
              <w:rPr>
                <w:rFonts w:ascii="Times New Roman" w:eastAsiaTheme="minorEastAsia" w:hAnsi="Times New Roman"/>
              </w:rPr>
            </w:pPr>
          </w:p>
        </w:tc>
      </w:tr>
      <w:tr w:rsidR="00D7018E" w14:paraId="648683FA" w14:textId="77777777">
        <w:tc>
          <w:tcPr>
            <w:tcW w:w="1975" w:type="dxa"/>
          </w:tcPr>
          <w:p w14:paraId="6DC4D705"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3379D8FF" w14:textId="77777777" w:rsidR="00D7018E" w:rsidRDefault="00D7018E" w:rsidP="00D7018E">
            <w:pPr>
              <w:pStyle w:val="afb"/>
              <w:ind w:left="0"/>
              <w:contextualSpacing/>
              <w:rPr>
                <w:rFonts w:ascii="Times New Roman" w:eastAsia="맑은 고딕" w:hAnsi="Times New Roman"/>
                <w:lang w:eastAsia="ko-KR"/>
              </w:rPr>
            </w:pPr>
          </w:p>
        </w:tc>
      </w:tr>
      <w:tr w:rsidR="00D7018E" w14:paraId="561869D1" w14:textId="77777777">
        <w:tc>
          <w:tcPr>
            <w:tcW w:w="1975" w:type="dxa"/>
          </w:tcPr>
          <w:p w14:paraId="178209C1" w14:textId="77777777" w:rsidR="00D7018E" w:rsidRDefault="00D7018E" w:rsidP="00D7018E">
            <w:pPr>
              <w:pStyle w:val="afb"/>
              <w:ind w:left="0"/>
              <w:contextualSpacing/>
              <w:rPr>
                <w:rFonts w:ascii="Times New Roman" w:eastAsia="맑은 고딕" w:hAnsi="Times New Roman"/>
                <w:lang w:eastAsia="ko-KR"/>
              </w:rPr>
            </w:pPr>
          </w:p>
        </w:tc>
        <w:tc>
          <w:tcPr>
            <w:tcW w:w="8280" w:type="dxa"/>
          </w:tcPr>
          <w:p w14:paraId="72BCF538" w14:textId="77777777" w:rsidR="00D7018E" w:rsidRDefault="00D7018E" w:rsidP="00D7018E">
            <w:pPr>
              <w:pStyle w:val="afb"/>
              <w:ind w:left="0"/>
              <w:contextualSpacing/>
              <w:rPr>
                <w:rFonts w:ascii="Times New Roman" w:eastAsia="맑은 고딕" w:hAnsi="Times New Roman"/>
                <w:lang w:eastAsia="ko-KR"/>
              </w:rPr>
            </w:pPr>
          </w:p>
        </w:tc>
      </w:tr>
      <w:tr w:rsidR="00D7018E" w14:paraId="125E72E6" w14:textId="77777777">
        <w:tc>
          <w:tcPr>
            <w:tcW w:w="1975" w:type="dxa"/>
          </w:tcPr>
          <w:p w14:paraId="01A0562A"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7F16378F" w14:textId="77777777" w:rsidR="00D7018E" w:rsidRDefault="00D7018E" w:rsidP="00D7018E">
            <w:pPr>
              <w:pStyle w:val="afb"/>
              <w:ind w:left="0"/>
              <w:contextualSpacing/>
              <w:rPr>
                <w:rFonts w:ascii="Times New Roman" w:eastAsiaTheme="minorEastAsia" w:hAnsi="Times New Roman"/>
              </w:rPr>
            </w:pPr>
          </w:p>
        </w:tc>
      </w:tr>
      <w:tr w:rsidR="00D7018E" w14:paraId="64B398C6" w14:textId="77777777">
        <w:tc>
          <w:tcPr>
            <w:tcW w:w="1975" w:type="dxa"/>
          </w:tcPr>
          <w:p w14:paraId="4C6A89A4" w14:textId="77777777" w:rsidR="00D7018E" w:rsidRDefault="00D7018E" w:rsidP="00D7018E">
            <w:pPr>
              <w:pStyle w:val="afb"/>
              <w:ind w:left="0"/>
              <w:contextualSpacing/>
              <w:rPr>
                <w:rFonts w:ascii="Times New Roman" w:eastAsiaTheme="minorEastAsia" w:hAnsi="Times New Roman"/>
                <w:lang w:val="en-GB"/>
              </w:rPr>
            </w:pPr>
          </w:p>
        </w:tc>
        <w:tc>
          <w:tcPr>
            <w:tcW w:w="8280" w:type="dxa"/>
          </w:tcPr>
          <w:p w14:paraId="2E2F393D" w14:textId="77777777" w:rsidR="00D7018E" w:rsidRDefault="00D7018E" w:rsidP="00D7018E">
            <w:pPr>
              <w:pStyle w:val="afb"/>
              <w:ind w:left="0"/>
              <w:contextualSpacing/>
              <w:rPr>
                <w:rFonts w:ascii="Times New Roman" w:eastAsiaTheme="minorEastAsia" w:hAnsi="Times New Roman"/>
              </w:rPr>
            </w:pPr>
          </w:p>
        </w:tc>
      </w:tr>
      <w:tr w:rsidR="00D7018E" w14:paraId="383213A2" w14:textId="77777777">
        <w:tc>
          <w:tcPr>
            <w:tcW w:w="1975" w:type="dxa"/>
          </w:tcPr>
          <w:p w14:paraId="58F8C5EF" w14:textId="77777777" w:rsidR="00D7018E" w:rsidRDefault="00D7018E" w:rsidP="00D7018E">
            <w:pPr>
              <w:pStyle w:val="afb"/>
              <w:ind w:left="0"/>
              <w:contextualSpacing/>
              <w:rPr>
                <w:rFonts w:ascii="Times New Roman" w:eastAsiaTheme="minorEastAsia" w:hAnsi="Times New Roman"/>
              </w:rPr>
            </w:pPr>
          </w:p>
        </w:tc>
        <w:tc>
          <w:tcPr>
            <w:tcW w:w="8280" w:type="dxa"/>
          </w:tcPr>
          <w:p w14:paraId="5ACE5224" w14:textId="77777777" w:rsidR="00D7018E" w:rsidRDefault="00D7018E" w:rsidP="00D7018E">
            <w:pPr>
              <w:pStyle w:val="afb"/>
              <w:ind w:left="0"/>
              <w:contextualSpacing/>
              <w:rPr>
                <w:rFonts w:ascii="Times New Roman" w:eastAsiaTheme="minorEastAsia" w:hAnsi="Times New Roman"/>
              </w:rPr>
            </w:pPr>
          </w:p>
        </w:tc>
      </w:tr>
      <w:tr w:rsidR="00D7018E" w14:paraId="3B70CD30" w14:textId="77777777">
        <w:tc>
          <w:tcPr>
            <w:tcW w:w="1975" w:type="dxa"/>
          </w:tcPr>
          <w:p w14:paraId="7427FE8C" w14:textId="77777777" w:rsidR="00D7018E" w:rsidRDefault="00D7018E" w:rsidP="00D7018E">
            <w:pPr>
              <w:pStyle w:val="afb"/>
              <w:ind w:left="0"/>
              <w:contextualSpacing/>
              <w:rPr>
                <w:rFonts w:ascii="Times New Roman" w:eastAsiaTheme="minorEastAsia" w:hAnsi="Times New Roman"/>
              </w:rPr>
            </w:pPr>
          </w:p>
        </w:tc>
        <w:tc>
          <w:tcPr>
            <w:tcW w:w="8280" w:type="dxa"/>
          </w:tcPr>
          <w:p w14:paraId="3D5D32C0" w14:textId="77777777" w:rsidR="00D7018E" w:rsidRDefault="00D7018E" w:rsidP="00D7018E">
            <w:pPr>
              <w:pStyle w:val="afb"/>
              <w:ind w:left="0"/>
              <w:contextualSpacing/>
              <w:rPr>
                <w:rFonts w:ascii="Times New Roman" w:eastAsiaTheme="minorEastAsia" w:hAnsi="Times New Roman"/>
              </w:rPr>
            </w:pPr>
          </w:p>
        </w:tc>
      </w:tr>
      <w:tr w:rsidR="00D7018E" w14:paraId="76A32D5B" w14:textId="77777777">
        <w:tc>
          <w:tcPr>
            <w:tcW w:w="1975" w:type="dxa"/>
          </w:tcPr>
          <w:p w14:paraId="717C7151" w14:textId="77777777" w:rsidR="00D7018E" w:rsidRDefault="00D7018E" w:rsidP="00D7018E">
            <w:pPr>
              <w:pStyle w:val="afb"/>
              <w:ind w:left="0"/>
              <w:contextualSpacing/>
              <w:rPr>
                <w:rFonts w:ascii="Times New Roman" w:eastAsiaTheme="minorEastAsia" w:hAnsi="Times New Roman"/>
              </w:rPr>
            </w:pPr>
          </w:p>
        </w:tc>
        <w:tc>
          <w:tcPr>
            <w:tcW w:w="8280" w:type="dxa"/>
          </w:tcPr>
          <w:p w14:paraId="4E142A2F" w14:textId="77777777" w:rsidR="00D7018E" w:rsidRDefault="00D7018E" w:rsidP="00D7018E">
            <w:pPr>
              <w:pStyle w:val="afb"/>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3"/>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 xml:space="preserve">se one of two TCI states as default beam for aperiodic </w:t>
            </w:r>
            <w:r>
              <w:rPr>
                <w:bCs/>
                <w:sz w:val="22"/>
                <w:szCs w:val="22"/>
              </w:rPr>
              <w:lastRenderedPageBreak/>
              <w:t>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3"/>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1091E93F" w14:textId="77777777" w:rsidR="00167FC1" w:rsidRDefault="00765A08">
            <w:pPr>
              <w:pStyle w:val="afb"/>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515B77F"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167FC1" w14:paraId="1F455AE7" w14:textId="77777777">
        <w:tc>
          <w:tcPr>
            <w:tcW w:w="1975" w:type="dxa"/>
          </w:tcPr>
          <w:p w14:paraId="7E7789F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1A7BC7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781B8075" w14:textId="77777777">
        <w:tc>
          <w:tcPr>
            <w:tcW w:w="1975" w:type="dxa"/>
          </w:tcPr>
          <w:p w14:paraId="77FED61A"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1969EF5D"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3C8B44EB" w14:textId="77777777">
        <w:tc>
          <w:tcPr>
            <w:tcW w:w="1975" w:type="dxa"/>
          </w:tcPr>
          <w:p w14:paraId="61CF62EF"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b"/>
              <w:ind w:left="0"/>
              <w:contextualSpacing/>
              <w:rPr>
                <w:rFonts w:ascii="Times New Roman" w:eastAsiaTheme="minorEastAsia" w:hAnsi="Times New Roman"/>
              </w:rPr>
            </w:pPr>
          </w:p>
        </w:tc>
        <w:tc>
          <w:tcPr>
            <w:tcW w:w="8280" w:type="dxa"/>
          </w:tcPr>
          <w:p w14:paraId="1C0F93E2" w14:textId="77777777" w:rsidR="00167FC1" w:rsidRDefault="00167FC1">
            <w:pPr>
              <w:pStyle w:val="afb"/>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b"/>
              <w:ind w:left="0"/>
              <w:contextualSpacing/>
              <w:rPr>
                <w:rFonts w:ascii="Times New Roman" w:eastAsiaTheme="minorEastAsia" w:hAnsi="Times New Roman"/>
              </w:rPr>
            </w:pPr>
          </w:p>
        </w:tc>
        <w:tc>
          <w:tcPr>
            <w:tcW w:w="8280" w:type="dxa"/>
          </w:tcPr>
          <w:p w14:paraId="332C3611" w14:textId="77777777" w:rsidR="00167FC1" w:rsidRDefault="00167FC1">
            <w:pPr>
              <w:pStyle w:val="afb"/>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b"/>
              <w:ind w:left="0"/>
              <w:contextualSpacing/>
              <w:rPr>
                <w:rFonts w:ascii="Times New Roman" w:eastAsiaTheme="minorEastAsia" w:hAnsi="Times New Roman"/>
              </w:rPr>
            </w:pPr>
          </w:p>
          <w:p w14:paraId="40F42866" w14:textId="77777777" w:rsidR="00167FC1" w:rsidRDefault="00765A08">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3"/>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afb"/>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b"/>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5251B498" w14:textId="77777777" w:rsidR="00167FC1" w:rsidRDefault="00765A08">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167FC1" w14:paraId="20CD8B46" w14:textId="77777777">
        <w:tc>
          <w:tcPr>
            <w:tcW w:w="1975" w:type="dxa"/>
          </w:tcPr>
          <w:p w14:paraId="00D9E329"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b"/>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7428E21"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67FC1" w14:paraId="0D5C2BF8" w14:textId="77777777">
        <w:tc>
          <w:tcPr>
            <w:tcW w:w="1975" w:type="dxa"/>
          </w:tcPr>
          <w:p w14:paraId="3FED906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3D6DFE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67FC1" w14:paraId="0A394296" w14:textId="77777777">
        <w:tc>
          <w:tcPr>
            <w:tcW w:w="1975" w:type="dxa"/>
          </w:tcPr>
          <w:p w14:paraId="39154AB6"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b"/>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b"/>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b"/>
              <w:ind w:left="0"/>
              <w:contextualSpacing/>
              <w:rPr>
                <w:rFonts w:ascii="Times New Roman" w:eastAsiaTheme="minorEastAsia" w:hAnsi="Times New Roman"/>
              </w:rPr>
            </w:pPr>
          </w:p>
        </w:tc>
        <w:tc>
          <w:tcPr>
            <w:tcW w:w="8280" w:type="dxa"/>
          </w:tcPr>
          <w:p w14:paraId="09327D85" w14:textId="77777777" w:rsidR="00167FC1" w:rsidRDefault="00167FC1">
            <w:pPr>
              <w:pStyle w:val="afb"/>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b"/>
              <w:ind w:left="0"/>
              <w:contextualSpacing/>
              <w:rPr>
                <w:rFonts w:ascii="Times New Roman" w:eastAsiaTheme="minorEastAsia" w:hAnsi="Times New Roman"/>
              </w:rPr>
            </w:pPr>
          </w:p>
        </w:tc>
        <w:tc>
          <w:tcPr>
            <w:tcW w:w="8280" w:type="dxa"/>
          </w:tcPr>
          <w:p w14:paraId="41078963" w14:textId="77777777" w:rsidR="00167FC1" w:rsidRDefault="00167FC1">
            <w:pPr>
              <w:pStyle w:val="afb"/>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b"/>
              <w:ind w:left="0"/>
              <w:contextualSpacing/>
              <w:rPr>
                <w:rFonts w:ascii="Times New Roman" w:eastAsiaTheme="minorEastAsia" w:hAnsi="Times New Roman"/>
              </w:rPr>
            </w:pPr>
          </w:p>
        </w:tc>
        <w:tc>
          <w:tcPr>
            <w:tcW w:w="8280" w:type="dxa"/>
          </w:tcPr>
          <w:p w14:paraId="10811FA1" w14:textId="77777777" w:rsidR="00167FC1" w:rsidRDefault="00167FC1">
            <w:pPr>
              <w:pStyle w:val="afb"/>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167FC1" w14:paraId="3F20B1E0" w14:textId="77777777">
        <w:tc>
          <w:tcPr>
            <w:tcW w:w="1975" w:type="dxa"/>
          </w:tcPr>
          <w:p w14:paraId="28439C85" w14:textId="77777777" w:rsidR="00167FC1" w:rsidRDefault="00167FC1">
            <w:pPr>
              <w:pStyle w:val="afb"/>
              <w:ind w:left="0"/>
              <w:contextualSpacing/>
              <w:rPr>
                <w:rFonts w:ascii="Times New Roman" w:eastAsiaTheme="minorEastAsia" w:hAnsi="Times New Roman"/>
              </w:rPr>
            </w:pPr>
          </w:p>
        </w:tc>
        <w:tc>
          <w:tcPr>
            <w:tcW w:w="8280" w:type="dxa"/>
          </w:tcPr>
          <w:p w14:paraId="44D87581" w14:textId="77777777" w:rsidR="00167FC1" w:rsidRDefault="00167FC1">
            <w:pPr>
              <w:pStyle w:val="afb"/>
              <w:ind w:left="0"/>
              <w:contextualSpacing/>
              <w:rPr>
                <w:rFonts w:ascii="Times New Roman" w:eastAsiaTheme="minorEastAsia" w:hAnsi="Times New Roman"/>
              </w:rPr>
            </w:pPr>
          </w:p>
        </w:tc>
      </w:tr>
      <w:tr w:rsidR="00167FC1" w14:paraId="3C165FFF" w14:textId="77777777">
        <w:tc>
          <w:tcPr>
            <w:tcW w:w="1975" w:type="dxa"/>
          </w:tcPr>
          <w:p w14:paraId="6454BA4F" w14:textId="77777777" w:rsidR="00167FC1" w:rsidRDefault="00167FC1">
            <w:pPr>
              <w:pStyle w:val="afb"/>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b"/>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b"/>
              <w:ind w:left="0"/>
              <w:contextualSpacing/>
              <w:rPr>
                <w:rFonts w:ascii="Times New Roman" w:eastAsiaTheme="minorEastAsia" w:hAnsi="Times New Roman"/>
              </w:rPr>
            </w:pPr>
          </w:p>
        </w:tc>
        <w:tc>
          <w:tcPr>
            <w:tcW w:w="8280" w:type="dxa"/>
          </w:tcPr>
          <w:p w14:paraId="239462EF" w14:textId="77777777" w:rsidR="00167FC1" w:rsidRDefault="00167FC1">
            <w:pPr>
              <w:pStyle w:val="afb"/>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b"/>
              <w:ind w:left="0"/>
              <w:contextualSpacing/>
              <w:rPr>
                <w:rFonts w:ascii="Times New Roman" w:eastAsiaTheme="minorEastAsia" w:hAnsi="Times New Roman"/>
              </w:rPr>
            </w:pPr>
          </w:p>
        </w:tc>
        <w:tc>
          <w:tcPr>
            <w:tcW w:w="8280" w:type="dxa"/>
          </w:tcPr>
          <w:p w14:paraId="59F32CC3" w14:textId="77777777" w:rsidR="00167FC1" w:rsidRDefault="00167FC1">
            <w:pPr>
              <w:pStyle w:val="afb"/>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b"/>
              <w:ind w:left="0"/>
              <w:contextualSpacing/>
              <w:rPr>
                <w:rFonts w:ascii="Times New Roman" w:eastAsiaTheme="minorEastAsia" w:hAnsi="Times New Roman"/>
              </w:rPr>
            </w:pPr>
          </w:p>
        </w:tc>
        <w:tc>
          <w:tcPr>
            <w:tcW w:w="8280" w:type="dxa"/>
          </w:tcPr>
          <w:p w14:paraId="6984CA91" w14:textId="77777777" w:rsidR="00167FC1" w:rsidRDefault="00167FC1">
            <w:pPr>
              <w:pStyle w:val="afb"/>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b"/>
              <w:ind w:left="0"/>
              <w:contextualSpacing/>
              <w:rPr>
                <w:rFonts w:ascii="Times New Roman" w:eastAsia="맑은 고딕" w:hAnsi="Times New Roman"/>
                <w:lang w:eastAsia="ko-KR"/>
              </w:rPr>
            </w:pPr>
          </w:p>
        </w:tc>
        <w:tc>
          <w:tcPr>
            <w:tcW w:w="8280" w:type="dxa"/>
          </w:tcPr>
          <w:p w14:paraId="2FFF5EC9" w14:textId="77777777" w:rsidR="00167FC1" w:rsidRDefault="00167FC1">
            <w:pPr>
              <w:pStyle w:val="afb"/>
              <w:ind w:left="0"/>
              <w:contextualSpacing/>
              <w:rPr>
                <w:rFonts w:ascii="Times New Roman" w:eastAsia="맑은 고딕" w:hAnsi="Times New Roman"/>
                <w:lang w:eastAsia="ko-KR"/>
              </w:rPr>
            </w:pPr>
          </w:p>
        </w:tc>
      </w:tr>
      <w:tr w:rsidR="00167FC1" w14:paraId="2FE428E2" w14:textId="77777777">
        <w:tc>
          <w:tcPr>
            <w:tcW w:w="1975" w:type="dxa"/>
          </w:tcPr>
          <w:p w14:paraId="32028C4E" w14:textId="77777777" w:rsidR="00167FC1" w:rsidRDefault="00167FC1">
            <w:pPr>
              <w:pStyle w:val="afb"/>
              <w:ind w:left="0"/>
              <w:contextualSpacing/>
              <w:rPr>
                <w:rFonts w:ascii="Times New Roman" w:eastAsiaTheme="minorEastAsia" w:hAnsi="Times New Roman"/>
              </w:rPr>
            </w:pPr>
          </w:p>
        </w:tc>
        <w:tc>
          <w:tcPr>
            <w:tcW w:w="8280" w:type="dxa"/>
          </w:tcPr>
          <w:p w14:paraId="26CD5FE2" w14:textId="77777777" w:rsidR="00167FC1" w:rsidRDefault="00167FC1">
            <w:pPr>
              <w:pStyle w:val="afb"/>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b"/>
              <w:ind w:left="0"/>
              <w:contextualSpacing/>
              <w:rPr>
                <w:rFonts w:ascii="Times New Roman" w:eastAsia="맑은 고딕" w:hAnsi="Times New Roman"/>
                <w:lang w:eastAsia="ko-KR"/>
              </w:rPr>
            </w:pPr>
          </w:p>
        </w:tc>
        <w:tc>
          <w:tcPr>
            <w:tcW w:w="8280" w:type="dxa"/>
          </w:tcPr>
          <w:p w14:paraId="4E101172" w14:textId="77777777" w:rsidR="00167FC1" w:rsidRDefault="00167FC1">
            <w:pPr>
              <w:pStyle w:val="afb"/>
              <w:ind w:left="0"/>
              <w:contextualSpacing/>
              <w:rPr>
                <w:rFonts w:ascii="Times New Roman" w:eastAsia="맑은 고딕" w:hAnsi="Times New Roman"/>
                <w:lang w:eastAsia="ko-KR"/>
              </w:rPr>
            </w:pPr>
          </w:p>
        </w:tc>
      </w:tr>
      <w:tr w:rsidR="00167FC1" w14:paraId="15ACB48F" w14:textId="77777777">
        <w:tc>
          <w:tcPr>
            <w:tcW w:w="1975" w:type="dxa"/>
          </w:tcPr>
          <w:p w14:paraId="3E94A486" w14:textId="77777777" w:rsidR="00167FC1" w:rsidRDefault="00167FC1">
            <w:pPr>
              <w:pStyle w:val="afb"/>
              <w:ind w:left="0"/>
              <w:contextualSpacing/>
              <w:rPr>
                <w:rFonts w:ascii="Times New Roman" w:eastAsiaTheme="minorEastAsia" w:hAnsi="Times New Roman"/>
              </w:rPr>
            </w:pPr>
          </w:p>
        </w:tc>
        <w:tc>
          <w:tcPr>
            <w:tcW w:w="8280" w:type="dxa"/>
          </w:tcPr>
          <w:p w14:paraId="677885AA" w14:textId="77777777" w:rsidR="00167FC1" w:rsidRDefault="00167FC1">
            <w:pPr>
              <w:pStyle w:val="afb"/>
              <w:ind w:left="0"/>
              <w:contextualSpacing/>
              <w:rPr>
                <w:rFonts w:ascii="Times New Roman" w:eastAsia="맑은 고딕" w:hAnsi="Times New Roman"/>
                <w:lang w:eastAsia="ko-KR"/>
              </w:rPr>
            </w:pPr>
          </w:p>
        </w:tc>
      </w:tr>
      <w:tr w:rsidR="00167FC1" w14:paraId="37BDB5C7" w14:textId="77777777">
        <w:tc>
          <w:tcPr>
            <w:tcW w:w="1975" w:type="dxa"/>
          </w:tcPr>
          <w:p w14:paraId="1D9797B6" w14:textId="77777777" w:rsidR="00167FC1" w:rsidRDefault="00167FC1">
            <w:pPr>
              <w:pStyle w:val="afb"/>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b"/>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b"/>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b"/>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b"/>
              <w:ind w:left="0"/>
              <w:contextualSpacing/>
              <w:rPr>
                <w:rFonts w:ascii="Times New Roman" w:eastAsiaTheme="minorEastAsia" w:hAnsi="Times New Roman"/>
              </w:rPr>
            </w:pPr>
          </w:p>
        </w:tc>
        <w:tc>
          <w:tcPr>
            <w:tcW w:w="8280" w:type="dxa"/>
          </w:tcPr>
          <w:p w14:paraId="3FFB9396" w14:textId="77777777" w:rsidR="00167FC1" w:rsidRDefault="00167FC1">
            <w:pPr>
              <w:pStyle w:val="afb"/>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b"/>
              <w:ind w:left="0"/>
              <w:contextualSpacing/>
              <w:rPr>
                <w:rFonts w:ascii="Times New Roman" w:eastAsiaTheme="minorEastAsia" w:hAnsi="Times New Roman"/>
              </w:rPr>
            </w:pPr>
          </w:p>
        </w:tc>
        <w:tc>
          <w:tcPr>
            <w:tcW w:w="8280" w:type="dxa"/>
          </w:tcPr>
          <w:p w14:paraId="5418510B" w14:textId="77777777" w:rsidR="00167FC1" w:rsidRDefault="00167FC1">
            <w:pPr>
              <w:pStyle w:val="afb"/>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b"/>
              <w:ind w:left="0"/>
              <w:contextualSpacing/>
              <w:rPr>
                <w:rFonts w:ascii="Times New Roman" w:eastAsiaTheme="minorEastAsia" w:hAnsi="Times New Roman"/>
              </w:rPr>
            </w:pPr>
          </w:p>
        </w:tc>
        <w:tc>
          <w:tcPr>
            <w:tcW w:w="8280" w:type="dxa"/>
          </w:tcPr>
          <w:p w14:paraId="6D7B9508" w14:textId="77777777" w:rsidR="00167FC1" w:rsidRDefault="00167FC1">
            <w:pPr>
              <w:pStyle w:val="afb"/>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3"/>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afb"/>
              <w:ind w:left="0"/>
              <w:contextualSpacing/>
              <w:jc w:val="both"/>
              <w:rPr>
                <w:rFonts w:ascii="Times New Roman" w:eastAsia="SimSun" w:hAnsi="Times New Roman"/>
              </w:rPr>
            </w:pPr>
          </w:p>
          <w:p w14:paraId="336F5709" w14:textId="77777777" w:rsidR="00167FC1" w:rsidRDefault="00765A08">
            <w:pPr>
              <w:pStyle w:val="afb"/>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afb"/>
              <w:ind w:left="0"/>
              <w:contextualSpacing/>
              <w:jc w:val="both"/>
              <w:rPr>
                <w:rFonts w:ascii="Times New Roman" w:eastAsia="SimSun" w:hAnsi="Times New Roman"/>
              </w:rPr>
            </w:pPr>
          </w:p>
          <w:p w14:paraId="073B9353" w14:textId="77777777" w:rsidR="00167FC1" w:rsidRDefault="00765A08">
            <w:pPr>
              <w:pStyle w:val="afb"/>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afb"/>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b"/>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b"/>
                    <w:ind w:left="0"/>
                    <w:contextualSpacing/>
                    <w:rPr>
                      <w:rFonts w:ascii="Times New Roman" w:eastAsiaTheme="minorEastAsia" w:hAnsi="Times New Roman"/>
                    </w:rPr>
                  </w:pPr>
                </w:p>
              </w:tc>
            </w:tr>
          </w:tbl>
          <w:p w14:paraId="474744A5" w14:textId="77777777" w:rsidR="00167FC1" w:rsidRDefault="00167FC1">
            <w:pPr>
              <w:pStyle w:val="afb"/>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FA1E911"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167FC1" w14:paraId="3CB477F8" w14:textId="77777777">
        <w:tc>
          <w:tcPr>
            <w:tcW w:w="1975" w:type="dxa"/>
          </w:tcPr>
          <w:p w14:paraId="101C3C8D"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75188E3"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b"/>
              <w:ind w:left="0"/>
              <w:contextualSpacing/>
              <w:jc w:val="both"/>
              <w:rPr>
                <w:rFonts w:ascii="Times New Roman" w:eastAsiaTheme="minorEastAsia" w:hAnsi="Times New Roman"/>
              </w:rPr>
            </w:pPr>
          </w:p>
          <w:p w14:paraId="7ADF5425"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description of “default QCL assumption”, if it is not confusing for companies. </w:t>
            </w:r>
          </w:p>
          <w:p w14:paraId="64AC0F7E" w14:textId="77777777" w:rsidR="00167FC1" w:rsidRDefault="00765A08">
            <w:pPr>
              <w:pStyle w:val="afb"/>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37DB3EF3" w14:textId="77777777" w:rsidR="00167FC1" w:rsidRDefault="00167FC1">
            <w:pPr>
              <w:pStyle w:val="afb"/>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26F3B4F" w14:textId="77777777" w:rsidR="00167FC1" w:rsidRDefault="00765A08">
            <w:pPr>
              <w:pStyle w:val="afb"/>
              <w:ind w:left="0"/>
              <w:contextualSpacing/>
              <w:jc w:val="both"/>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w:t>
            </w:r>
            <w:r>
              <w:rPr>
                <w:rFonts w:ascii="Times New Roman" w:eastAsia="MS Mincho" w:hAnsi="Times New Roman"/>
                <w:color w:val="000000"/>
              </w:rPr>
              <w:lastRenderedPageBreak/>
              <w:t>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b"/>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b"/>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b"/>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b"/>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b"/>
              <w:ind w:left="0"/>
              <w:contextualSpacing/>
              <w:rPr>
                <w:rFonts w:ascii="Times New Roman" w:eastAsiaTheme="minorEastAsia" w:hAnsi="Times New Roman"/>
              </w:rPr>
            </w:pPr>
          </w:p>
        </w:tc>
        <w:tc>
          <w:tcPr>
            <w:tcW w:w="8280" w:type="dxa"/>
          </w:tcPr>
          <w:p w14:paraId="591701A0" w14:textId="77777777" w:rsidR="00167FC1" w:rsidRDefault="00167FC1">
            <w:pPr>
              <w:pStyle w:val="afb"/>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b"/>
              <w:ind w:left="0"/>
              <w:contextualSpacing/>
              <w:rPr>
                <w:rFonts w:ascii="Times New Roman" w:eastAsiaTheme="minorEastAsia" w:hAnsi="Times New Roman"/>
              </w:rPr>
            </w:pPr>
          </w:p>
        </w:tc>
        <w:tc>
          <w:tcPr>
            <w:tcW w:w="8280" w:type="dxa"/>
          </w:tcPr>
          <w:p w14:paraId="6CAC2682" w14:textId="77777777" w:rsidR="00167FC1" w:rsidRDefault="00167FC1">
            <w:pPr>
              <w:pStyle w:val="afb"/>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b"/>
              <w:ind w:left="0"/>
              <w:contextualSpacing/>
              <w:rPr>
                <w:rFonts w:ascii="Times New Roman" w:eastAsiaTheme="minorEastAsia" w:hAnsi="Times New Roman"/>
              </w:rPr>
            </w:pPr>
          </w:p>
        </w:tc>
        <w:tc>
          <w:tcPr>
            <w:tcW w:w="8280" w:type="dxa"/>
          </w:tcPr>
          <w:p w14:paraId="3A3E2CA0" w14:textId="77777777" w:rsidR="00167FC1" w:rsidRDefault="00167FC1">
            <w:pPr>
              <w:pStyle w:val="afb"/>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7"/>
                <w:rFonts w:eastAsia="바탕"/>
                <w:sz w:val="22"/>
                <w:szCs w:val="22"/>
              </w:rPr>
              <w:t>coresetPoolIndex</w:t>
            </w:r>
            <w:proofErr w:type="spellEnd"/>
            <w:r>
              <w:rPr>
                <w:sz w:val="22"/>
                <w:szCs w:val="22"/>
              </w:rPr>
              <w:t xml:space="preserve"> value of 1 for any CORESET, or is provided </w:t>
            </w:r>
            <w:proofErr w:type="spellStart"/>
            <w:r>
              <w:rPr>
                <w:rStyle w:val="af7"/>
                <w:rFonts w:eastAsia="바탕"/>
                <w:sz w:val="22"/>
                <w:szCs w:val="22"/>
              </w:rPr>
              <w:t>coresetPoolIndex</w:t>
            </w:r>
            <w:proofErr w:type="spellEnd"/>
            <w:r>
              <w:rPr>
                <w:sz w:val="22"/>
                <w:szCs w:val="22"/>
              </w:rPr>
              <w:t xml:space="preserve"> value of 1 for all CORESETs, in </w:t>
            </w:r>
            <w:proofErr w:type="spellStart"/>
            <w:r>
              <w:rPr>
                <w:rStyle w:val="af7"/>
                <w:rFonts w:eastAsia="바탕"/>
                <w:sz w:val="22"/>
                <w:szCs w:val="22"/>
              </w:rPr>
              <w:t>ControlResourceSet</w:t>
            </w:r>
            <w:proofErr w:type="spellEnd"/>
            <w:r>
              <w:rPr>
                <w:rStyle w:val="af7"/>
                <w:rFonts w:eastAsia="바탕"/>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9B31DC3" w14:textId="77777777" w:rsidR="00167FC1" w:rsidRDefault="00765A08">
            <w:pPr>
              <w:pStyle w:val="afb"/>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36A895E3"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A46DBAD"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14FD273B" w14:textId="77777777">
        <w:tc>
          <w:tcPr>
            <w:tcW w:w="1975" w:type="dxa"/>
          </w:tcPr>
          <w:p w14:paraId="2FE69321"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1E0D7D52"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167FC1" w14:paraId="551779C9" w14:textId="77777777">
        <w:tc>
          <w:tcPr>
            <w:tcW w:w="1975" w:type="dxa"/>
          </w:tcPr>
          <w:p w14:paraId="7987D126"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afb"/>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b"/>
              <w:ind w:left="0"/>
              <w:contextualSpacing/>
              <w:rPr>
                <w:rFonts w:ascii="Times New Roman" w:eastAsiaTheme="minorEastAsia" w:hAnsi="Times New Roman"/>
              </w:rPr>
            </w:pPr>
          </w:p>
        </w:tc>
        <w:tc>
          <w:tcPr>
            <w:tcW w:w="8280" w:type="dxa"/>
          </w:tcPr>
          <w:p w14:paraId="5CD62185" w14:textId="77777777" w:rsidR="00167FC1" w:rsidRDefault="00167FC1">
            <w:pPr>
              <w:pStyle w:val="afb"/>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b"/>
              <w:ind w:left="0"/>
              <w:contextualSpacing/>
              <w:rPr>
                <w:rFonts w:ascii="Times New Roman" w:eastAsiaTheme="minorEastAsia" w:hAnsi="Times New Roman"/>
              </w:rPr>
            </w:pPr>
          </w:p>
        </w:tc>
        <w:tc>
          <w:tcPr>
            <w:tcW w:w="8280" w:type="dxa"/>
          </w:tcPr>
          <w:p w14:paraId="2EB19C88" w14:textId="77777777" w:rsidR="00167FC1" w:rsidRDefault="00167FC1">
            <w:pPr>
              <w:pStyle w:val="afb"/>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3"/>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7"/>
                <w:rFonts w:eastAsia="바탕"/>
                <w:sz w:val="22"/>
                <w:szCs w:val="22"/>
              </w:rPr>
              <w:t>coresetPoolIndex</w:t>
            </w:r>
            <w:proofErr w:type="spellEnd"/>
            <w:r>
              <w:rPr>
                <w:sz w:val="22"/>
                <w:szCs w:val="22"/>
              </w:rPr>
              <w:t xml:space="preserve"> value of 1 for any CORESET, or is provided </w:t>
            </w:r>
            <w:proofErr w:type="spellStart"/>
            <w:r>
              <w:rPr>
                <w:rStyle w:val="af7"/>
                <w:rFonts w:eastAsia="바탕"/>
                <w:sz w:val="22"/>
                <w:szCs w:val="22"/>
              </w:rPr>
              <w:t>coresetPoolIndex</w:t>
            </w:r>
            <w:proofErr w:type="spellEnd"/>
            <w:r>
              <w:rPr>
                <w:sz w:val="22"/>
                <w:szCs w:val="22"/>
              </w:rPr>
              <w:t xml:space="preserve"> value of 1 for all CORESETs, in </w:t>
            </w:r>
            <w:proofErr w:type="spellStart"/>
            <w:r>
              <w:rPr>
                <w:rStyle w:val="af7"/>
                <w:rFonts w:eastAsia="바탕"/>
                <w:sz w:val="22"/>
                <w:szCs w:val="22"/>
              </w:rPr>
              <w:t>ControlResourceSet</w:t>
            </w:r>
            <w:proofErr w:type="spellEnd"/>
            <w:r>
              <w:rPr>
                <w:rStyle w:val="af7"/>
                <w:rFonts w:eastAsia="바탕"/>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w:t>
            </w:r>
            <w:r>
              <w:rPr>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b"/>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afb"/>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78B4A971"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b"/>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7B1A95A"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0DC02607"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b"/>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afb"/>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b"/>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b"/>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b"/>
              <w:ind w:left="0"/>
              <w:contextualSpacing/>
              <w:rPr>
                <w:rFonts w:ascii="Times New Roman" w:eastAsiaTheme="minorEastAsia" w:hAnsi="Times New Roman"/>
              </w:rPr>
            </w:pPr>
          </w:p>
        </w:tc>
        <w:tc>
          <w:tcPr>
            <w:tcW w:w="8280" w:type="dxa"/>
          </w:tcPr>
          <w:p w14:paraId="303CE2AC" w14:textId="77777777" w:rsidR="00167FC1" w:rsidRDefault="00167FC1">
            <w:pPr>
              <w:pStyle w:val="afb"/>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b"/>
              <w:ind w:left="0"/>
              <w:contextualSpacing/>
              <w:rPr>
                <w:rFonts w:ascii="Times New Roman" w:eastAsiaTheme="minorEastAsia" w:hAnsi="Times New Roman"/>
              </w:rPr>
            </w:pPr>
          </w:p>
        </w:tc>
        <w:tc>
          <w:tcPr>
            <w:tcW w:w="8280" w:type="dxa"/>
          </w:tcPr>
          <w:p w14:paraId="23211CD0" w14:textId="77777777" w:rsidR="00167FC1" w:rsidRDefault="00167FC1">
            <w:pPr>
              <w:pStyle w:val="afb"/>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b"/>
              <w:ind w:left="0"/>
              <w:contextualSpacing/>
              <w:rPr>
                <w:rFonts w:ascii="Times New Roman" w:eastAsiaTheme="minorEastAsia" w:hAnsi="Times New Roman"/>
              </w:rPr>
            </w:pPr>
          </w:p>
        </w:tc>
        <w:tc>
          <w:tcPr>
            <w:tcW w:w="8280" w:type="dxa"/>
          </w:tcPr>
          <w:p w14:paraId="783F9195" w14:textId="77777777" w:rsidR="00167FC1" w:rsidRDefault="00167FC1">
            <w:pPr>
              <w:pStyle w:val="afb"/>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3"/>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b"/>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afb"/>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b"/>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b"/>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lastRenderedPageBreak/>
              <w:t>Open issue 1:</w:t>
            </w:r>
            <w:r>
              <w:rPr>
                <w:rFonts w:eastAsia="SimSun"/>
              </w:rPr>
              <w:t xml:space="preserve">  There is FFS for </w:t>
            </w:r>
            <w:proofErr w:type="spellStart"/>
            <w:r>
              <w:rPr>
                <w:rFonts w:eastAsia="SimSun"/>
              </w:rPr>
              <w:t>sfnSchemePdsch</w:t>
            </w:r>
            <w:proofErr w:type="spellEnd"/>
            <w:r>
              <w:rPr>
                <w:rFonts w:eastAsia="SimSun"/>
              </w:rPr>
              <w:t xml:space="preserve"> in PDSCH-</w:t>
            </w:r>
            <w:proofErr w:type="spellStart"/>
            <w:r>
              <w:rPr>
                <w:rFonts w:eastAsia="SimSun"/>
              </w:rPr>
              <w:t>Config</w:t>
            </w:r>
            <w:proofErr w:type="spellEnd"/>
            <w:r>
              <w:rPr>
                <w:rFonts w:eastAsia="SimSun"/>
              </w:rPr>
              <w:t xml:space="preserve"> to be applicable for BWP-</w:t>
            </w:r>
            <w:proofErr w:type="spellStart"/>
            <w:r>
              <w:rPr>
                <w:rFonts w:eastAsia="SimSun"/>
              </w:rPr>
              <w:t>DownlinkCommon</w:t>
            </w:r>
            <w:proofErr w:type="spellEnd"/>
            <w:r>
              <w:rPr>
                <w:rFonts w:eastAsia="SimSun"/>
              </w:rPr>
              <w:t xml:space="preserve">. </w:t>
            </w:r>
          </w:p>
          <w:p w14:paraId="552D8D9E" w14:textId="77777777" w:rsidR="00167FC1" w:rsidRDefault="00167FC1">
            <w:pPr>
              <w:pStyle w:val="afb"/>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Samsung</w:t>
            </w:r>
          </w:p>
        </w:tc>
        <w:tc>
          <w:tcPr>
            <w:tcW w:w="8280" w:type="dxa"/>
          </w:tcPr>
          <w:p w14:paraId="3F6AE2D6"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7E5184B9" w14:textId="77777777">
        <w:tc>
          <w:tcPr>
            <w:tcW w:w="1975" w:type="dxa"/>
          </w:tcPr>
          <w:p w14:paraId="753BEC65" w14:textId="77777777" w:rsidR="00167FC1" w:rsidRDefault="00765A08">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7AC9614" w14:textId="77777777" w:rsidR="00167FC1" w:rsidRDefault="00765A08">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20331EC3"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70BFD7FE" w14:textId="77777777">
        <w:tc>
          <w:tcPr>
            <w:tcW w:w="1975" w:type="dxa"/>
          </w:tcPr>
          <w:p w14:paraId="1E8F4675" w14:textId="77777777" w:rsidR="00167FC1" w:rsidRDefault="00765A0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1185D977" w14:textId="77777777">
        <w:tc>
          <w:tcPr>
            <w:tcW w:w="1975" w:type="dxa"/>
          </w:tcPr>
          <w:p w14:paraId="0ACE159A"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b"/>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b"/>
              <w:ind w:left="0"/>
              <w:contextualSpacing/>
              <w:rPr>
                <w:rFonts w:ascii="Times New Roman" w:eastAsiaTheme="minorEastAsia" w:hAnsi="Times New Roman"/>
              </w:rPr>
            </w:pPr>
          </w:p>
        </w:tc>
        <w:tc>
          <w:tcPr>
            <w:tcW w:w="8280" w:type="dxa"/>
          </w:tcPr>
          <w:p w14:paraId="763A8BC1" w14:textId="77777777" w:rsidR="00167FC1" w:rsidRDefault="00167FC1">
            <w:pPr>
              <w:pStyle w:val="afb"/>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b"/>
              <w:ind w:left="0"/>
              <w:contextualSpacing/>
              <w:rPr>
                <w:rFonts w:ascii="Times New Roman" w:eastAsiaTheme="minorEastAsia" w:hAnsi="Times New Roman"/>
              </w:rPr>
            </w:pPr>
          </w:p>
        </w:tc>
        <w:tc>
          <w:tcPr>
            <w:tcW w:w="8280" w:type="dxa"/>
          </w:tcPr>
          <w:p w14:paraId="007AC6E6" w14:textId="77777777" w:rsidR="00167FC1" w:rsidRDefault="00167FC1">
            <w:pPr>
              <w:pStyle w:val="afb"/>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맑은 고딕"/>
                <w:sz w:val="22"/>
                <w:szCs w:val="22"/>
              </w:rPr>
            </w:pPr>
            <w:r>
              <w:rPr>
                <w:rFonts w:eastAsia="맑은 고딕"/>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맑은 고딕"/>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맑은 고딕"/>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맑은 고딕"/>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lastRenderedPageBreak/>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b"/>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b"/>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b"/>
              <w:spacing w:before="0" w:after="0"/>
              <w:rPr>
                <w:rFonts w:ascii="Times New Roman" w:eastAsiaTheme="minorEastAsia" w:hAnsi="Times New Roman"/>
                <w:sz w:val="22"/>
                <w:szCs w:val="22"/>
              </w:rPr>
            </w:pPr>
          </w:p>
          <w:p w14:paraId="66FECF3B" w14:textId="77777777" w:rsidR="00167FC1" w:rsidRDefault="00765A08">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lastRenderedPageBreak/>
        <w:t>RAN1#104b-e meeting</w:t>
      </w:r>
    </w:p>
    <w:tbl>
      <w:tblPr>
        <w:tblStyle w:val="af3"/>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b"/>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05AFE7E5" w14:textId="77777777" w:rsidR="00167FC1" w:rsidRDefault="00765A08">
            <w:pPr>
              <w:pStyle w:val="afb"/>
              <w:numPr>
                <w:ilvl w:val="0"/>
                <w:numId w:val="50"/>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14:paraId="485FEB79" w14:textId="77777777" w:rsidR="00167FC1" w:rsidRDefault="00765A08">
            <w:pPr>
              <w:pStyle w:val="afb"/>
              <w:numPr>
                <w:ilvl w:val="1"/>
                <w:numId w:val="50"/>
              </w:numPr>
              <w:spacing w:before="0"/>
              <w:rPr>
                <w:rFonts w:ascii="Times New Roman" w:eastAsia="Times New Roman" w:hAnsi="Times New Roman"/>
              </w:rPr>
            </w:pPr>
            <w:r>
              <w:rPr>
                <w:rFonts w:ascii="Times New Roman" w:eastAsia="맑은 고딕" w:hAnsi="Times New Roman"/>
              </w:rPr>
              <w:t>Serving cell ID</w:t>
            </w:r>
          </w:p>
          <w:p w14:paraId="22D94C0A" w14:textId="77777777" w:rsidR="00167FC1" w:rsidRDefault="00765A08">
            <w:pPr>
              <w:pStyle w:val="afb"/>
              <w:numPr>
                <w:ilvl w:val="1"/>
                <w:numId w:val="50"/>
              </w:numPr>
              <w:spacing w:before="0"/>
              <w:rPr>
                <w:rFonts w:ascii="Times New Roman" w:eastAsia="Times New Roman" w:hAnsi="Times New Roman"/>
              </w:rPr>
            </w:pPr>
            <w:r>
              <w:rPr>
                <w:rFonts w:ascii="Times New Roman" w:eastAsia="맑은 고딕" w:hAnsi="Times New Roman"/>
              </w:rPr>
              <w:t>CORESET ID</w:t>
            </w:r>
          </w:p>
          <w:p w14:paraId="0546CF43" w14:textId="77777777" w:rsidR="00167FC1" w:rsidRDefault="00765A08">
            <w:pPr>
              <w:pStyle w:val="afb"/>
              <w:numPr>
                <w:ilvl w:val="1"/>
                <w:numId w:val="50"/>
              </w:numPr>
              <w:spacing w:before="0"/>
              <w:rPr>
                <w:rFonts w:ascii="Times New Roman" w:eastAsia="Times New Roman" w:hAnsi="Times New Roman"/>
              </w:rPr>
            </w:pPr>
            <w:r>
              <w:rPr>
                <w:rFonts w:ascii="Times New Roman" w:eastAsia="맑은 고딕" w:hAnsi="Times New Roman"/>
              </w:rPr>
              <w:t>Two TCI state IDs</w:t>
            </w:r>
          </w:p>
          <w:p w14:paraId="0889F697"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b"/>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42C8288D" w14:textId="77777777" w:rsidR="00167FC1" w:rsidRDefault="00765A08">
            <w:pPr>
              <w:pStyle w:val="afb"/>
              <w:numPr>
                <w:ilvl w:val="0"/>
                <w:numId w:val="51"/>
              </w:numPr>
              <w:spacing w:before="0"/>
              <w:contextualSpacing/>
              <w:rPr>
                <w:rFonts w:ascii="Times New Roman" w:eastAsia="맑은 고딕" w:hAnsi="Times New Roman"/>
              </w:rPr>
            </w:pPr>
            <w:r>
              <w:rPr>
                <w:rFonts w:ascii="Times New Roman" w:eastAsia="맑은 고딕" w:hAnsi="Times New Roman"/>
              </w:rPr>
              <w:t>UL RS based Doppler estimation by gNB</w:t>
            </w:r>
          </w:p>
          <w:p w14:paraId="13C870A2" w14:textId="77777777" w:rsidR="00167FC1" w:rsidRDefault="00765A08">
            <w:pPr>
              <w:pStyle w:val="afb"/>
              <w:numPr>
                <w:ilvl w:val="1"/>
                <w:numId w:val="51"/>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0B95AE4D" w14:textId="77777777" w:rsidR="00167FC1" w:rsidRDefault="00765A08">
            <w:pPr>
              <w:pStyle w:val="afb"/>
              <w:numPr>
                <w:ilvl w:val="0"/>
                <w:numId w:val="51"/>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084C8356" w14:textId="77777777" w:rsidR="00167FC1" w:rsidRDefault="00765A08">
            <w:pPr>
              <w:pStyle w:val="afb"/>
              <w:numPr>
                <w:ilvl w:val="1"/>
                <w:numId w:val="51"/>
              </w:numPr>
              <w:spacing w:before="0"/>
              <w:contextualSpacing/>
              <w:rPr>
                <w:rFonts w:ascii="Times New Roman" w:eastAsia="맑은 고딕" w:hAnsi="Times New Roman"/>
              </w:rPr>
            </w:pPr>
            <w:r>
              <w:rPr>
                <w:rFonts w:ascii="Times New Roman" w:eastAsia="맑은 고딕" w:hAnsi="Times New Roman"/>
              </w:rPr>
              <w:t>FFS: Details</w:t>
            </w:r>
          </w:p>
          <w:p w14:paraId="7A573907" w14:textId="77777777" w:rsidR="00167FC1" w:rsidRDefault="00765A08">
            <w:pPr>
              <w:pStyle w:val="afb"/>
              <w:numPr>
                <w:ilvl w:val="1"/>
                <w:numId w:val="51"/>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7F33C9FC" w14:textId="77777777" w:rsidR="00167FC1" w:rsidRDefault="00765A08">
            <w:pPr>
              <w:pStyle w:val="afb"/>
              <w:numPr>
                <w:ilvl w:val="0"/>
                <w:numId w:val="51"/>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b"/>
              <w:numPr>
                <w:ilvl w:val="1"/>
                <w:numId w:val="51"/>
              </w:numPr>
              <w:spacing w:before="0"/>
              <w:contextualSpacing/>
              <w:rPr>
                <w:rFonts w:ascii="Times New Roman" w:eastAsia="맑은 고딕" w:hAnsi="Times New Roman"/>
              </w:rPr>
            </w:pPr>
            <w:r>
              <w:rPr>
                <w:rFonts w:ascii="Times New Roman" w:eastAsia="맑은 고딕"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b"/>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4"/>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b"/>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b"/>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b"/>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b"/>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맑은 고딕" w:hAnsi="Times New Roman"/>
              </w:rPr>
              <w:t>to improve the accuracy of frequency estimation</w:t>
            </w:r>
          </w:p>
          <w:p w14:paraId="61D7EA8A"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b"/>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4"/>
                <w:rFonts w:ascii="Times New Roman" w:eastAsia="SimSun" w:hAnsi="Times New Roman" w:cs="Times New Roman"/>
              </w:rPr>
            </w:pPr>
            <w:r>
              <w:rPr>
                <w:rStyle w:val="af4"/>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4"/>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b"/>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b"/>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0E264F1" w14:textId="77777777" w:rsidR="00167FC1" w:rsidRDefault="00765A08">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b"/>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b"/>
              <w:numPr>
                <w:ilvl w:val="0"/>
                <w:numId w:val="50"/>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14599E29" w14:textId="77777777" w:rsidR="00167FC1" w:rsidRDefault="00167FC1">
            <w:pPr>
              <w:pStyle w:val="afb"/>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b"/>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b"/>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b"/>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b"/>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b"/>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b"/>
              <w:widowControl w:val="0"/>
              <w:numPr>
                <w:ilvl w:val="0"/>
                <w:numId w:val="57"/>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b"/>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b"/>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b"/>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b"/>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b"/>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b"/>
              <w:spacing w:before="0"/>
              <w:ind w:left="0"/>
              <w:rPr>
                <w:rFonts w:ascii="Times New Roman" w:hAnsi="Times New Roman"/>
              </w:rPr>
            </w:pPr>
          </w:p>
          <w:p w14:paraId="6B8A5C17" w14:textId="77777777" w:rsidR="00167FC1" w:rsidRDefault="00765A08">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1"/>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1"/>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b"/>
              <w:spacing w:before="0"/>
              <w:ind w:left="0"/>
              <w:rPr>
                <w:rFonts w:ascii="Times New Roman" w:hAnsi="Times New Roman"/>
              </w:rPr>
            </w:pPr>
          </w:p>
          <w:p w14:paraId="5B2CC2D8" w14:textId="77777777" w:rsidR="00167FC1" w:rsidRDefault="00765A08">
            <w:pPr>
              <w:pStyle w:val="afb"/>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afb"/>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굴림"/>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b"/>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b"/>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b"/>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b"/>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바탕" w:hAnsi="Times" w:cs="Times"/>
                <w:szCs w:val="20"/>
                <w:lang w:val="en-GB"/>
              </w:rPr>
            </w:pPr>
          </w:p>
          <w:p w14:paraId="72637CF5"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DBDBDBC" w14:textId="77777777" w:rsidR="00167FC1" w:rsidRDefault="00765A08">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바탕" w:hAnsi="Times" w:cs="Times"/>
                <w:szCs w:val="20"/>
                <w:lang w:val="en-GB"/>
              </w:rPr>
            </w:pPr>
          </w:p>
          <w:p w14:paraId="546D8049"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7DF487D"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바탕" w:hAnsi="Times" w:cs="Times"/>
                <w:szCs w:val="20"/>
                <w:lang w:val="en-GB"/>
              </w:rPr>
            </w:pPr>
          </w:p>
          <w:p w14:paraId="3701BA54"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855FF95"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바탕" w:hAnsi="Times" w:cs="Times"/>
                <w:szCs w:val="20"/>
                <w:lang w:val="en-GB"/>
              </w:rPr>
              <w:t>TypeD</w:t>
            </w:r>
            <w:proofErr w:type="spellEnd"/>
            <w:r>
              <w:rPr>
                <w:rFonts w:ascii="Times" w:eastAsia="바탕"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바탕" w:hAnsi="Times" w:cs="Times"/>
                <w:szCs w:val="20"/>
                <w:lang w:val="en-GB"/>
              </w:rPr>
            </w:pPr>
            <w:r>
              <w:rPr>
                <w:rFonts w:ascii="Times" w:eastAsia="바탕" w:hAnsi="Times" w:cs="Times"/>
                <w:szCs w:val="20"/>
                <w:lang w:val="en-GB"/>
              </w:rPr>
              <w:lastRenderedPageBreak/>
              <w:t xml:space="preserve">Reuse Rel-15 prioritization to identify the first CORESET, i.e., </w:t>
            </w:r>
            <w:r>
              <w:rPr>
                <w:rFonts w:ascii="Times" w:eastAsia="맑은 고딕"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바탕" w:hAnsi="Times"/>
                <w:lang w:val="en-GB"/>
              </w:rPr>
            </w:pPr>
          </w:p>
          <w:p w14:paraId="0CC94BDE"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702D29"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바탕" w:hAnsi="Times" w:cs="Times"/>
                <w:szCs w:val="20"/>
                <w:lang w:val="en-GB"/>
              </w:rPr>
              <w:t>t</w:t>
            </w:r>
            <w:r>
              <w:rPr>
                <w:rFonts w:ascii="Times" w:eastAsia="바탕" w:hAnsi="Times" w:cs="Times"/>
                <w:i/>
                <w:szCs w:val="20"/>
                <w:lang w:val="en-GB"/>
              </w:rPr>
              <w:t>imeDurationForQCL</w:t>
            </w:r>
            <w:proofErr w:type="spellEnd"/>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바탕" w:hAnsi="Times" w:cs="Times"/>
                <w:szCs w:val="20"/>
                <w:lang w:val="en-GB"/>
              </w:rPr>
            </w:pPr>
          </w:p>
          <w:p w14:paraId="65ED718A"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129A441"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158F4BC0"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바탕" w:hAnsi="Times" w:cs="Times"/>
                <w:i/>
                <w:szCs w:val="20"/>
                <w:lang w:val="en-GB"/>
              </w:rPr>
              <w:t>timeDurationForQCL</w:t>
            </w:r>
            <w:proofErr w:type="spellEnd"/>
            <w:r>
              <w:rPr>
                <w:rFonts w:ascii="Times" w:eastAsia="바탕" w:hAnsi="Times" w:cs="Times"/>
                <w:i/>
                <w:szCs w:val="20"/>
                <w:lang w:val="en-GB"/>
              </w:rPr>
              <w:t>,</w:t>
            </w:r>
          </w:p>
          <w:p w14:paraId="3559BB13" w14:textId="77777777" w:rsidR="00167FC1" w:rsidRDefault="00765A08">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proofErr w:type="spellStart"/>
            <w:r>
              <w:rPr>
                <w:rFonts w:ascii="Times" w:eastAsia="바탕" w:hAnsi="Times" w:cs="Times"/>
                <w:i/>
                <w:strike/>
                <w:color w:val="FF0000"/>
                <w:szCs w:val="20"/>
                <w:lang w:val="en-GB"/>
              </w:rPr>
              <w:t>enableTwoDefaultTCIStates</w:t>
            </w:r>
            <w:proofErr w:type="spellEnd"/>
            <w:r>
              <w:rPr>
                <w:rFonts w:ascii="Times" w:eastAsia="바탕" w:hAnsi="Times" w:cs="Times"/>
                <w:i/>
                <w:strike/>
                <w:color w:val="FF0000"/>
                <w:szCs w:val="20"/>
                <w:lang w:val="en-GB"/>
              </w:rPr>
              <w:t xml:space="preserve">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of the CORESET  with the lowest </w:t>
            </w:r>
            <w:proofErr w:type="spellStart"/>
            <w:r>
              <w:rPr>
                <w:rFonts w:ascii="Times" w:eastAsia="바탕" w:hAnsi="Times" w:cs="Times"/>
                <w:i/>
                <w:szCs w:val="20"/>
                <w:lang w:val="en-GB"/>
              </w:rPr>
              <w:t>controlResourceSetId</w:t>
            </w:r>
            <w:proofErr w:type="spellEnd"/>
            <w:r>
              <w:rPr>
                <w:rFonts w:ascii="Times" w:eastAsia="바탕" w:hAnsi="Times" w:cs="Times"/>
                <w:i/>
                <w:szCs w:val="20"/>
                <w:lang w:val="en-GB"/>
              </w:rPr>
              <w:t xml:space="preserve">  </w:t>
            </w:r>
            <w:r>
              <w:rPr>
                <w:rFonts w:ascii="Times" w:eastAsia="바탕"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바탕" w:hAnsi="Times" w:cs="Times"/>
                <w:szCs w:val="20"/>
                <w:lang w:val="en-GB"/>
              </w:rPr>
            </w:pPr>
          </w:p>
          <w:p w14:paraId="7579DB3D"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EDCAD5E"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6EEDD282" w14:textId="77777777" w:rsidR="00167FC1" w:rsidRDefault="00167FC1">
            <w:pPr>
              <w:spacing w:line="240" w:lineRule="auto"/>
              <w:rPr>
                <w:rFonts w:ascii="Times" w:eastAsia="바탕" w:hAnsi="Times" w:cs="Times"/>
                <w:szCs w:val="20"/>
                <w:lang w:val="en-GB"/>
              </w:rPr>
            </w:pPr>
          </w:p>
          <w:p w14:paraId="34B1BE16"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D62B62"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4C9DBCC5" w14:textId="77777777" w:rsidR="00167FC1" w:rsidRDefault="00167FC1">
            <w:pPr>
              <w:spacing w:line="240" w:lineRule="auto"/>
              <w:rPr>
                <w:rFonts w:ascii="Times" w:eastAsia="바탕" w:hAnsi="Times" w:cs="Times"/>
                <w:szCs w:val="20"/>
                <w:lang w:val="en-GB"/>
              </w:rPr>
            </w:pPr>
          </w:p>
          <w:p w14:paraId="5A5F9D8B"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2BBE61" w14:textId="77777777" w:rsidR="00167FC1" w:rsidRDefault="00765A08">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맑은 고딕" w:hAnsi="Times" w:cs="Times"/>
                <w:i/>
                <w:color w:val="000000"/>
                <w:szCs w:val="20"/>
                <w:lang w:val="en-GB"/>
              </w:rPr>
              <w:t>timeDurationForQCL</w:t>
            </w:r>
            <w:proofErr w:type="spellEnd"/>
            <w:r>
              <w:rPr>
                <w:rFonts w:ascii="Times" w:eastAsia="맑은 고딕"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CORESET , UE applies both QCL assumptions of the CORESET that schedules the PDSCH when receiving the PDSCH </w:t>
            </w:r>
            <w:r>
              <w:rPr>
                <w:rFonts w:ascii="Times" w:eastAsia="바탕" w:hAnsi="Times"/>
                <w:lang w:val="en-GB"/>
              </w:rPr>
              <w:t>    </w:t>
            </w:r>
          </w:p>
          <w:p w14:paraId="6097AA98" w14:textId="77777777" w:rsidR="00167FC1" w:rsidRDefault="00765A08">
            <w:pPr>
              <w:numPr>
                <w:ilvl w:val="2"/>
                <w:numId w:val="67"/>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F6E7C" w14:textId="77777777" w:rsidR="00891355" w:rsidRDefault="00891355">
      <w:r>
        <w:separator/>
      </w:r>
    </w:p>
  </w:endnote>
  <w:endnote w:type="continuationSeparator" w:id="0">
    <w:p w14:paraId="708DEEFE" w14:textId="77777777" w:rsidR="00891355" w:rsidRDefault="0089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2B83" w14:textId="77777777" w:rsidR="00594158" w:rsidRDefault="0059415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2751A22" w14:textId="77777777" w:rsidR="00594158" w:rsidRDefault="0059415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DBAE" w14:textId="77777777" w:rsidR="00594158" w:rsidRDefault="00594158">
    <w:pPr>
      <w:pStyle w:val="ad"/>
      <w:ind w:right="360"/>
    </w:pPr>
    <w:r>
      <w:rPr>
        <w:rStyle w:val="af5"/>
      </w:rPr>
      <w:fldChar w:fldCharType="begin"/>
    </w:r>
    <w:r>
      <w:rPr>
        <w:rStyle w:val="af5"/>
      </w:rPr>
      <w:instrText xml:space="preserve"> PAGE </w:instrText>
    </w:r>
    <w:r>
      <w:rPr>
        <w:rStyle w:val="af5"/>
      </w:rPr>
      <w:fldChar w:fldCharType="separate"/>
    </w:r>
    <w:r w:rsidR="00D7018E">
      <w:rPr>
        <w:rStyle w:val="af5"/>
        <w:noProof/>
      </w:rPr>
      <w:t>54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7018E">
      <w:rPr>
        <w:rStyle w:val="af5"/>
        <w:noProof/>
      </w:rPr>
      <w:t>66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8089D" w14:textId="77777777" w:rsidR="00891355" w:rsidRDefault="00891355">
      <w:r>
        <w:separator/>
      </w:r>
    </w:p>
  </w:footnote>
  <w:footnote w:type="continuationSeparator" w:id="0">
    <w:p w14:paraId="229A9CB2" w14:textId="77777777" w:rsidR="00891355" w:rsidRDefault="0089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94DD" w14:textId="77777777" w:rsidR="00594158" w:rsidRDefault="005941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FE90E205-3126-407D-B3C1-FA05F2F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F28DB9-BEFB-4A26-8B10-6E9FD37E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66</Pages>
  <Words>22802</Words>
  <Characters>129978</Characters>
  <Application>Microsoft Office Word</Application>
  <DocSecurity>0</DocSecurity>
  <Lines>1083</Lines>
  <Paragraphs>304</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9</cp:revision>
  <cp:lastPrinted>2011-11-09T07:49:00Z</cp:lastPrinted>
  <dcterms:created xsi:type="dcterms:W3CDTF">2022-02-24T06:55:00Z</dcterms:created>
  <dcterms:modified xsi:type="dcterms:W3CDTF">2022-02-24T08:15:00Z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