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f1"/>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f1"/>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f1"/>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f1"/>
              <w:ind w:left="0"/>
              <w:contextualSpacing/>
              <w:rPr>
                <w:rFonts w:ascii="Times New Roman" w:eastAsia="Malgun Gothic" w:hAnsi="Times New Roman"/>
                <w:lang w:eastAsia="ko-KR"/>
              </w:rPr>
            </w:pPr>
          </w:p>
          <w:p w14:paraId="2E09878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f1"/>
              <w:ind w:left="0"/>
              <w:contextualSpacing/>
              <w:rPr>
                <w:rFonts w:ascii="Times New Roman" w:eastAsiaTheme="minorEastAsia" w:hAnsi="Times New Roman"/>
              </w:rPr>
            </w:pPr>
          </w:p>
        </w:tc>
        <w:tc>
          <w:tcPr>
            <w:tcW w:w="8280" w:type="dxa"/>
          </w:tcPr>
          <w:p w14:paraId="08A17A0A" w14:textId="77777777" w:rsidR="00167FC1" w:rsidRDefault="00167FC1">
            <w:pPr>
              <w:pStyle w:val="aff1"/>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f1"/>
              <w:ind w:left="0"/>
              <w:contextualSpacing/>
              <w:rPr>
                <w:rFonts w:ascii="Times New Roman" w:eastAsia="宋体" w:hAnsi="Times New Roman"/>
              </w:rPr>
            </w:pPr>
          </w:p>
          <w:p w14:paraId="39C8E81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f1"/>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f1"/>
              <w:ind w:left="0"/>
              <w:contextualSpacing/>
              <w:rPr>
                <w:rFonts w:ascii="Times New Roman" w:eastAsiaTheme="minorEastAsia" w:hAnsi="Times New Roman"/>
              </w:rPr>
            </w:pPr>
          </w:p>
        </w:tc>
        <w:tc>
          <w:tcPr>
            <w:tcW w:w="8280" w:type="dxa"/>
          </w:tcPr>
          <w:p w14:paraId="07426FDD" w14:textId="77777777" w:rsidR="00167FC1" w:rsidRDefault="00167FC1">
            <w:pPr>
              <w:pStyle w:val="aff1"/>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f1"/>
              <w:ind w:left="0"/>
              <w:contextualSpacing/>
              <w:rPr>
                <w:rFonts w:ascii="Times New Roman" w:eastAsia="MS Mincho" w:hAnsi="Times New Roman"/>
                <w:lang w:eastAsia="ja-JP"/>
              </w:rPr>
            </w:pPr>
          </w:p>
          <w:p w14:paraId="3C8E83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f1"/>
              <w:ind w:left="0"/>
              <w:contextualSpacing/>
              <w:rPr>
                <w:rFonts w:ascii="Times New Roman" w:eastAsia="MS Mincho" w:hAnsi="Times New Roman" w:cstheme="minorBidi"/>
                <w:lang w:eastAsia="ja-JP"/>
              </w:rPr>
            </w:pPr>
          </w:p>
          <w:p w14:paraId="219FC2D7" w14:textId="77777777" w:rsidR="00167FC1" w:rsidRDefault="00167FC1">
            <w:pPr>
              <w:pStyle w:val="aff1"/>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67FC1" w14:paraId="0EC54255" w14:textId="77777777">
        <w:tc>
          <w:tcPr>
            <w:tcW w:w="1975" w:type="dxa"/>
          </w:tcPr>
          <w:p w14:paraId="1D707471" w14:textId="77777777" w:rsidR="00167FC1" w:rsidRDefault="00167FC1">
            <w:pPr>
              <w:pStyle w:val="aff1"/>
              <w:ind w:left="0"/>
              <w:contextualSpacing/>
              <w:rPr>
                <w:rFonts w:ascii="Times New Roman" w:eastAsiaTheme="minorEastAsia" w:hAnsi="Times New Roman"/>
              </w:rPr>
            </w:pPr>
          </w:p>
        </w:tc>
        <w:tc>
          <w:tcPr>
            <w:tcW w:w="8280" w:type="dxa"/>
          </w:tcPr>
          <w:p w14:paraId="7E2FE731" w14:textId="77777777" w:rsidR="00167FC1" w:rsidRDefault="00167FC1">
            <w:pPr>
              <w:pStyle w:val="aff1"/>
              <w:ind w:left="0"/>
              <w:contextualSpacing/>
              <w:rPr>
                <w:rFonts w:ascii="Times New Roman" w:eastAsiaTheme="minorEastAsia" w:hAnsi="Times New Roman"/>
              </w:rPr>
            </w:pPr>
          </w:p>
        </w:tc>
      </w:tr>
      <w:tr w:rsidR="00167FC1" w14:paraId="41115494" w14:textId="77777777">
        <w:tc>
          <w:tcPr>
            <w:tcW w:w="1975" w:type="dxa"/>
          </w:tcPr>
          <w:p w14:paraId="408E7059" w14:textId="77777777" w:rsidR="00167FC1" w:rsidRDefault="00167FC1">
            <w:pPr>
              <w:pStyle w:val="aff1"/>
              <w:ind w:left="0"/>
              <w:contextualSpacing/>
              <w:rPr>
                <w:rFonts w:ascii="Times New Roman" w:eastAsiaTheme="minorEastAsia" w:hAnsi="Times New Roman"/>
              </w:rPr>
            </w:pPr>
          </w:p>
        </w:tc>
        <w:tc>
          <w:tcPr>
            <w:tcW w:w="8280" w:type="dxa"/>
          </w:tcPr>
          <w:p w14:paraId="3378EC63" w14:textId="77777777" w:rsidR="00167FC1" w:rsidRDefault="00167FC1">
            <w:pPr>
              <w:pStyle w:val="aff1"/>
              <w:ind w:left="0"/>
              <w:contextualSpacing/>
              <w:rPr>
                <w:rFonts w:ascii="Times New Roman" w:eastAsiaTheme="minorEastAsia" w:hAnsi="Times New Roman"/>
              </w:rPr>
            </w:pPr>
          </w:p>
        </w:tc>
      </w:tr>
      <w:tr w:rsidR="00167FC1" w14:paraId="3C1E27C4" w14:textId="77777777">
        <w:tc>
          <w:tcPr>
            <w:tcW w:w="1975" w:type="dxa"/>
          </w:tcPr>
          <w:p w14:paraId="50E67799" w14:textId="77777777" w:rsidR="00167FC1" w:rsidRDefault="00167FC1">
            <w:pPr>
              <w:pStyle w:val="aff1"/>
              <w:ind w:left="0"/>
              <w:contextualSpacing/>
              <w:rPr>
                <w:rFonts w:ascii="Times New Roman" w:eastAsia="宋体" w:hAnsi="Times New Roman"/>
              </w:rPr>
            </w:pPr>
          </w:p>
        </w:tc>
        <w:tc>
          <w:tcPr>
            <w:tcW w:w="8280" w:type="dxa"/>
          </w:tcPr>
          <w:p w14:paraId="34870D83" w14:textId="77777777" w:rsidR="00167FC1" w:rsidRDefault="00167FC1">
            <w:pPr>
              <w:pStyle w:val="aff1"/>
              <w:ind w:left="0"/>
              <w:contextualSpacing/>
              <w:rPr>
                <w:rFonts w:ascii="Times New Roman" w:eastAsia="宋体" w:hAnsi="Times New Roman"/>
              </w:rPr>
            </w:pPr>
          </w:p>
        </w:tc>
      </w:tr>
      <w:tr w:rsidR="00167FC1" w14:paraId="4D033F7B" w14:textId="77777777">
        <w:tc>
          <w:tcPr>
            <w:tcW w:w="1975" w:type="dxa"/>
          </w:tcPr>
          <w:p w14:paraId="6BE8677D" w14:textId="77777777" w:rsidR="00167FC1" w:rsidRDefault="00167FC1">
            <w:pPr>
              <w:pStyle w:val="aff1"/>
              <w:ind w:left="0"/>
              <w:contextualSpacing/>
              <w:rPr>
                <w:rFonts w:ascii="Times New Roman" w:eastAsiaTheme="minorEastAsia" w:hAnsi="Times New Roman"/>
              </w:rPr>
            </w:pPr>
          </w:p>
        </w:tc>
        <w:tc>
          <w:tcPr>
            <w:tcW w:w="8280" w:type="dxa"/>
          </w:tcPr>
          <w:p w14:paraId="4DD705B8" w14:textId="77777777" w:rsidR="00167FC1" w:rsidRDefault="00167FC1">
            <w:pPr>
              <w:pStyle w:val="aff1"/>
              <w:ind w:left="0"/>
              <w:contextualSpacing/>
              <w:rPr>
                <w:rFonts w:ascii="Times New Roman" w:eastAsiaTheme="minorEastAsia" w:hAnsi="Times New Roman"/>
              </w:rPr>
            </w:pPr>
          </w:p>
        </w:tc>
      </w:tr>
      <w:tr w:rsidR="00167FC1" w14:paraId="39D2ACE3" w14:textId="77777777">
        <w:tc>
          <w:tcPr>
            <w:tcW w:w="1975" w:type="dxa"/>
          </w:tcPr>
          <w:p w14:paraId="10A73125" w14:textId="77777777" w:rsidR="00167FC1" w:rsidRDefault="00167FC1">
            <w:pPr>
              <w:pStyle w:val="aff1"/>
              <w:ind w:left="0"/>
              <w:contextualSpacing/>
              <w:rPr>
                <w:rFonts w:ascii="Times New Roman" w:eastAsia="Malgun Gothic" w:hAnsi="Times New Roman"/>
                <w:lang w:eastAsia="ko-KR"/>
              </w:rPr>
            </w:pPr>
          </w:p>
        </w:tc>
        <w:tc>
          <w:tcPr>
            <w:tcW w:w="8280" w:type="dxa"/>
          </w:tcPr>
          <w:p w14:paraId="79151BA6" w14:textId="77777777" w:rsidR="00167FC1" w:rsidRDefault="00167FC1">
            <w:pPr>
              <w:pStyle w:val="aff1"/>
              <w:ind w:left="0"/>
              <w:contextualSpacing/>
              <w:rPr>
                <w:rFonts w:ascii="Times New Roman" w:eastAsia="Malgun Gothic" w:hAnsi="Times New Roman"/>
                <w:lang w:eastAsia="ko-KR"/>
              </w:rPr>
            </w:pPr>
          </w:p>
        </w:tc>
      </w:tr>
      <w:tr w:rsidR="00167FC1" w14:paraId="5D1F420A" w14:textId="77777777">
        <w:tc>
          <w:tcPr>
            <w:tcW w:w="1975" w:type="dxa"/>
          </w:tcPr>
          <w:p w14:paraId="623F446C" w14:textId="77777777" w:rsidR="00167FC1" w:rsidRDefault="00167FC1">
            <w:pPr>
              <w:pStyle w:val="aff1"/>
              <w:ind w:left="0"/>
              <w:contextualSpacing/>
              <w:rPr>
                <w:rFonts w:ascii="Times New Roman" w:eastAsiaTheme="minorEastAsia" w:hAnsi="Times New Roman"/>
                <w:lang w:val="en-GB"/>
              </w:rPr>
            </w:pPr>
          </w:p>
        </w:tc>
        <w:tc>
          <w:tcPr>
            <w:tcW w:w="8280" w:type="dxa"/>
          </w:tcPr>
          <w:p w14:paraId="3030D9C6" w14:textId="77777777" w:rsidR="00167FC1" w:rsidRDefault="00167FC1">
            <w:pPr>
              <w:pStyle w:val="aff1"/>
              <w:ind w:left="0"/>
              <w:contextualSpacing/>
              <w:rPr>
                <w:rFonts w:ascii="Times New Roman" w:eastAsiaTheme="minorEastAsia" w:hAnsi="Times New Roman"/>
              </w:rPr>
            </w:pPr>
          </w:p>
        </w:tc>
      </w:tr>
      <w:tr w:rsidR="00167FC1" w14:paraId="72B38688" w14:textId="77777777">
        <w:tc>
          <w:tcPr>
            <w:tcW w:w="1975" w:type="dxa"/>
          </w:tcPr>
          <w:p w14:paraId="133573EB" w14:textId="77777777" w:rsidR="00167FC1" w:rsidRDefault="00167FC1">
            <w:pPr>
              <w:pStyle w:val="aff1"/>
              <w:ind w:left="0"/>
              <w:contextualSpacing/>
              <w:rPr>
                <w:rFonts w:ascii="Times New Roman" w:eastAsiaTheme="minorEastAsia" w:hAnsi="Times New Roman"/>
                <w:lang w:val="en-GB"/>
              </w:rPr>
            </w:pPr>
          </w:p>
        </w:tc>
        <w:tc>
          <w:tcPr>
            <w:tcW w:w="8280" w:type="dxa"/>
          </w:tcPr>
          <w:p w14:paraId="04ACC2A2" w14:textId="77777777" w:rsidR="00167FC1" w:rsidRDefault="00167FC1">
            <w:pPr>
              <w:pStyle w:val="aff1"/>
              <w:ind w:left="0"/>
              <w:contextualSpacing/>
              <w:rPr>
                <w:rFonts w:ascii="Times New Roman" w:eastAsiaTheme="minorEastAsia" w:hAnsi="Times New Roman"/>
              </w:rPr>
            </w:pPr>
          </w:p>
        </w:tc>
      </w:tr>
      <w:tr w:rsidR="00167FC1" w14:paraId="393F2276" w14:textId="77777777">
        <w:tc>
          <w:tcPr>
            <w:tcW w:w="1975" w:type="dxa"/>
          </w:tcPr>
          <w:p w14:paraId="6C3D0CC2" w14:textId="77777777" w:rsidR="00167FC1" w:rsidRDefault="00167FC1">
            <w:pPr>
              <w:pStyle w:val="aff1"/>
              <w:ind w:left="0"/>
              <w:contextualSpacing/>
              <w:rPr>
                <w:rFonts w:ascii="Times New Roman" w:eastAsiaTheme="minorEastAsia" w:hAnsi="Times New Roman"/>
              </w:rPr>
            </w:pPr>
          </w:p>
        </w:tc>
        <w:tc>
          <w:tcPr>
            <w:tcW w:w="8280" w:type="dxa"/>
          </w:tcPr>
          <w:p w14:paraId="7D1F6A54" w14:textId="77777777" w:rsidR="00167FC1" w:rsidRDefault="00167FC1">
            <w:pPr>
              <w:pStyle w:val="aff1"/>
              <w:ind w:left="0"/>
              <w:contextualSpacing/>
              <w:rPr>
                <w:rFonts w:ascii="Times New Roman" w:eastAsiaTheme="minorEastAsia" w:hAnsi="Times New Roman"/>
              </w:rPr>
            </w:pPr>
          </w:p>
        </w:tc>
      </w:tr>
      <w:tr w:rsidR="00167FC1" w14:paraId="5A679B71" w14:textId="77777777">
        <w:tc>
          <w:tcPr>
            <w:tcW w:w="1975" w:type="dxa"/>
          </w:tcPr>
          <w:p w14:paraId="4619CBC7" w14:textId="77777777" w:rsidR="00167FC1" w:rsidRDefault="00167FC1">
            <w:pPr>
              <w:pStyle w:val="aff1"/>
              <w:ind w:left="0"/>
              <w:contextualSpacing/>
              <w:rPr>
                <w:rFonts w:ascii="Times New Roman" w:eastAsiaTheme="minorEastAsia" w:hAnsi="Times New Roman"/>
              </w:rPr>
            </w:pPr>
          </w:p>
        </w:tc>
        <w:tc>
          <w:tcPr>
            <w:tcW w:w="8280" w:type="dxa"/>
          </w:tcPr>
          <w:p w14:paraId="66AB72FF" w14:textId="77777777" w:rsidR="00167FC1" w:rsidRDefault="00167FC1">
            <w:pPr>
              <w:pStyle w:val="aff1"/>
              <w:ind w:left="0"/>
              <w:contextualSpacing/>
              <w:rPr>
                <w:rFonts w:ascii="Times New Roman" w:eastAsiaTheme="minorEastAsia" w:hAnsi="Times New Roman"/>
              </w:rPr>
            </w:pPr>
          </w:p>
        </w:tc>
      </w:tr>
      <w:tr w:rsidR="00167FC1" w14:paraId="4799C933" w14:textId="77777777">
        <w:tc>
          <w:tcPr>
            <w:tcW w:w="1975" w:type="dxa"/>
          </w:tcPr>
          <w:p w14:paraId="53C33316" w14:textId="77777777" w:rsidR="00167FC1" w:rsidRDefault="00167FC1">
            <w:pPr>
              <w:pStyle w:val="aff1"/>
              <w:ind w:left="0"/>
              <w:contextualSpacing/>
              <w:rPr>
                <w:rFonts w:ascii="Times New Roman" w:eastAsiaTheme="minorEastAsia" w:hAnsi="Times New Roman"/>
              </w:rPr>
            </w:pPr>
          </w:p>
        </w:tc>
        <w:tc>
          <w:tcPr>
            <w:tcW w:w="8280" w:type="dxa"/>
          </w:tcPr>
          <w:p w14:paraId="028BC88F" w14:textId="77777777" w:rsidR="00167FC1" w:rsidRDefault="00167FC1">
            <w:pPr>
              <w:pStyle w:val="aff1"/>
              <w:ind w:left="0"/>
              <w:contextualSpacing/>
              <w:rPr>
                <w:rFonts w:ascii="Times New Roman" w:eastAsiaTheme="minorEastAsia" w:hAnsi="Times New Roman"/>
              </w:rPr>
            </w:pPr>
          </w:p>
        </w:tc>
      </w:tr>
      <w:tr w:rsidR="00167FC1" w14:paraId="7BEFDA7D" w14:textId="77777777">
        <w:tc>
          <w:tcPr>
            <w:tcW w:w="1975" w:type="dxa"/>
          </w:tcPr>
          <w:p w14:paraId="71C88CA8" w14:textId="77777777" w:rsidR="00167FC1" w:rsidRDefault="00167FC1">
            <w:pPr>
              <w:pStyle w:val="aff1"/>
              <w:ind w:left="0"/>
              <w:contextualSpacing/>
              <w:rPr>
                <w:rFonts w:ascii="Times New Roman" w:eastAsiaTheme="minorEastAsia" w:hAnsi="Times New Roman"/>
              </w:rPr>
            </w:pPr>
          </w:p>
        </w:tc>
        <w:tc>
          <w:tcPr>
            <w:tcW w:w="8280" w:type="dxa"/>
          </w:tcPr>
          <w:p w14:paraId="35C905CA" w14:textId="77777777" w:rsidR="00167FC1" w:rsidRDefault="00167FC1">
            <w:pPr>
              <w:pStyle w:val="aff1"/>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f1"/>
              <w:ind w:left="0"/>
              <w:contextualSpacing/>
              <w:rPr>
                <w:rFonts w:ascii="Times New Roman" w:eastAsia="MS Mincho" w:hAnsi="Times New Roman"/>
                <w:b/>
                <w:bCs/>
                <w:u w:val="single"/>
                <w:lang w:eastAsia="ja-JP"/>
              </w:rPr>
            </w:pPr>
          </w:p>
          <w:p w14:paraId="1BD0C78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aff1"/>
              <w:ind w:left="0"/>
              <w:contextualSpacing/>
              <w:rPr>
                <w:rFonts w:ascii="Times New Roman" w:eastAsia="MS Mincho" w:hAnsi="Times New Roman"/>
                <w:lang w:eastAsia="ja-JP"/>
              </w:rPr>
            </w:pPr>
          </w:p>
          <w:p w14:paraId="5A7F510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f1"/>
              <w:ind w:left="0"/>
              <w:contextualSpacing/>
              <w:rPr>
                <w:rFonts w:ascii="Times New Roman" w:eastAsia="MS Mincho" w:hAnsi="Times New Roman"/>
                <w:lang w:eastAsia="ja-JP"/>
              </w:rPr>
            </w:pPr>
          </w:p>
          <w:p w14:paraId="5749844E" w14:textId="77777777" w:rsidR="00167FC1" w:rsidRDefault="00765A08">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63FF468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f1"/>
              <w:ind w:left="0"/>
              <w:contextualSpacing/>
              <w:rPr>
                <w:rFonts w:ascii="Times New Roman" w:eastAsiaTheme="minorEastAsia" w:hAnsi="Times New Roman"/>
              </w:rPr>
            </w:pPr>
          </w:p>
          <w:p w14:paraId="715EDD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f1"/>
              <w:ind w:left="0"/>
              <w:contextualSpacing/>
              <w:rPr>
                <w:rFonts w:ascii="Times New Roman" w:eastAsiaTheme="minorEastAsia" w:hAnsi="Times New Roman"/>
              </w:rPr>
            </w:pPr>
          </w:p>
          <w:p w14:paraId="09D21E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w:t>
            </w:r>
            <w:r>
              <w:rPr>
                <w:rFonts w:ascii="Times New Roman" w:eastAsiaTheme="minorEastAsia" w:hAnsi="Times New Roman"/>
              </w:rPr>
              <w:lastRenderedPageBreak/>
              <w:t xml:space="preserve">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f1"/>
              <w:ind w:left="0"/>
              <w:contextualSpacing/>
              <w:rPr>
                <w:rFonts w:ascii="Times New Roman" w:eastAsiaTheme="minorEastAsia" w:hAnsi="Times New Roman"/>
              </w:rPr>
            </w:pPr>
          </w:p>
          <w:p w14:paraId="537F27D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f1"/>
              <w:ind w:left="0"/>
              <w:contextualSpacing/>
              <w:rPr>
                <w:rFonts w:eastAsiaTheme="minorEastAsia"/>
              </w:rPr>
            </w:pPr>
          </w:p>
          <w:p w14:paraId="3D7FA055" w14:textId="77777777" w:rsidR="00167FC1" w:rsidRDefault="00765A08">
            <w:pPr>
              <w:pStyle w:val="aff1"/>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f1"/>
              <w:ind w:left="0"/>
              <w:contextualSpacing/>
              <w:rPr>
                <w:rFonts w:eastAsiaTheme="minorEastAsia"/>
                <w:b/>
              </w:rPr>
            </w:pPr>
          </w:p>
          <w:p w14:paraId="22B05B25" w14:textId="77777777" w:rsidR="00167FC1" w:rsidRDefault="00765A08">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f1"/>
              <w:ind w:left="0"/>
              <w:contextualSpacing/>
              <w:rPr>
                <w:rFonts w:eastAsiaTheme="minorEastAsia"/>
              </w:rPr>
            </w:pPr>
            <w:r>
              <w:rPr>
                <w:rFonts w:eastAsiaTheme="minorEastAsia"/>
              </w:rPr>
              <w:lastRenderedPageBreak/>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7FA468BF" w14:textId="77777777" w:rsidR="00167FC1" w:rsidRDefault="00167FC1">
            <w:pPr>
              <w:pStyle w:val="aff1"/>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f1"/>
              <w:ind w:left="0"/>
              <w:contextualSpacing/>
              <w:rPr>
                <w:rFonts w:ascii="Times New Roman" w:eastAsiaTheme="minorEastAsia" w:hAnsi="Times New Roman"/>
              </w:rPr>
            </w:pPr>
          </w:p>
          <w:p w14:paraId="594618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f1"/>
              <w:ind w:left="0"/>
              <w:contextualSpacing/>
              <w:rPr>
                <w:rFonts w:ascii="Times New Roman" w:eastAsiaTheme="minorEastAsia" w:hAnsi="Times New Roman"/>
              </w:rPr>
            </w:pPr>
          </w:p>
          <w:p w14:paraId="2633B5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f1"/>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f1"/>
              <w:ind w:left="0"/>
              <w:contextualSpacing/>
              <w:rPr>
                <w:rFonts w:ascii="Times New Roman" w:eastAsia="宋体" w:hAnsi="Times New Roman"/>
              </w:rPr>
            </w:pPr>
          </w:p>
          <w:p w14:paraId="266C9DF4" w14:textId="77777777" w:rsidR="00167FC1" w:rsidRDefault="00765A08">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f1"/>
              <w:ind w:left="0"/>
              <w:contextualSpacing/>
              <w:rPr>
                <w:rFonts w:ascii="Times New Roman" w:eastAsia="宋体" w:hAnsi="Times New Roman"/>
              </w:rPr>
            </w:pPr>
          </w:p>
          <w:p w14:paraId="4FABAB1B"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f1"/>
              <w:ind w:left="0"/>
              <w:contextualSpacing/>
              <w:rPr>
                <w:rFonts w:ascii="Times New Roman" w:eastAsia="宋体" w:hAnsi="Times New Roman"/>
              </w:rPr>
            </w:pPr>
          </w:p>
          <w:p w14:paraId="52E77F1F"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f1"/>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85A04B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f1"/>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lastRenderedPageBreak/>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f1"/>
              <w:ind w:left="0"/>
              <w:contextualSpacing/>
              <w:rPr>
                <w:rFonts w:ascii="Times New Roman" w:eastAsia="宋体" w:hAnsi="Times New Roman"/>
              </w:rPr>
            </w:pPr>
          </w:p>
          <w:p w14:paraId="048C346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11C35D40" w14:textId="77777777" w:rsidR="00167FC1" w:rsidRDefault="00167FC1">
            <w:pPr>
              <w:pStyle w:val="aff1"/>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f1"/>
              <w:ind w:left="0"/>
              <w:contextualSpacing/>
              <w:rPr>
                <w:rFonts w:eastAsia="MS Mincho"/>
                <w:bCs/>
                <w:i/>
                <w:iCs/>
                <w:color w:val="000000" w:themeColor="text1"/>
                <w:lang w:eastAsia="ja-JP"/>
              </w:rPr>
            </w:pPr>
          </w:p>
          <w:p w14:paraId="6E40D5DA" w14:textId="77777777" w:rsidR="00167FC1" w:rsidRDefault="00765A08">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f1"/>
              <w:ind w:left="0"/>
              <w:contextualSpacing/>
              <w:rPr>
                <w:rFonts w:ascii="Times New Roman" w:eastAsiaTheme="minorEastAsia" w:hAnsi="Times New Roman"/>
              </w:rPr>
            </w:pPr>
          </w:p>
          <w:p w14:paraId="1C00EE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f1"/>
              <w:ind w:left="0"/>
              <w:contextualSpacing/>
              <w:rPr>
                <w:rFonts w:ascii="Times New Roman" w:eastAsiaTheme="minorEastAsia" w:hAnsi="Times New Roman"/>
              </w:rPr>
            </w:pPr>
          </w:p>
          <w:p w14:paraId="2037E1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8505AB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For Proposal 3, we have similar view with Apple, so we don’t think this proposal is needed.</w:t>
            </w:r>
          </w:p>
          <w:p w14:paraId="0A97289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5FA802C5" w14:textId="77777777" w:rsidR="00167FC1" w:rsidRDefault="00167FC1">
            <w:pPr>
              <w:pStyle w:val="aff1"/>
              <w:ind w:left="0"/>
              <w:contextualSpacing/>
              <w:rPr>
                <w:rFonts w:ascii="Times New Roman" w:eastAsia="Malgun Gothic" w:hAnsi="Times New Roman"/>
                <w:lang w:eastAsia="ko-KR"/>
              </w:rPr>
            </w:pPr>
          </w:p>
          <w:p w14:paraId="4B7F2D0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f1"/>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f1"/>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f1"/>
              <w:ind w:left="0"/>
              <w:contextualSpacing/>
              <w:rPr>
                <w:rFonts w:ascii="Times New Roman" w:eastAsia="黑体"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f1"/>
              <w:ind w:left="0"/>
              <w:contextualSpacing/>
              <w:rPr>
                <w:rFonts w:ascii="Times New Roman" w:eastAsiaTheme="minorEastAsia" w:hAnsi="Times New Roman"/>
              </w:rPr>
            </w:pPr>
          </w:p>
        </w:tc>
        <w:tc>
          <w:tcPr>
            <w:tcW w:w="8280" w:type="dxa"/>
          </w:tcPr>
          <w:p w14:paraId="1C1B9772" w14:textId="77777777" w:rsidR="00167FC1" w:rsidRDefault="00167FC1">
            <w:pPr>
              <w:pStyle w:val="aff1"/>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f1"/>
              <w:ind w:left="0"/>
              <w:contextualSpacing/>
              <w:rPr>
                <w:rFonts w:ascii="Times New Roman" w:eastAsiaTheme="minorEastAsia" w:hAnsi="Times New Roman"/>
              </w:rPr>
            </w:pPr>
          </w:p>
        </w:tc>
        <w:tc>
          <w:tcPr>
            <w:tcW w:w="8280" w:type="dxa"/>
          </w:tcPr>
          <w:p w14:paraId="6B1BBB0D" w14:textId="77777777" w:rsidR="00167FC1" w:rsidRDefault="00167FC1">
            <w:pPr>
              <w:pStyle w:val="aff1"/>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f1"/>
              <w:ind w:left="0"/>
              <w:contextualSpacing/>
              <w:rPr>
                <w:rFonts w:ascii="Times New Roman" w:eastAsiaTheme="minorEastAsia" w:hAnsi="Times New Roman"/>
              </w:rPr>
            </w:pPr>
          </w:p>
        </w:tc>
        <w:tc>
          <w:tcPr>
            <w:tcW w:w="8280" w:type="dxa"/>
          </w:tcPr>
          <w:p w14:paraId="782E6272" w14:textId="77777777" w:rsidR="00167FC1" w:rsidRDefault="00167FC1">
            <w:pPr>
              <w:pStyle w:val="aff1"/>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f1"/>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6902B86" w14:textId="77777777" w:rsidR="00167FC1" w:rsidRDefault="00167FC1">
            <w:pPr>
              <w:pStyle w:val="aff1"/>
              <w:spacing w:line="256" w:lineRule="auto"/>
              <w:contextualSpacing/>
              <w:rPr>
                <w:rFonts w:ascii="Times New Roman" w:eastAsiaTheme="minorEastAsia" w:hAnsi="Times New Roman"/>
                <w:iCs/>
              </w:rPr>
            </w:pPr>
          </w:p>
          <w:p w14:paraId="33E27EA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f1"/>
              <w:ind w:left="0"/>
              <w:contextualSpacing/>
              <w:rPr>
                <w:rFonts w:ascii="Times New Roman" w:eastAsia="MS Mincho" w:hAnsi="Times New Roman"/>
                <w:lang w:eastAsia="ja-JP"/>
              </w:rPr>
            </w:pPr>
          </w:p>
          <w:p w14:paraId="39F5F4F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a"/>
                    </w:rPr>
                  </w:pPr>
                  <w:r>
                    <w:rPr>
                      <w:rStyle w:val="afa"/>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f1"/>
                    <w:ind w:left="0"/>
                    <w:contextualSpacing/>
                    <w:rPr>
                      <w:rFonts w:ascii="Times New Roman" w:eastAsia="MS Mincho" w:hAnsi="Times New Roman"/>
                      <w:lang w:eastAsia="ja-JP"/>
                    </w:rPr>
                  </w:pPr>
                </w:p>
              </w:tc>
            </w:tr>
          </w:tbl>
          <w:p w14:paraId="7925BE2B" w14:textId="77777777" w:rsidR="00167FC1" w:rsidRDefault="00167FC1">
            <w:pPr>
              <w:pStyle w:val="aff1"/>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0DE7CCDD" w14:textId="10AAF1F6" w:rsidR="00925A73" w:rsidRPr="00925A73" w:rsidRDefault="00925A73" w:rsidP="006F6D9E">
            <w:pPr>
              <w:pStyle w:val="aff1"/>
              <w:ind w:left="0"/>
              <w:contextualSpacing/>
              <w:rPr>
                <w:rStyle w:val="apple-converted-space"/>
                <w:rFonts w:ascii="New York" w:eastAsiaTheme="minorEastAsia" w:hAnsi="New York"/>
              </w:rPr>
            </w:pPr>
          </w:p>
          <w:p w14:paraId="09111C46" w14:textId="10602DC8" w:rsidR="00925A73" w:rsidRDefault="00925A73" w:rsidP="006F6D9E">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a"/>
                    </w:rPr>
                  </w:pPr>
                  <w:r>
                    <w:rPr>
                      <w:rStyle w:val="afa"/>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f1"/>
              <w:ind w:left="0"/>
              <w:contextualSpacing/>
              <w:rPr>
                <w:rFonts w:ascii="Times New Roman" w:eastAsia="MS Mincho" w:hAnsi="Times New Roman" w:cstheme="minorBidi"/>
                <w:lang w:eastAsia="ja-JP"/>
              </w:rPr>
            </w:pPr>
          </w:p>
          <w:p w14:paraId="2659E2EE" w14:textId="661C2CD7" w:rsidR="006F6D9E" w:rsidRDefault="00925A73" w:rsidP="006F6D9E">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f1"/>
              <w:ind w:left="0"/>
              <w:contextualSpacing/>
              <w:rPr>
                <w:rFonts w:ascii="Times New Roman" w:eastAsia="MS Mincho" w:hAnsi="Times New Roman"/>
                <w:lang w:eastAsia="ja-JP"/>
              </w:rPr>
            </w:pPr>
          </w:p>
          <w:p w14:paraId="736C3E6D" w14:textId="2077E855" w:rsidR="006F6D9E" w:rsidRDefault="006F6D9E" w:rsidP="006F6D9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f1"/>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66F5D0BC" w14:textId="54E09B7D" w:rsidR="00ED79E0" w:rsidRDefault="00ED79E0" w:rsidP="00ED79E0">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sidRPr="00264605">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sidRPr="00264605">
              <w:rPr>
                <w:rStyle w:val="afd"/>
                <w:rFonts w:ascii="New York" w:hAnsi="New York"/>
                <w:i w:val="0"/>
              </w:rPr>
              <w:t xml:space="preserve">is configured, Alt </w:t>
            </w:r>
            <w:r>
              <w:rPr>
                <w:rStyle w:val="afd"/>
                <w:rFonts w:ascii="New York" w:hAnsi="New York"/>
                <w:i w:val="0"/>
              </w:rPr>
              <w:t>2</w:t>
            </w:r>
            <w:r w:rsidRPr="00264605">
              <w:rPr>
                <w:rStyle w:val="afd"/>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is not configured.</w:t>
            </w:r>
          </w:p>
        </w:tc>
      </w:tr>
      <w:tr w:rsidR="006F6D9E" w14:paraId="0E6FA063" w14:textId="77777777">
        <w:tc>
          <w:tcPr>
            <w:tcW w:w="1975" w:type="dxa"/>
          </w:tcPr>
          <w:p w14:paraId="5525D700" w14:textId="77777777" w:rsidR="006F6D9E" w:rsidRDefault="006F6D9E" w:rsidP="006F6D9E">
            <w:pPr>
              <w:pStyle w:val="aff1"/>
              <w:ind w:left="0"/>
              <w:contextualSpacing/>
              <w:rPr>
                <w:rFonts w:ascii="Times New Roman" w:eastAsiaTheme="minorEastAsia" w:hAnsi="Times New Roman"/>
              </w:rPr>
            </w:pPr>
          </w:p>
        </w:tc>
        <w:tc>
          <w:tcPr>
            <w:tcW w:w="8280" w:type="dxa"/>
          </w:tcPr>
          <w:p w14:paraId="27B60F24" w14:textId="77777777" w:rsidR="006F6D9E" w:rsidRDefault="006F6D9E" w:rsidP="006F6D9E">
            <w:pPr>
              <w:pStyle w:val="aff1"/>
              <w:ind w:left="0"/>
              <w:contextualSpacing/>
              <w:rPr>
                <w:rFonts w:ascii="Times New Roman" w:eastAsiaTheme="minorEastAsia" w:hAnsi="Times New Roman"/>
              </w:rPr>
            </w:pPr>
          </w:p>
        </w:tc>
      </w:tr>
      <w:tr w:rsidR="006F6D9E" w14:paraId="064AFDD2" w14:textId="77777777">
        <w:tc>
          <w:tcPr>
            <w:tcW w:w="1975" w:type="dxa"/>
          </w:tcPr>
          <w:p w14:paraId="6B68B44E" w14:textId="77777777" w:rsidR="006F6D9E" w:rsidRDefault="006F6D9E" w:rsidP="006F6D9E">
            <w:pPr>
              <w:pStyle w:val="aff1"/>
              <w:ind w:left="0"/>
              <w:contextualSpacing/>
              <w:rPr>
                <w:rFonts w:ascii="Times New Roman" w:eastAsia="Malgun Gothic" w:hAnsi="Times New Roman"/>
                <w:lang w:eastAsia="ko-KR"/>
              </w:rPr>
            </w:pPr>
          </w:p>
        </w:tc>
        <w:tc>
          <w:tcPr>
            <w:tcW w:w="8280" w:type="dxa"/>
          </w:tcPr>
          <w:p w14:paraId="2AD9F2F9" w14:textId="77777777" w:rsidR="006F6D9E" w:rsidRPr="00731555" w:rsidRDefault="006F6D9E" w:rsidP="006F6D9E">
            <w:pPr>
              <w:pStyle w:val="aff1"/>
              <w:ind w:left="0"/>
              <w:contextualSpacing/>
              <w:rPr>
                <w:rFonts w:ascii="Times New Roman" w:eastAsia="Malgun Gothic" w:hAnsi="Times New Roman"/>
                <w:lang w:eastAsia="ko-KR"/>
              </w:rPr>
            </w:pPr>
          </w:p>
        </w:tc>
      </w:tr>
      <w:tr w:rsidR="006F6D9E" w14:paraId="0AB60442" w14:textId="77777777">
        <w:tc>
          <w:tcPr>
            <w:tcW w:w="1975" w:type="dxa"/>
          </w:tcPr>
          <w:p w14:paraId="05F82015" w14:textId="77777777" w:rsidR="006F6D9E" w:rsidRDefault="006F6D9E" w:rsidP="006F6D9E">
            <w:pPr>
              <w:pStyle w:val="aff1"/>
              <w:ind w:left="0"/>
              <w:contextualSpacing/>
              <w:rPr>
                <w:rFonts w:ascii="Times New Roman" w:eastAsia="Malgun Gothic" w:hAnsi="Times New Roman"/>
                <w:lang w:eastAsia="ko-KR"/>
              </w:rPr>
            </w:pPr>
          </w:p>
        </w:tc>
        <w:tc>
          <w:tcPr>
            <w:tcW w:w="8280" w:type="dxa"/>
          </w:tcPr>
          <w:p w14:paraId="1AF38159" w14:textId="77777777" w:rsidR="006F6D9E" w:rsidRDefault="006F6D9E" w:rsidP="006F6D9E">
            <w:pPr>
              <w:pStyle w:val="aff1"/>
              <w:ind w:left="0"/>
              <w:contextualSpacing/>
              <w:rPr>
                <w:rFonts w:ascii="Times New Roman" w:eastAsia="Malgun Gothic" w:hAnsi="Times New Roman"/>
                <w:lang w:eastAsia="ko-KR"/>
              </w:rPr>
            </w:pPr>
          </w:p>
        </w:tc>
      </w:tr>
      <w:tr w:rsidR="006F6D9E" w14:paraId="28D09555" w14:textId="77777777">
        <w:tc>
          <w:tcPr>
            <w:tcW w:w="1975" w:type="dxa"/>
          </w:tcPr>
          <w:p w14:paraId="03CE120D" w14:textId="77777777" w:rsidR="006F6D9E" w:rsidRDefault="006F6D9E" w:rsidP="006F6D9E">
            <w:pPr>
              <w:pStyle w:val="aff1"/>
              <w:ind w:left="0"/>
              <w:contextualSpacing/>
              <w:rPr>
                <w:rFonts w:ascii="Times New Roman" w:eastAsia="Malgun Gothic" w:hAnsi="Times New Roman"/>
                <w:lang w:eastAsia="ko-KR"/>
              </w:rPr>
            </w:pPr>
          </w:p>
        </w:tc>
        <w:tc>
          <w:tcPr>
            <w:tcW w:w="8280" w:type="dxa"/>
          </w:tcPr>
          <w:p w14:paraId="1397276F" w14:textId="77777777" w:rsidR="006F6D9E" w:rsidRDefault="006F6D9E" w:rsidP="006F6D9E">
            <w:pPr>
              <w:pStyle w:val="aff1"/>
              <w:ind w:left="0"/>
              <w:contextualSpacing/>
              <w:rPr>
                <w:rFonts w:ascii="Times New Roman" w:eastAsia="Malgun Gothic" w:hAnsi="Times New Roman"/>
                <w:lang w:eastAsia="ko-KR"/>
              </w:rPr>
            </w:pPr>
          </w:p>
        </w:tc>
      </w:tr>
      <w:tr w:rsidR="006F6D9E" w14:paraId="5384BF29" w14:textId="77777777">
        <w:tc>
          <w:tcPr>
            <w:tcW w:w="1975" w:type="dxa"/>
          </w:tcPr>
          <w:p w14:paraId="64FDA6B5" w14:textId="77777777" w:rsidR="006F6D9E" w:rsidRDefault="006F6D9E" w:rsidP="006F6D9E">
            <w:pPr>
              <w:pStyle w:val="aff1"/>
              <w:ind w:left="0"/>
              <w:contextualSpacing/>
              <w:rPr>
                <w:rFonts w:ascii="Times New Roman" w:eastAsiaTheme="minorEastAsia" w:hAnsi="Times New Roman"/>
                <w:lang w:val="en-GB"/>
              </w:rPr>
            </w:pPr>
          </w:p>
        </w:tc>
        <w:tc>
          <w:tcPr>
            <w:tcW w:w="8280" w:type="dxa"/>
          </w:tcPr>
          <w:p w14:paraId="71F15CDF" w14:textId="77777777" w:rsidR="006F6D9E" w:rsidRDefault="006F6D9E" w:rsidP="006F6D9E">
            <w:pPr>
              <w:pStyle w:val="aff1"/>
              <w:ind w:left="0"/>
              <w:contextualSpacing/>
              <w:rPr>
                <w:rFonts w:ascii="Times New Roman" w:eastAsiaTheme="minorEastAsia" w:hAnsi="Times New Roman"/>
              </w:rPr>
            </w:pPr>
          </w:p>
        </w:tc>
      </w:tr>
      <w:tr w:rsidR="006F6D9E" w14:paraId="7019AA5D" w14:textId="77777777">
        <w:tc>
          <w:tcPr>
            <w:tcW w:w="1975" w:type="dxa"/>
          </w:tcPr>
          <w:p w14:paraId="26A67451" w14:textId="77777777" w:rsidR="006F6D9E" w:rsidRDefault="006F6D9E" w:rsidP="006F6D9E">
            <w:pPr>
              <w:pStyle w:val="aff1"/>
              <w:ind w:left="0"/>
              <w:contextualSpacing/>
              <w:rPr>
                <w:rFonts w:ascii="Times New Roman" w:eastAsia="宋体" w:hAnsi="Times New Roman"/>
              </w:rPr>
            </w:pPr>
          </w:p>
        </w:tc>
        <w:tc>
          <w:tcPr>
            <w:tcW w:w="8280" w:type="dxa"/>
          </w:tcPr>
          <w:p w14:paraId="5AC91AE5" w14:textId="77777777" w:rsidR="006F6D9E" w:rsidRDefault="006F6D9E" w:rsidP="006F6D9E">
            <w:pPr>
              <w:pStyle w:val="aff1"/>
              <w:ind w:left="0"/>
              <w:contextualSpacing/>
              <w:rPr>
                <w:rFonts w:ascii="Times New Roman" w:eastAsia="MS Mincho" w:hAnsi="Times New Roman"/>
                <w:bCs/>
                <w:lang w:eastAsia="ja-JP"/>
              </w:rPr>
            </w:pPr>
          </w:p>
        </w:tc>
      </w:tr>
      <w:tr w:rsidR="006F6D9E" w14:paraId="220350DA" w14:textId="77777777">
        <w:tc>
          <w:tcPr>
            <w:tcW w:w="1975" w:type="dxa"/>
          </w:tcPr>
          <w:p w14:paraId="23A9B68F" w14:textId="77777777" w:rsidR="006F6D9E" w:rsidRDefault="006F6D9E" w:rsidP="006F6D9E">
            <w:pPr>
              <w:pStyle w:val="aff1"/>
              <w:ind w:left="0"/>
              <w:contextualSpacing/>
              <w:rPr>
                <w:rFonts w:ascii="Times New Roman" w:eastAsiaTheme="minorEastAsia" w:hAnsi="Times New Roman"/>
              </w:rPr>
            </w:pPr>
          </w:p>
        </w:tc>
        <w:tc>
          <w:tcPr>
            <w:tcW w:w="8280" w:type="dxa"/>
          </w:tcPr>
          <w:p w14:paraId="40CD60B2" w14:textId="77777777" w:rsidR="006F6D9E" w:rsidRDefault="006F6D9E" w:rsidP="006F6D9E">
            <w:pPr>
              <w:pStyle w:val="aff1"/>
              <w:ind w:left="0"/>
              <w:contextualSpacing/>
              <w:rPr>
                <w:rFonts w:ascii="Times New Roman" w:eastAsiaTheme="minorEastAsia" w:hAnsi="Times New Roman"/>
              </w:rPr>
            </w:pPr>
          </w:p>
        </w:tc>
      </w:tr>
      <w:tr w:rsidR="006F6D9E" w14:paraId="777F7984" w14:textId="77777777">
        <w:tc>
          <w:tcPr>
            <w:tcW w:w="1975" w:type="dxa"/>
          </w:tcPr>
          <w:p w14:paraId="744179E8" w14:textId="77777777" w:rsidR="006F6D9E" w:rsidRDefault="006F6D9E" w:rsidP="006F6D9E">
            <w:pPr>
              <w:pStyle w:val="aff1"/>
              <w:ind w:left="0"/>
              <w:contextualSpacing/>
              <w:rPr>
                <w:rFonts w:ascii="Times New Roman" w:eastAsiaTheme="minorEastAsia" w:hAnsi="Times New Roman"/>
              </w:rPr>
            </w:pPr>
          </w:p>
        </w:tc>
        <w:tc>
          <w:tcPr>
            <w:tcW w:w="8280" w:type="dxa"/>
          </w:tcPr>
          <w:p w14:paraId="0EEEBAC3" w14:textId="77777777" w:rsidR="006F6D9E" w:rsidRDefault="006F6D9E" w:rsidP="006F6D9E">
            <w:pPr>
              <w:pStyle w:val="aff1"/>
              <w:ind w:left="0"/>
              <w:contextualSpacing/>
              <w:rPr>
                <w:rFonts w:ascii="Times New Roman" w:eastAsiaTheme="minorEastAsia" w:hAnsi="Times New Roman"/>
              </w:rPr>
            </w:pPr>
          </w:p>
        </w:tc>
      </w:tr>
      <w:tr w:rsidR="006F6D9E" w14:paraId="5C0EAE05" w14:textId="77777777">
        <w:tc>
          <w:tcPr>
            <w:tcW w:w="1975" w:type="dxa"/>
          </w:tcPr>
          <w:p w14:paraId="7065C35F" w14:textId="77777777" w:rsidR="006F6D9E" w:rsidRDefault="006F6D9E" w:rsidP="006F6D9E">
            <w:pPr>
              <w:pStyle w:val="aff1"/>
              <w:ind w:left="0"/>
              <w:contextualSpacing/>
              <w:rPr>
                <w:rFonts w:ascii="Times New Roman" w:eastAsiaTheme="minorEastAsia" w:hAnsi="Times New Roman"/>
              </w:rPr>
            </w:pPr>
          </w:p>
        </w:tc>
        <w:tc>
          <w:tcPr>
            <w:tcW w:w="8280" w:type="dxa"/>
          </w:tcPr>
          <w:p w14:paraId="0B050E9F" w14:textId="77777777" w:rsidR="006F6D9E" w:rsidRDefault="006F6D9E" w:rsidP="006F6D9E">
            <w:pPr>
              <w:pStyle w:val="aff1"/>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4F4D1FD7"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lastRenderedPageBreak/>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f1"/>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lastRenderedPageBreak/>
              <w:t>InterDigital</w:t>
            </w:r>
            <w:proofErr w:type="spellEnd"/>
          </w:p>
        </w:tc>
        <w:tc>
          <w:tcPr>
            <w:tcW w:w="8280" w:type="dxa"/>
          </w:tcPr>
          <w:p w14:paraId="75D2BBC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f1"/>
              <w:ind w:left="0"/>
              <w:contextualSpacing/>
              <w:rPr>
                <w:rFonts w:ascii="Times New Roman" w:eastAsiaTheme="minorEastAsia" w:hAnsi="Times New Roman"/>
              </w:rPr>
            </w:pPr>
          </w:p>
          <w:p w14:paraId="04286452" w14:textId="77777777" w:rsidR="00167FC1" w:rsidRDefault="00765A08">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67FC1" w14:paraId="1A3A4DD6" w14:textId="77777777">
        <w:tc>
          <w:tcPr>
            <w:tcW w:w="1975" w:type="dxa"/>
          </w:tcPr>
          <w:p w14:paraId="28783DE8" w14:textId="77777777" w:rsidR="00167FC1" w:rsidRDefault="00167FC1">
            <w:pPr>
              <w:pStyle w:val="aff1"/>
              <w:ind w:left="0"/>
              <w:contextualSpacing/>
              <w:rPr>
                <w:rFonts w:ascii="Times New Roman" w:eastAsiaTheme="minorEastAsia" w:hAnsi="Times New Roman"/>
              </w:rPr>
            </w:pPr>
          </w:p>
        </w:tc>
        <w:tc>
          <w:tcPr>
            <w:tcW w:w="8280" w:type="dxa"/>
          </w:tcPr>
          <w:p w14:paraId="27EBC03B" w14:textId="77777777" w:rsidR="00167FC1" w:rsidRDefault="00167FC1">
            <w:pPr>
              <w:pStyle w:val="aff1"/>
              <w:ind w:left="0"/>
              <w:contextualSpacing/>
              <w:rPr>
                <w:rFonts w:ascii="Times New Roman" w:eastAsiaTheme="minorEastAsia" w:hAnsi="Times New Roman"/>
              </w:rPr>
            </w:pP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lastRenderedPageBreak/>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f1"/>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f1"/>
              <w:ind w:left="0"/>
              <w:contextualSpacing/>
              <w:rPr>
                <w:rFonts w:ascii="Times New Roman" w:eastAsia="MS Mincho" w:hAnsi="Times New Roman"/>
                <w:lang w:eastAsia="ja-JP"/>
              </w:rPr>
            </w:pPr>
          </w:p>
          <w:p w14:paraId="153D07A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f1"/>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f1"/>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f1"/>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f1"/>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f1"/>
              <w:ind w:left="0"/>
              <w:contextualSpacing/>
              <w:rPr>
                <w:rFonts w:ascii="Times New Roman" w:eastAsiaTheme="minorEastAsia" w:hAnsi="Times New Roman"/>
              </w:rPr>
            </w:pPr>
          </w:p>
        </w:tc>
        <w:tc>
          <w:tcPr>
            <w:tcW w:w="8280" w:type="dxa"/>
          </w:tcPr>
          <w:p w14:paraId="4425BCBA" w14:textId="77777777" w:rsidR="00167FC1" w:rsidRDefault="00167FC1">
            <w:pPr>
              <w:pStyle w:val="aff1"/>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f1"/>
              <w:ind w:left="0"/>
              <w:contextualSpacing/>
              <w:rPr>
                <w:rFonts w:ascii="Times New Roman" w:eastAsiaTheme="minorEastAsia" w:hAnsi="Times New Roman"/>
              </w:rPr>
            </w:pPr>
          </w:p>
        </w:tc>
        <w:tc>
          <w:tcPr>
            <w:tcW w:w="8280" w:type="dxa"/>
          </w:tcPr>
          <w:p w14:paraId="5234F7D6" w14:textId="77777777" w:rsidR="00167FC1" w:rsidRDefault="00167FC1">
            <w:pPr>
              <w:pStyle w:val="aff1"/>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f1"/>
              <w:ind w:left="0"/>
              <w:contextualSpacing/>
              <w:rPr>
                <w:rFonts w:ascii="Times New Roman" w:eastAsiaTheme="minorEastAsia" w:hAnsi="Times New Roman"/>
              </w:rPr>
            </w:pPr>
          </w:p>
        </w:tc>
        <w:tc>
          <w:tcPr>
            <w:tcW w:w="8280" w:type="dxa"/>
          </w:tcPr>
          <w:p w14:paraId="359F83E9" w14:textId="77777777" w:rsidR="00167FC1" w:rsidRDefault="00167FC1">
            <w:pPr>
              <w:pStyle w:val="aff1"/>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f1"/>
              <w:ind w:left="0"/>
              <w:contextualSpacing/>
              <w:rPr>
                <w:rFonts w:ascii="Times New Roman" w:eastAsia="MS Mincho" w:hAnsi="Times New Roman"/>
                <w:lang w:eastAsia="ja-JP"/>
              </w:rPr>
            </w:pPr>
          </w:p>
          <w:p w14:paraId="19BAD76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f1"/>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f1"/>
              <w:ind w:left="0"/>
              <w:contextualSpacing/>
              <w:rPr>
                <w:rFonts w:eastAsia="MS Mincho"/>
                <w:lang w:eastAsia="ja-JP"/>
              </w:rPr>
            </w:pPr>
          </w:p>
          <w:p w14:paraId="6C547CBA" w14:textId="41089DBF" w:rsidR="00ED1FE0" w:rsidRPr="00ED1FE0" w:rsidRDefault="00ED1FE0">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167FC1" w14:paraId="29707364" w14:textId="77777777">
        <w:tc>
          <w:tcPr>
            <w:tcW w:w="1975" w:type="dxa"/>
          </w:tcPr>
          <w:p w14:paraId="7B5DE3EA" w14:textId="77777777" w:rsidR="00167FC1" w:rsidRDefault="00167FC1">
            <w:pPr>
              <w:pStyle w:val="aff1"/>
              <w:ind w:left="0"/>
              <w:contextualSpacing/>
              <w:rPr>
                <w:rFonts w:ascii="Times New Roman" w:eastAsiaTheme="minorEastAsia" w:hAnsi="Times New Roman"/>
              </w:rPr>
            </w:pPr>
          </w:p>
        </w:tc>
        <w:tc>
          <w:tcPr>
            <w:tcW w:w="8280" w:type="dxa"/>
          </w:tcPr>
          <w:p w14:paraId="5BFD8F54" w14:textId="77777777" w:rsidR="00167FC1" w:rsidRDefault="00167FC1">
            <w:pPr>
              <w:pStyle w:val="aff1"/>
              <w:ind w:left="0"/>
              <w:contextualSpacing/>
              <w:rPr>
                <w:rFonts w:ascii="Times New Roman" w:eastAsiaTheme="minorEastAsia" w:hAnsi="Times New Roman"/>
              </w:rPr>
            </w:pPr>
          </w:p>
        </w:tc>
      </w:tr>
      <w:tr w:rsidR="00167FC1" w14:paraId="5CCA4FC5" w14:textId="77777777">
        <w:tc>
          <w:tcPr>
            <w:tcW w:w="1975" w:type="dxa"/>
          </w:tcPr>
          <w:p w14:paraId="5A07900E" w14:textId="77777777" w:rsidR="00167FC1" w:rsidRDefault="00167FC1">
            <w:pPr>
              <w:pStyle w:val="aff1"/>
              <w:ind w:left="0"/>
              <w:contextualSpacing/>
              <w:rPr>
                <w:rFonts w:ascii="Times New Roman" w:eastAsiaTheme="minorEastAsia" w:hAnsi="Times New Roman"/>
              </w:rPr>
            </w:pPr>
          </w:p>
        </w:tc>
        <w:tc>
          <w:tcPr>
            <w:tcW w:w="8280" w:type="dxa"/>
          </w:tcPr>
          <w:p w14:paraId="6F2E42EC" w14:textId="77777777" w:rsidR="00167FC1" w:rsidRDefault="00167FC1">
            <w:pPr>
              <w:pStyle w:val="aff1"/>
              <w:ind w:left="0"/>
              <w:contextualSpacing/>
              <w:rPr>
                <w:rFonts w:ascii="Times New Roman" w:eastAsiaTheme="minorEastAsia" w:hAnsi="Times New Roman"/>
              </w:rPr>
            </w:pPr>
          </w:p>
        </w:tc>
      </w:tr>
      <w:tr w:rsidR="00167FC1" w14:paraId="6AB320F7" w14:textId="77777777">
        <w:tc>
          <w:tcPr>
            <w:tcW w:w="1975" w:type="dxa"/>
          </w:tcPr>
          <w:p w14:paraId="5863121B" w14:textId="77777777" w:rsidR="00167FC1" w:rsidRDefault="00167FC1">
            <w:pPr>
              <w:pStyle w:val="aff1"/>
              <w:ind w:left="0"/>
              <w:contextualSpacing/>
              <w:rPr>
                <w:rFonts w:ascii="Times New Roman" w:eastAsia="宋体" w:hAnsi="Times New Roman"/>
              </w:rPr>
            </w:pPr>
          </w:p>
        </w:tc>
        <w:tc>
          <w:tcPr>
            <w:tcW w:w="8280" w:type="dxa"/>
          </w:tcPr>
          <w:p w14:paraId="6BBA71F8" w14:textId="77777777" w:rsidR="00167FC1" w:rsidRDefault="00167FC1">
            <w:pPr>
              <w:pStyle w:val="aff1"/>
              <w:ind w:left="0"/>
              <w:contextualSpacing/>
              <w:rPr>
                <w:rFonts w:ascii="Times New Roman" w:eastAsia="宋体" w:hAnsi="Times New Roman"/>
              </w:rPr>
            </w:pPr>
          </w:p>
        </w:tc>
      </w:tr>
      <w:tr w:rsidR="00167FC1" w14:paraId="29F5BD8D" w14:textId="77777777">
        <w:tc>
          <w:tcPr>
            <w:tcW w:w="1975" w:type="dxa"/>
          </w:tcPr>
          <w:p w14:paraId="750496E4" w14:textId="77777777" w:rsidR="00167FC1" w:rsidRDefault="00167FC1">
            <w:pPr>
              <w:pStyle w:val="aff1"/>
              <w:ind w:left="0"/>
              <w:contextualSpacing/>
              <w:rPr>
                <w:rFonts w:ascii="Times New Roman" w:eastAsiaTheme="minorEastAsia" w:hAnsi="Times New Roman"/>
              </w:rPr>
            </w:pPr>
          </w:p>
        </w:tc>
        <w:tc>
          <w:tcPr>
            <w:tcW w:w="8280" w:type="dxa"/>
          </w:tcPr>
          <w:p w14:paraId="4C1DB000" w14:textId="77777777" w:rsidR="00167FC1" w:rsidRDefault="00167FC1">
            <w:pPr>
              <w:pStyle w:val="aff1"/>
              <w:ind w:left="0"/>
              <w:contextualSpacing/>
              <w:rPr>
                <w:rFonts w:ascii="Times New Roman" w:eastAsiaTheme="minorEastAsia" w:hAnsi="Times New Roman"/>
              </w:rPr>
            </w:pPr>
          </w:p>
        </w:tc>
      </w:tr>
      <w:tr w:rsidR="00167FC1" w14:paraId="00FBC38D" w14:textId="77777777">
        <w:tc>
          <w:tcPr>
            <w:tcW w:w="1975" w:type="dxa"/>
          </w:tcPr>
          <w:p w14:paraId="5375A3FC" w14:textId="77777777" w:rsidR="00167FC1" w:rsidRDefault="00167FC1">
            <w:pPr>
              <w:pStyle w:val="aff1"/>
              <w:ind w:left="0"/>
              <w:contextualSpacing/>
              <w:rPr>
                <w:rFonts w:ascii="Times New Roman" w:eastAsia="Malgun Gothic" w:hAnsi="Times New Roman"/>
                <w:lang w:eastAsia="ko-KR"/>
              </w:rPr>
            </w:pPr>
          </w:p>
        </w:tc>
        <w:tc>
          <w:tcPr>
            <w:tcW w:w="8280" w:type="dxa"/>
          </w:tcPr>
          <w:p w14:paraId="6320EB9D" w14:textId="77777777" w:rsidR="00167FC1" w:rsidRDefault="00167FC1">
            <w:pPr>
              <w:pStyle w:val="aff1"/>
              <w:ind w:left="0"/>
              <w:contextualSpacing/>
              <w:rPr>
                <w:rFonts w:ascii="Times New Roman" w:eastAsia="Malgun Gothic" w:hAnsi="Times New Roman"/>
                <w:lang w:eastAsia="ko-KR"/>
              </w:rPr>
            </w:pPr>
          </w:p>
        </w:tc>
      </w:tr>
      <w:tr w:rsidR="00167FC1" w14:paraId="503A6060" w14:textId="77777777">
        <w:tc>
          <w:tcPr>
            <w:tcW w:w="1975" w:type="dxa"/>
          </w:tcPr>
          <w:p w14:paraId="55899FB5" w14:textId="77777777" w:rsidR="00167FC1" w:rsidRDefault="00167FC1">
            <w:pPr>
              <w:pStyle w:val="aff1"/>
              <w:ind w:left="0"/>
              <w:contextualSpacing/>
              <w:rPr>
                <w:rFonts w:ascii="Times New Roman" w:eastAsia="Malgun Gothic" w:hAnsi="Times New Roman"/>
                <w:lang w:eastAsia="ko-KR"/>
              </w:rPr>
            </w:pPr>
          </w:p>
        </w:tc>
        <w:tc>
          <w:tcPr>
            <w:tcW w:w="8280" w:type="dxa"/>
          </w:tcPr>
          <w:p w14:paraId="1BC0D865" w14:textId="77777777" w:rsidR="00167FC1" w:rsidRDefault="00167FC1">
            <w:pPr>
              <w:pStyle w:val="aff1"/>
              <w:ind w:left="0"/>
              <w:contextualSpacing/>
              <w:rPr>
                <w:rFonts w:ascii="Times New Roman" w:eastAsia="Malgun Gothic" w:hAnsi="Times New Roman"/>
                <w:lang w:eastAsia="ko-KR"/>
              </w:rPr>
            </w:pPr>
          </w:p>
        </w:tc>
      </w:tr>
      <w:tr w:rsidR="00167FC1" w14:paraId="07437BB7" w14:textId="77777777">
        <w:tc>
          <w:tcPr>
            <w:tcW w:w="1975" w:type="dxa"/>
          </w:tcPr>
          <w:p w14:paraId="6A9019DD" w14:textId="77777777" w:rsidR="00167FC1" w:rsidRDefault="00167FC1">
            <w:pPr>
              <w:pStyle w:val="aff1"/>
              <w:ind w:left="0"/>
              <w:contextualSpacing/>
              <w:rPr>
                <w:rFonts w:ascii="Times New Roman" w:eastAsia="Malgun Gothic" w:hAnsi="Times New Roman"/>
                <w:lang w:eastAsia="ko-KR"/>
              </w:rPr>
            </w:pPr>
          </w:p>
        </w:tc>
        <w:tc>
          <w:tcPr>
            <w:tcW w:w="8280" w:type="dxa"/>
          </w:tcPr>
          <w:p w14:paraId="353D2F11" w14:textId="77777777" w:rsidR="00167FC1" w:rsidRDefault="00167FC1">
            <w:pPr>
              <w:pStyle w:val="aff1"/>
              <w:ind w:left="0"/>
              <w:contextualSpacing/>
              <w:rPr>
                <w:rFonts w:ascii="Times New Roman" w:eastAsia="Malgun Gothic" w:hAnsi="Times New Roman"/>
                <w:lang w:eastAsia="ko-KR"/>
              </w:rPr>
            </w:pPr>
          </w:p>
        </w:tc>
      </w:tr>
      <w:tr w:rsidR="00167FC1" w14:paraId="1610FFFB" w14:textId="77777777">
        <w:tc>
          <w:tcPr>
            <w:tcW w:w="1975" w:type="dxa"/>
          </w:tcPr>
          <w:p w14:paraId="42EDDB78" w14:textId="77777777" w:rsidR="00167FC1" w:rsidRDefault="00167FC1">
            <w:pPr>
              <w:pStyle w:val="aff1"/>
              <w:ind w:left="0"/>
              <w:contextualSpacing/>
              <w:rPr>
                <w:rFonts w:ascii="Times New Roman" w:eastAsiaTheme="minorEastAsia" w:hAnsi="Times New Roman"/>
                <w:lang w:val="en-GB"/>
              </w:rPr>
            </w:pPr>
          </w:p>
        </w:tc>
        <w:tc>
          <w:tcPr>
            <w:tcW w:w="8280" w:type="dxa"/>
          </w:tcPr>
          <w:p w14:paraId="3A096914" w14:textId="77777777" w:rsidR="00167FC1" w:rsidRDefault="00167FC1">
            <w:pPr>
              <w:pStyle w:val="aff1"/>
              <w:ind w:left="0"/>
              <w:contextualSpacing/>
              <w:rPr>
                <w:rFonts w:ascii="Times New Roman" w:eastAsiaTheme="minorEastAsia" w:hAnsi="Times New Roman"/>
              </w:rPr>
            </w:pPr>
          </w:p>
        </w:tc>
      </w:tr>
      <w:tr w:rsidR="00167FC1" w14:paraId="11BC1F33" w14:textId="77777777">
        <w:tc>
          <w:tcPr>
            <w:tcW w:w="1975" w:type="dxa"/>
          </w:tcPr>
          <w:p w14:paraId="25390040" w14:textId="77777777" w:rsidR="00167FC1" w:rsidRDefault="00167FC1">
            <w:pPr>
              <w:pStyle w:val="aff1"/>
              <w:ind w:left="0"/>
              <w:contextualSpacing/>
              <w:rPr>
                <w:rFonts w:ascii="Times New Roman" w:eastAsiaTheme="minorEastAsia" w:hAnsi="Times New Roman"/>
                <w:lang w:val="en-GB"/>
              </w:rPr>
            </w:pPr>
          </w:p>
        </w:tc>
        <w:tc>
          <w:tcPr>
            <w:tcW w:w="8280" w:type="dxa"/>
          </w:tcPr>
          <w:p w14:paraId="16CB5658" w14:textId="77777777" w:rsidR="00167FC1" w:rsidRDefault="00167FC1">
            <w:pPr>
              <w:pStyle w:val="aff1"/>
              <w:ind w:left="0"/>
              <w:contextualSpacing/>
              <w:rPr>
                <w:rFonts w:ascii="Times New Roman" w:eastAsiaTheme="minorEastAsia" w:hAnsi="Times New Roman"/>
              </w:rPr>
            </w:pPr>
          </w:p>
        </w:tc>
      </w:tr>
      <w:tr w:rsidR="00167FC1" w14:paraId="2EFF8CD2" w14:textId="77777777">
        <w:tc>
          <w:tcPr>
            <w:tcW w:w="1975" w:type="dxa"/>
          </w:tcPr>
          <w:p w14:paraId="7905A7F6" w14:textId="77777777" w:rsidR="00167FC1" w:rsidRDefault="00167FC1">
            <w:pPr>
              <w:pStyle w:val="aff1"/>
              <w:ind w:left="0"/>
              <w:contextualSpacing/>
              <w:rPr>
                <w:rFonts w:ascii="Times New Roman" w:eastAsiaTheme="minorEastAsia" w:hAnsi="Times New Roman"/>
              </w:rPr>
            </w:pPr>
          </w:p>
        </w:tc>
        <w:tc>
          <w:tcPr>
            <w:tcW w:w="8280" w:type="dxa"/>
          </w:tcPr>
          <w:p w14:paraId="690990A9" w14:textId="77777777" w:rsidR="00167FC1" w:rsidRDefault="00167FC1">
            <w:pPr>
              <w:pStyle w:val="aff1"/>
              <w:ind w:left="0"/>
              <w:contextualSpacing/>
              <w:rPr>
                <w:rFonts w:ascii="Times New Roman" w:eastAsiaTheme="minorEastAsia" w:hAnsi="Times New Roman"/>
              </w:rPr>
            </w:pPr>
          </w:p>
        </w:tc>
      </w:tr>
      <w:tr w:rsidR="00167FC1" w14:paraId="1176B7F3" w14:textId="77777777">
        <w:tc>
          <w:tcPr>
            <w:tcW w:w="1975" w:type="dxa"/>
          </w:tcPr>
          <w:p w14:paraId="1CCA1D92" w14:textId="77777777" w:rsidR="00167FC1" w:rsidRDefault="00167FC1">
            <w:pPr>
              <w:pStyle w:val="aff1"/>
              <w:ind w:left="0"/>
              <w:contextualSpacing/>
              <w:rPr>
                <w:rFonts w:ascii="Times New Roman" w:eastAsiaTheme="minorEastAsia" w:hAnsi="Times New Roman"/>
              </w:rPr>
            </w:pPr>
          </w:p>
        </w:tc>
        <w:tc>
          <w:tcPr>
            <w:tcW w:w="8280" w:type="dxa"/>
          </w:tcPr>
          <w:p w14:paraId="10DD363F" w14:textId="77777777" w:rsidR="00167FC1" w:rsidRDefault="00167FC1">
            <w:pPr>
              <w:pStyle w:val="aff1"/>
              <w:ind w:left="0"/>
              <w:contextualSpacing/>
              <w:rPr>
                <w:rFonts w:ascii="Times New Roman" w:eastAsiaTheme="minorEastAsia" w:hAnsi="Times New Roman"/>
              </w:rPr>
            </w:pPr>
          </w:p>
        </w:tc>
      </w:tr>
      <w:tr w:rsidR="00167FC1" w14:paraId="398F233C" w14:textId="77777777">
        <w:tc>
          <w:tcPr>
            <w:tcW w:w="1975" w:type="dxa"/>
          </w:tcPr>
          <w:p w14:paraId="127BAD70" w14:textId="77777777" w:rsidR="00167FC1" w:rsidRDefault="00167FC1">
            <w:pPr>
              <w:pStyle w:val="aff1"/>
              <w:ind w:left="0"/>
              <w:contextualSpacing/>
              <w:rPr>
                <w:rFonts w:ascii="Times New Roman" w:eastAsiaTheme="minorEastAsia" w:hAnsi="Times New Roman"/>
              </w:rPr>
            </w:pPr>
          </w:p>
        </w:tc>
        <w:tc>
          <w:tcPr>
            <w:tcW w:w="8280" w:type="dxa"/>
          </w:tcPr>
          <w:p w14:paraId="2DB95218" w14:textId="77777777" w:rsidR="00167FC1" w:rsidRDefault="00167FC1">
            <w:pPr>
              <w:pStyle w:val="aff1"/>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f1"/>
        <w:numPr>
          <w:ilvl w:val="0"/>
          <w:numId w:val="29"/>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f1"/>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f1"/>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f1"/>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3D0AD9E1" w14:textId="77777777" w:rsidR="00167FC1" w:rsidRDefault="00765A08">
      <w:pPr>
        <w:pStyle w:val="4"/>
        <w:rPr>
          <w:u w:val="single"/>
          <w:lang w:val="en-US"/>
        </w:rPr>
      </w:pPr>
      <w:r>
        <w:rPr>
          <w:u w:val="single"/>
          <w:lang w:val="en-US"/>
        </w:rPr>
        <w:lastRenderedPageBreak/>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6A730C6"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f1"/>
              <w:ind w:left="0"/>
              <w:contextualSpacing/>
              <w:rPr>
                <w:rFonts w:ascii="Times New Roman" w:eastAsia="宋体" w:hAnsi="Times New Roman"/>
              </w:rPr>
            </w:pPr>
          </w:p>
          <w:p w14:paraId="77C35502"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f1"/>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f1"/>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f1"/>
              <w:ind w:left="0"/>
              <w:contextualSpacing/>
              <w:rPr>
                <w:rFonts w:eastAsiaTheme="minorEastAsia"/>
              </w:rPr>
            </w:pPr>
            <w:r>
              <w:rPr>
                <w:rFonts w:eastAsiaTheme="minorEastAsia"/>
              </w:rPr>
              <w:t>The SFN enhancement designed in 8.1.2.4</w:t>
            </w:r>
          </w:p>
          <w:p w14:paraId="55060719" w14:textId="77777777" w:rsidR="00167FC1" w:rsidRDefault="00765A08">
            <w:pPr>
              <w:pStyle w:val="aff1"/>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f1"/>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f1"/>
              <w:ind w:left="0"/>
              <w:contextualSpacing/>
              <w:rPr>
                <w:rFonts w:ascii="Times New Roman" w:eastAsia="宋体" w:hAnsi="Times New Roman"/>
              </w:rPr>
            </w:pPr>
            <w:bookmarkStart w:id="12" w:name="_Hlk96433621"/>
            <w:r>
              <w:rPr>
                <w:rFonts w:ascii="Times New Roman" w:eastAsia="宋体" w:hAnsi="Times New Roman" w:hint="eastAsia"/>
              </w:rPr>
              <w:lastRenderedPageBreak/>
              <w:t>ZTE</w:t>
            </w:r>
            <w:bookmarkEnd w:id="12"/>
          </w:p>
        </w:tc>
        <w:tc>
          <w:tcPr>
            <w:tcW w:w="8280" w:type="dxa"/>
          </w:tcPr>
          <w:p w14:paraId="1DE876C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f1"/>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f1"/>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69A05245"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f1"/>
              <w:ind w:left="0"/>
              <w:contextualSpacing/>
              <w:rPr>
                <w:rFonts w:ascii="Times New Roman" w:eastAsiaTheme="minorEastAsia" w:hAnsi="Times New Roman"/>
              </w:rPr>
            </w:pPr>
          </w:p>
        </w:tc>
        <w:tc>
          <w:tcPr>
            <w:tcW w:w="8280" w:type="dxa"/>
          </w:tcPr>
          <w:p w14:paraId="1F58DA11" w14:textId="77777777" w:rsidR="00167FC1" w:rsidRDefault="00167FC1">
            <w:pPr>
              <w:pStyle w:val="aff1"/>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6151348" w14:textId="77777777">
        <w:tc>
          <w:tcPr>
            <w:tcW w:w="1975" w:type="dxa"/>
            <w:shd w:val="clear" w:color="auto" w:fill="A8D08D" w:themeFill="accent6" w:themeFillTint="99"/>
          </w:tcPr>
          <w:p w14:paraId="4EA0CDE8"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0828E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089CA34" w14:textId="77777777">
        <w:tc>
          <w:tcPr>
            <w:tcW w:w="1975" w:type="dxa"/>
          </w:tcPr>
          <w:p w14:paraId="21919F4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9927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tc>
          <w:tcPr>
            <w:tcW w:w="1975" w:type="dxa"/>
          </w:tcPr>
          <w:p w14:paraId="111EE551"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94FFF4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tc>
          <w:tcPr>
            <w:tcW w:w="1975" w:type="dxa"/>
          </w:tcPr>
          <w:p w14:paraId="4E0695EF" w14:textId="16DEDC29"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6DB2BE66" w14:textId="28E49B4F"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tc>
          <w:tcPr>
            <w:tcW w:w="1975" w:type="dxa"/>
          </w:tcPr>
          <w:p w14:paraId="7EB9C0C6" w14:textId="642D2FDF" w:rsidR="00167FC1" w:rsidRDefault="00594158">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0" w:type="dxa"/>
          </w:tcPr>
          <w:p w14:paraId="3421B77D" w14:textId="2CB2D02B" w:rsidR="00167FC1" w:rsidRDefault="00652FF2">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w:t>
            </w:r>
            <w:r w:rsidRPr="00652FF2">
              <w:rPr>
                <w:rFonts w:ascii="Times New Roman" w:eastAsia="宋体" w:hAnsi="Times New Roman"/>
              </w:rPr>
              <w:t>QCL assumption of CORESET with lowest ID</w:t>
            </w:r>
            <w:r>
              <w:rPr>
                <w:rFonts w:ascii="Times New Roman" w:eastAsia="宋体" w:hAnsi="Times New Roman"/>
              </w:rPr>
              <w:t xml:space="preserve">. If we miss something in spec, please correct me. </w:t>
            </w:r>
          </w:p>
          <w:p w14:paraId="62E8C428" w14:textId="77777777" w:rsidR="00652FF2" w:rsidRDefault="00652FF2">
            <w:pPr>
              <w:pStyle w:val="aff1"/>
              <w:ind w:left="0"/>
              <w:contextualSpacing/>
              <w:rPr>
                <w:rFonts w:ascii="Times New Roman" w:eastAsia="宋体" w:hAnsi="Times New Roman" w:hint="eastAsia"/>
              </w:rPr>
            </w:pPr>
          </w:p>
          <w:p w14:paraId="372571FA" w14:textId="33F83DFB" w:rsidR="00652FF2" w:rsidRPr="00652FF2" w:rsidRDefault="00652FF2">
            <w:pPr>
              <w:pStyle w:val="aff1"/>
              <w:ind w:left="0"/>
              <w:contextualSpacing/>
              <w:rPr>
                <w:rFonts w:ascii="Times New Roman" w:hAnsi="Times New Roman" w:hint="eastAsia"/>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w:t>
            </w:r>
            <w:r>
              <w:rPr>
                <w:rFonts w:ascii="Times New Roman" w:eastAsia="宋体" w:hAnsi="Times New Roman"/>
              </w:rPr>
              <w:lastRenderedPageBreak/>
              <w:t xml:space="preserve">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w:t>
            </w:r>
            <w:r>
              <w:rPr>
                <w:rFonts w:ascii="Times New Roman" w:hAnsi="Times New Roman"/>
              </w:rPr>
              <w:t xml:space="preserve">.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67FC1" w14:paraId="01F13372" w14:textId="77777777">
        <w:tc>
          <w:tcPr>
            <w:tcW w:w="1975" w:type="dxa"/>
          </w:tcPr>
          <w:p w14:paraId="33E0B0EA" w14:textId="77777777" w:rsidR="00167FC1" w:rsidRDefault="00167FC1">
            <w:pPr>
              <w:pStyle w:val="aff1"/>
              <w:ind w:left="0"/>
              <w:contextualSpacing/>
              <w:rPr>
                <w:rFonts w:ascii="Times New Roman" w:eastAsiaTheme="minorEastAsia" w:hAnsi="Times New Roman"/>
              </w:rPr>
            </w:pPr>
          </w:p>
        </w:tc>
        <w:tc>
          <w:tcPr>
            <w:tcW w:w="8280" w:type="dxa"/>
          </w:tcPr>
          <w:p w14:paraId="4DEFC1F8" w14:textId="77777777" w:rsidR="00167FC1" w:rsidRDefault="00167FC1">
            <w:pPr>
              <w:pStyle w:val="aff1"/>
              <w:ind w:left="0"/>
              <w:contextualSpacing/>
              <w:rPr>
                <w:rFonts w:ascii="Times New Roman" w:eastAsiaTheme="minorEastAsia" w:hAnsi="Times New Roman"/>
              </w:rPr>
            </w:pPr>
          </w:p>
        </w:tc>
      </w:tr>
      <w:tr w:rsidR="00167FC1" w14:paraId="493C115B" w14:textId="77777777">
        <w:tc>
          <w:tcPr>
            <w:tcW w:w="1975" w:type="dxa"/>
          </w:tcPr>
          <w:p w14:paraId="1D4F428E" w14:textId="77777777" w:rsidR="00167FC1" w:rsidRDefault="00167FC1">
            <w:pPr>
              <w:pStyle w:val="aff1"/>
              <w:ind w:left="0"/>
              <w:contextualSpacing/>
              <w:rPr>
                <w:rFonts w:ascii="Times New Roman" w:eastAsiaTheme="minorEastAsia" w:hAnsi="Times New Roman"/>
                <w:lang w:val="en-GB"/>
              </w:rPr>
            </w:pPr>
          </w:p>
        </w:tc>
        <w:tc>
          <w:tcPr>
            <w:tcW w:w="8280" w:type="dxa"/>
          </w:tcPr>
          <w:p w14:paraId="04B90687" w14:textId="77777777" w:rsidR="00167FC1" w:rsidRDefault="00167FC1">
            <w:pPr>
              <w:pStyle w:val="aff1"/>
              <w:ind w:left="0"/>
              <w:contextualSpacing/>
              <w:rPr>
                <w:rFonts w:eastAsiaTheme="minorEastAsia"/>
              </w:rPr>
            </w:pPr>
          </w:p>
        </w:tc>
      </w:tr>
      <w:tr w:rsidR="00167FC1" w14:paraId="0CD603FD" w14:textId="77777777">
        <w:tc>
          <w:tcPr>
            <w:tcW w:w="1975" w:type="dxa"/>
          </w:tcPr>
          <w:p w14:paraId="20729F43" w14:textId="77777777" w:rsidR="00167FC1" w:rsidRDefault="00167FC1">
            <w:pPr>
              <w:pStyle w:val="aff1"/>
              <w:ind w:left="0"/>
              <w:contextualSpacing/>
              <w:rPr>
                <w:rFonts w:ascii="Times New Roman" w:eastAsiaTheme="minorEastAsia" w:hAnsi="Times New Roman"/>
              </w:rPr>
            </w:pPr>
          </w:p>
        </w:tc>
        <w:tc>
          <w:tcPr>
            <w:tcW w:w="8280" w:type="dxa"/>
          </w:tcPr>
          <w:p w14:paraId="68548097" w14:textId="77777777" w:rsidR="00167FC1" w:rsidRDefault="00167FC1">
            <w:pPr>
              <w:pStyle w:val="aff1"/>
              <w:ind w:left="0"/>
              <w:contextualSpacing/>
              <w:rPr>
                <w:rFonts w:ascii="Times New Roman" w:eastAsiaTheme="minorEastAsia" w:hAnsi="Times New Roman"/>
              </w:rPr>
            </w:pPr>
          </w:p>
        </w:tc>
      </w:tr>
      <w:tr w:rsidR="00167FC1" w14:paraId="53E30A38" w14:textId="77777777">
        <w:tc>
          <w:tcPr>
            <w:tcW w:w="1975" w:type="dxa"/>
          </w:tcPr>
          <w:p w14:paraId="0963C04E" w14:textId="77777777" w:rsidR="00167FC1" w:rsidRDefault="00167FC1">
            <w:pPr>
              <w:pStyle w:val="aff1"/>
              <w:ind w:left="0"/>
              <w:contextualSpacing/>
              <w:rPr>
                <w:rFonts w:ascii="Times New Roman" w:eastAsiaTheme="minorEastAsia" w:hAnsi="Times New Roman"/>
              </w:rPr>
            </w:pPr>
          </w:p>
        </w:tc>
        <w:tc>
          <w:tcPr>
            <w:tcW w:w="8280" w:type="dxa"/>
          </w:tcPr>
          <w:p w14:paraId="52D51713" w14:textId="77777777" w:rsidR="00167FC1" w:rsidRDefault="00167FC1">
            <w:pPr>
              <w:pStyle w:val="aff1"/>
              <w:ind w:left="0"/>
              <w:contextualSpacing/>
              <w:rPr>
                <w:rFonts w:ascii="Times New Roman" w:eastAsiaTheme="minorEastAsia" w:hAnsi="Times New Roman"/>
              </w:rPr>
            </w:pPr>
          </w:p>
        </w:tc>
      </w:tr>
      <w:tr w:rsidR="00167FC1" w14:paraId="7CF036C7" w14:textId="77777777">
        <w:tc>
          <w:tcPr>
            <w:tcW w:w="1975" w:type="dxa"/>
          </w:tcPr>
          <w:p w14:paraId="480BE9C6" w14:textId="77777777" w:rsidR="00167FC1" w:rsidRDefault="00167FC1">
            <w:pPr>
              <w:pStyle w:val="aff1"/>
              <w:ind w:left="0"/>
              <w:contextualSpacing/>
              <w:rPr>
                <w:rFonts w:ascii="Times New Roman" w:eastAsiaTheme="minorEastAsia" w:hAnsi="Times New Roman"/>
              </w:rPr>
            </w:pPr>
          </w:p>
        </w:tc>
        <w:tc>
          <w:tcPr>
            <w:tcW w:w="8280" w:type="dxa"/>
          </w:tcPr>
          <w:p w14:paraId="0C142C32" w14:textId="77777777" w:rsidR="00167FC1" w:rsidRDefault="00167FC1">
            <w:pPr>
              <w:pStyle w:val="aff1"/>
              <w:ind w:left="0"/>
              <w:contextualSpacing/>
              <w:rPr>
                <w:rFonts w:ascii="Times New Roman" w:eastAsiaTheme="minorEastAsia" w:hAnsi="Times New Roman"/>
              </w:rPr>
            </w:pPr>
          </w:p>
        </w:tc>
      </w:tr>
      <w:tr w:rsidR="00167FC1" w14:paraId="4B10788A" w14:textId="77777777">
        <w:tc>
          <w:tcPr>
            <w:tcW w:w="1975" w:type="dxa"/>
          </w:tcPr>
          <w:p w14:paraId="26726E79" w14:textId="77777777" w:rsidR="00167FC1" w:rsidRDefault="00167FC1">
            <w:pPr>
              <w:pStyle w:val="aff1"/>
              <w:ind w:left="0"/>
              <w:contextualSpacing/>
              <w:rPr>
                <w:rFonts w:ascii="Times New Roman" w:eastAsiaTheme="minorEastAsia" w:hAnsi="Times New Roman"/>
              </w:rPr>
            </w:pPr>
          </w:p>
        </w:tc>
        <w:tc>
          <w:tcPr>
            <w:tcW w:w="8280" w:type="dxa"/>
          </w:tcPr>
          <w:p w14:paraId="0F04ED4E" w14:textId="77777777" w:rsidR="00167FC1" w:rsidRDefault="00167FC1">
            <w:pPr>
              <w:pStyle w:val="aff1"/>
              <w:ind w:left="0"/>
              <w:contextualSpacing/>
              <w:rPr>
                <w:rFonts w:ascii="Times New Roman" w:eastAsiaTheme="minorEastAsia" w:hAnsi="Times New Roman"/>
              </w:rPr>
            </w:pPr>
          </w:p>
        </w:tc>
      </w:tr>
      <w:tr w:rsidR="00167FC1" w14:paraId="1274501C" w14:textId="77777777">
        <w:tc>
          <w:tcPr>
            <w:tcW w:w="1975" w:type="dxa"/>
          </w:tcPr>
          <w:p w14:paraId="51ED309B" w14:textId="77777777" w:rsidR="00167FC1" w:rsidRDefault="00167FC1">
            <w:pPr>
              <w:pStyle w:val="aff1"/>
              <w:ind w:left="0"/>
              <w:contextualSpacing/>
              <w:rPr>
                <w:rFonts w:ascii="Times New Roman" w:eastAsia="宋体" w:hAnsi="Times New Roman"/>
              </w:rPr>
            </w:pPr>
          </w:p>
        </w:tc>
        <w:tc>
          <w:tcPr>
            <w:tcW w:w="8280" w:type="dxa"/>
          </w:tcPr>
          <w:p w14:paraId="136E886C" w14:textId="77777777" w:rsidR="00167FC1" w:rsidRDefault="00167FC1">
            <w:pPr>
              <w:pStyle w:val="aff1"/>
              <w:ind w:left="0"/>
              <w:contextualSpacing/>
              <w:rPr>
                <w:rFonts w:ascii="Times New Roman" w:eastAsia="宋体" w:hAnsi="Times New Roman"/>
              </w:rPr>
            </w:pPr>
          </w:p>
        </w:tc>
      </w:tr>
      <w:tr w:rsidR="00167FC1" w14:paraId="16496FC2" w14:textId="77777777">
        <w:tc>
          <w:tcPr>
            <w:tcW w:w="1975" w:type="dxa"/>
          </w:tcPr>
          <w:p w14:paraId="1331F07B" w14:textId="77777777" w:rsidR="00167FC1" w:rsidRDefault="00167FC1">
            <w:pPr>
              <w:pStyle w:val="aff1"/>
              <w:ind w:left="0"/>
              <w:contextualSpacing/>
              <w:rPr>
                <w:rFonts w:ascii="Times New Roman" w:eastAsiaTheme="minorEastAsia" w:hAnsi="Times New Roman"/>
              </w:rPr>
            </w:pPr>
          </w:p>
        </w:tc>
        <w:tc>
          <w:tcPr>
            <w:tcW w:w="8280" w:type="dxa"/>
          </w:tcPr>
          <w:p w14:paraId="7DE35BE6" w14:textId="77777777" w:rsidR="00167FC1" w:rsidRDefault="00167FC1">
            <w:pPr>
              <w:pStyle w:val="aff1"/>
              <w:ind w:left="0"/>
              <w:contextualSpacing/>
              <w:rPr>
                <w:rFonts w:ascii="Times New Roman" w:eastAsiaTheme="minorEastAsia" w:hAnsi="Times New Roman"/>
              </w:rPr>
            </w:pPr>
          </w:p>
        </w:tc>
      </w:tr>
      <w:tr w:rsidR="00167FC1" w14:paraId="6C463F23" w14:textId="77777777">
        <w:tc>
          <w:tcPr>
            <w:tcW w:w="1975" w:type="dxa"/>
          </w:tcPr>
          <w:p w14:paraId="1A5119DB" w14:textId="77777777" w:rsidR="00167FC1" w:rsidRDefault="00167FC1">
            <w:pPr>
              <w:pStyle w:val="aff1"/>
              <w:ind w:left="0"/>
              <w:contextualSpacing/>
              <w:rPr>
                <w:rFonts w:ascii="Times New Roman" w:eastAsia="Malgun Gothic" w:hAnsi="Times New Roman"/>
                <w:lang w:eastAsia="ko-KR"/>
              </w:rPr>
            </w:pPr>
          </w:p>
        </w:tc>
        <w:tc>
          <w:tcPr>
            <w:tcW w:w="8280" w:type="dxa"/>
          </w:tcPr>
          <w:p w14:paraId="345998C3" w14:textId="77777777" w:rsidR="00167FC1" w:rsidRDefault="00167FC1">
            <w:pPr>
              <w:pStyle w:val="aff1"/>
              <w:ind w:left="0"/>
              <w:contextualSpacing/>
              <w:rPr>
                <w:rFonts w:ascii="Times New Roman" w:eastAsia="Malgun Gothic" w:hAnsi="Times New Roman"/>
                <w:lang w:eastAsia="ko-KR"/>
              </w:rPr>
            </w:pPr>
          </w:p>
        </w:tc>
      </w:tr>
      <w:tr w:rsidR="00167FC1" w14:paraId="176661C6" w14:textId="77777777">
        <w:tc>
          <w:tcPr>
            <w:tcW w:w="1975" w:type="dxa"/>
          </w:tcPr>
          <w:p w14:paraId="5DF11ACC" w14:textId="77777777" w:rsidR="00167FC1" w:rsidRDefault="00167FC1">
            <w:pPr>
              <w:pStyle w:val="aff1"/>
              <w:ind w:left="0"/>
              <w:contextualSpacing/>
              <w:rPr>
                <w:rFonts w:ascii="Times New Roman" w:eastAsiaTheme="minorEastAsia" w:hAnsi="Times New Roman"/>
              </w:rPr>
            </w:pPr>
          </w:p>
        </w:tc>
        <w:tc>
          <w:tcPr>
            <w:tcW w:w="8280" w:type="dxa"/>
          </w:tcPr>
          <w:p w14:paraId="059DF255" w14:textId="77777777" w:rsidR="00167FC1" w:rsidRDefault="00167FC1">
            <w:pPr>
              <w:pStyle w:val="aff1"/>
              <w:ind w:left="0"/>
              <w:contextualSpacing/>
              <w:rPr>
                <w:rFonts w:ascii="Times New Roman" w:eastAsiaTheme="minorEastAsia" w:hAnsi="Times New Roman"/>
              </w:rPr>
            </w:pPr>
          </w:p>
        </w:tc>
      </w:tr>
      <w:tr w:rsidR="00167FC1" w14:paraId="45481B74" w14:textId="77777777">
        <w:tc>
          <w:tcPr>
            <w:tcW w:w="1975" w:type="dxa"/>
          </w:tcPr>
          <w:p w14:paraId="4DC1B9ED" w14:textId="77777777" w:rsidR="00167FC1" w:rsidRDefault="00167FC1">
            <w:pPr>
              <w:pStyle w:val="aff1"/>
              <w:ind w:left="0"/>
              <w:contextualSpacing/>
              <w:rPr>
                <w:rFonts w:ascii="Times New Roman" w:eastAsiaTheme="minorEastAsia" w:hAnsi="Times New Roman"/>
                <w:lang w:val="en-GB"/>
              </w:rPr>
            </w:pPr>
          </w:p>
        </w:tc>
        <w:tc>
          <w:tcPr>
            <w:tcW w:w="8280" w:type="dxa"/>
          </w:tcPr>
          <w:p w14:paraId="1C06A080" w14:textId="77777777" w:rsidR="00167FC1" w:rsidRDefault="00167FC1">
            <w:pPr>
              <w:pStyle w:val="aff1"/>
              <w:ind w:left="0"/>
              <w:contextualSpacing/>
              <w:rPr>
                <w:rFonts w:ascii="Times New Roman" w:eastAsiaTheme="minorEastAsia" w:hAnsi="Times New Roman"/>
              </w:rPr>
            </w:pPr>
          </w:p>
        </w:tc>
      </w:tr>
      <w:tr w:rsidR="00167FC1" w14:paraId="2C891A80" w14:textId="77777777">
        <w:tc>
          <w:tcPr>
            <w:tcW w:w="1975" w:type="dxa"/>
          </w:tcPr>
          <w:p w14:paraId="7A51F985" w14:textId="77777777" w:rsidR="00167FC1" w:rsidRDefault="00167FC1">
            <w:pPr>
              <w:pStyle w:val="aff1"/>
              <w:ind w:left="0"/>
              <w:contextualSpacing/>
              <w:rPr>
                <w:rFonts w:ascii="Times New Roman" w:eastAsiaTheme="minorEastAsia" w:hAnsi="Times New Roman"/>
              </w:rPr>
            </w:pPr>
          </w:p>
        </w:tc>
        <w:tc>
          <w:tcPr>
            <w:tcW w:w="8280" w:type="dxa"/>
          </w:tcPr>
          <w:p w14:paraId="35DE4EFD" w14:textId="77777777" w:rsidR="00167FC1" w:rsidRDefault="00167FC1">
            <w:pPr>
              <w:pStyle w:val="aff1"/>
              <w:ind w:left="0"/>
              <w:contextualSpacing/>
              <w:rPr>
                <w:rFonts w:ascii="Times New Roman" w:eastAsiaTheme="minorEastAsia" w:hAnsi="Times New Roman"/>
              </w:rPr>
            </w:pPr>
          </w:p>
        </w:tc>
      </w:tr>
      <w:tr w:rsidR="00167FC1" w14:paraId="2B33DE61" w14:textId="77777777">
        <w:tc>
          <w:tcPr>
            <w:tcW w:w="1975" w:type="dxa"/>
          </w:tcPr>
          <w:p w14:paraId="22CA6B21" w14:textId="77777777" w:rsidR="00167FC1" w:rsidRDefault="00167FC1">
            <w:pPr>
              <w:pStyle w:val="aff1"/>
              <w:ind w:left="0"/>
              <w:contextualSpacing/>
              <w:rPr>
                <w:rFonts w:ascii="Times New Roman" w:eastAsiaTheme="minorEastAsia" w:hAnsi="Times New Roman"/>
              </w:rPr>
            </w:pPr>
          </w:p>
        </w:tc>
        <w:tc>
          <w:tcPr>
            <w:tcW w:w="8280" w:type="dxa"/>
          </w:tcPr>
          <w:p w14:paraId="4A7CA788" w14:textId="77777777" w:rsidR="00167FC1" w:rsidRDefault="00167FC1">
            <w:pPr>
              <w:pStyle w:val="aff1"/>
              <w:ind w:left="0"/>
              <w:contextualSpacing/>
              <w:rPr>
                <w:rFonts w:ascii="Times New Roman" w:eastAsiaTheme="minorEastAsia" w:hAnsi="Times New Roman"/>
              </w:rPr>
            </w:pPr>
          </w:p>
        </w:tc>
      </w:tr>
      <w:tr w:rsidR="00167FC1" w14:paraId="19B20D8B" w14:textId="77777777">
        <w:tc>
          <w:tcPr>
            <w:tcW w:w="1975" w:type="dxa"/>
          </w:tcPr>
          <w:p w14:paraId="7FE6FE22" w14:textId="77777777" w:rsidR="00167FC1" w:rsidRDefault="00167FC1">
            <w:pPr>
              <w:pStyle w:val="aff1"/>
              <w:ind w:left="0"/>
              <w:contextualSpacing/>
              <w:rPr>
                <w:rFonts w:ascii="Times New Roman" w:eastAsiaTheme="minorEastAsia" w:hAnsi="Times New Roman"/>
              </w:rPr>
            </w:pPr>
          </w:p>
        </w:tc>
        <w:tc>
          <w:tcPr>
            <w:tcW w:w="8280" w:type="dxa"/>
          </w:tcPr>
          <w:p w14:paraId="5BB068D1" w14:textId="77777777" w:rsidR="00167FC1" w:rsidRDefault="00167FC1">
            <w:pPr>
              <w:pStyle w:val="aff1"/>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f1"/>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f1"/>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f1"/>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f1"/>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f1"/>
        <w:numPr>
          <w:ilvl w:val="0"/>
          <w:numId w:val="34"/>
        </w:numPr>
        <w:spacing w:before="120"/>
        <w:rPr>
          <w:rFonts w:ascii="Times New Roman" w:hAnsi="Times New Roman"/>
        </w:rPr>
      </w:pPr>
      <w:r>
        <w:rPr>
          <w:rFonts w:ascii="Times New Roman" w:hAnsi="Times New Roman"/>
        </w:rPr>
        <w:lastRenderedPageBreak/>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f1"/>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f1"/>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0A3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First of all, implicit BFD RS with CORESET configured with two TCI states need to be UE optional feature. Then we can agree on X</w:t>
            </w:r>
          </w:p>
          <w:p w14:paraId="725AD3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f1"/>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E3ED610" w14:textId="77777777" w:rsidR="00167FC1" w:rsidRDefault="00765A08">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AF609A5"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 xml:space="preserve">P4: Support </w:t>
            </w:r>
          </w:p>
          <w:p w14:paraId="43DDAB99"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67FC1" w14:paraId="62F66640" w14:textId="77777777">
        <w:tc>
          <w:tcPr>
            <w:tcW w:w="1975" w:type="dxa"/>
          </w:tcPr>
          <w:p w14:paraId="4C86082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0949884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f1"/>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f1"/>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f1"/>
              <w:ind w:left="0"/>
              <w:contextualSpacing/>
              <w:rPr>
                <w:rFonts w:ascii="Times New Roman" w:eastAsiaTheme="minorEastAsia" w:hAnsi="Times New Roman"/>
              </w:rPr>
            </w:pPr>
          </w:p>
        </w:tc>
        <w:tc>
          <w:tcPr>
            <w:tcW w:w="8280" w:type="dxa"/>
          </w:tcPr>
          <w:p w14:paraId="110D400B" w14:textId="77777777" w:rsidR="00167FC1" w:rsidRDefault="00167FC1">
            <w:pPr>
              <w:pStyle w:val="aff1"/>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f1"/>
              <w:ind w:left="0"/>
              <w:contextualSpacing/>
              <w:rPr>
                <w:rFonts w:ascii="Times New Roman" w:eastAsiaTheme="minorEastAsia" w:hAnsi="Times New Roman"/>
              </w:rPr>
            </w:pPr>
          </w:p>
        </w:tc>
        <w:tc>
          <w:tcPr>
            <w:tcW w:w="8280" w:type="dxa"/>
          </w:tcPr>
          <w:p w14:paraId="21E4C842" w14:textId="77777777" w:rsidR="00167FC1" w:rsidRDefault="00167FC1">
            <w:pPr>
              <w:pStyle w:val="aff1"/>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f1"/>
              <w:ind w:left="0"/>
              <w:contextualSpacing/>
              <w:rPr>
                <w:rFonts w:ascii="Times New Roman" w:eastAsiaTheme="minorEastAsia" w:hAnsi="Times New Roman"/>
              </w:rPr>
            </w:pPr>
            <w:r>
              <w:rPr>
                <w:rFonts w:ascii="Times New Roman" w:eastAsiaTheme="minorEastAsia" w:hAnsi="Times New Roman"/>
                <w:lang w:val="en-GB"/>
              </w:rPr>
              <w:lastRenderedPageBreak/>
              <w:t>Xiaomi</w:t>
            </w:r>
          </w:p>
        </w:tc>
        <w:tc>
          <w:tcPr>
            <w:tcW w:w="8280" w:type="dxa"/>
          </w:tcPr>
          <w:p w14:paraId="0277D0B8" w14:textId="6DF2A371" w:rsidR="00B9438F" w:rsidRDefault="00B9438F" w:rsidP="00B9438F">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375615C0" w14:textId="77777777">
        <w:tc>
          <w:tcPr>
            <w:tcW w:w="1975" w:type="dxa"/>
          </w:tcPr>
          <w:p w14:paraId="05A8C196" w14:textId="77777777" w:rsidR="00167FC1" w:rsidRDefault="00167FC1">
            <w:pPr>
              <w:pStyle w:val="aff1"/>
              <w:ind w:left="0"/>
              <w:contextualSpacing/>
              <w:rPr>
                <w:rFonts w:ascii="Times New Roman" w:eastAsiaTheme="minorEastAsia" w:hAnsi="Times New Roman"/>
              </w:rPr>
            </w:pPr>
          </w:p>
        </w:tc>
        <w:tc>
          <w:tcPr>
            <w:tcW w:w="8280" w:type="dxa"/>
          </w:tcPr>
          <w:p w14:paraId="36174F9D" w14:textId="77777777" w:rsidR="00167FC1" w:rsidRDefault="00167FC1">
            <w:pPr>
              <w:pStyle w:val="aff1"/>
              <w:ind w:left="0"/>
              <w:contextualSpacing/>
              <w:rPr>
                <w:rFonts w:ascii="Times New Roman" w:eastAsiaTheme="minorEastAsia" w:hAnsi="Times New Roman"/>
              </w:rPr>
            </w:pPr>
          </w:p>
        </w:tc>
      </w:tr>
      <w:tr w:rsidR="00167FC1" w14:paraId="5E767431" w14:textId="77777777">
        <w:tc>
          <w:tcPr>
            <w:tcW w:w="1975" w:type="dxa"/>
          </w:tcPr>
          <w:p w14:paraId="7C8D26CF" w14:textId="77777777" w:rsidR="00167FC1" w:rsidRDefault="00167FC1">
            <w:pPr>
              <w:pStyle w:val="aff1"/>
              <w:ind w:left="0"/>
              <w:contextualSpacing/>
              <w:rPr>
                <w:rFonts w:ascii="Times New Roman" w:eastAsiaTheme="minorEastAsia" w:hAnsi="Times New Roman"/>
              </w:rPr>
            </w:pPr>
          </w:p>
        </w:tc>
        <w:tc>
          <w:tcPr>
            <w:tcW w:w="8280" w:type="dxa"/>
          </w:tcPr>
          <w:p w14:paraId="4E16DF04" w14:textId="77777777" w:rsidR="00167FC1" w:rsidRDefault="00167FC1">
            <w:pPr>
              <w:pStyle w:val="aff1"/>
              <w:ind w:left="0"/>
              <w:contextualSpacing/>
              <w:rPr>
                <w:rFonts w:ascii="Times New Roman" w:eastAsiaTheme="minorEastAsia" w:hAnsi="Times New Roman"/>
              </w:rPr>
            </w:pPr>
          </w:p>
        </w:tc>
      </w:tr>
      <w:tr w:rsidR="00167FC1" w14:paraId="62605D63" w14:textId="77777777">
        <w:tc>
          <w:tcPr>
            <w:tcW w:w="1975" w:type="dxa"/>
          </w:tcPr>
          <w:p w14:paraId="0154708B" w14:textId="77777777" w:rsidR="00167FC1" w:rsidRDefault="00167FC1">
            <w:pPr>
              <w:pStyle w:val="aff1"/>
              <w:ind w:left="0"/>
              <w:contextualSpacing/>
              <w:rPr>
                <w:rFonts w:ascii="Times New Roman" w:eastAsiaTheme="minorEastAsia" w:hAnsi="Times New Roman"/>
              </w:rPr>
            </w:pPr>
          </w:p>
        </w:tc>
        <w:tc>
          <w:tcPr>
            <w:tcW w:w="8280" w:type="dxa"/>
          </w:tcPr>
          <w:p w14:paraId="1F6E37D3" w14:textId="77777777" w:rsidR="00167FC1" w:rsidRDefault="00167FC1">
            <w:pPr>
              <w:pStyle w:val="aff1"/>
              <w:ind w:left="0"/>
              <w:contextualSpacing/>
              <w:rPr>
                <w:rFonts w:ascii="Times New Roman" w:eastAsiaTheme="minorEastAsia" w:hAnsi="Times New Roman"/>
              </w:rPr>
            </w:pPr>
          </w:p>
        </w:tc>
      </w:tr>
      <w:tr w:rsidR="00167FC1" w14:paraId="076D6F67" w14:textId="77777777">
        <w:tc>
          <w:tcPr>
            <w:tcW w:w="1975" w:type="dxa"/>
          </w:tcPr>
          <w:p w14:paraId="25EB8C1A" w14:textId="77777777" w:rsidR="00167FC1" w:rsidRDefault="00167FC1">
            <w:pPr>
              <w:pStyle w:val="aff1"/>
              <w:ind w:left="0"/>
              <w:contextualSpacing/>
              <w:rPr>
                <w:rFonts w:ascii="Times New Roman" w:eastAsia="宋体" w:hAnsi="Times New Roman"/>
              </w:rPr>
            </w:pPr>
          </w:p>
        </w:tc>
        <w:tc>
          <w:tcPr>
            <w:tcW w:w="8280" w:type="dxa"/>
          </w:tcPr>
          <w:p w14:paraId="586A773E" w14:textId="77777777" w:rsidR="00167FC1" w:rsidRDefault="00167FC1">
            <w:pPr>
              <w:contextualSpacing/>
              <w:rPr>
                <w:rFonts w:eastAsia="宋体"/>
              </w:rPr>
            </w:pPr>
          </w:p>
        </w:tc>
      </w:tr>
      <w:tr w:rsidR="00167FC1" w14:paraId="2542CBCF" w14:textId="77777777">
        <w:tc>
          <w:tcPr>
            <w:tcW w:w="1975" w:type="dxa"/>
          </w:tcPr>
          <w:p w14:paraId="0C5768C9" w14:textId="77777777" w:rsidR="00167FC1" w:rsidRDefault="00167FC1">
            <w:pPr>
              <w:pStyle w:val="aff1"/>
              <w:ind w:left="0"/>
              <w:contextualSpacing/>
              <w:rPr>
                <w:rFonts w:ascii="Times New Roman" w:eastAsiaTheme="minorEastAsia" w:hAnsi="Times New Roman"/>
              </w:rPr>
            </w:pPr>
          </w:p>
        </w:tc>
        <w:tc>
          <w:tcPr>
            <w:tcW w:w="8280" w:type="dxa"/>
          </w:tcPr>
          <w:p w14:paraId="105B9A80" w14:textId="77777777" w:rsidR="00167FC1" w:rsidRDefault="00167FC1">
            <w:pPr>
              <w:pStyle w:val="aff1"/>
              <w:ind w:left="0"/>
              <w:contextualSpacing/>
              <w:rPr>
                <w:rFonts w:ascii="Times New Roman" w:eastAsiaTheme="minorEastAsia" w:hAnsi="Times New Roman"/>
              </w:rPr>
            </w:pPr>
          </w:p>
        </w:tc>
      </w:tr>
      <w:tr w:rsidR="00167FC1" w14:paraId="4DA68962" w14:textId="77777777">
        <w:tc>
          <w:tcPr>
            <w:tcW w:w="1975" w:type="dxa"/>
          </w:tcPr>
          <w:p w14:paraId="0E919D98" w14:textId="77777777" w:rsidR="00167FC1" w:rsidRDefault="00167FC1">
            <w:pPr>
              <w:pStyle w:val="aff1"/>
              <w:ind w:left="0"/>
              <w:contextualSpacing/>
              <w:rPr>
                <w:rFonts w:ascii="Times New Roman" w:eastAsia="Malgun Gothic" w:hAnsi="Times New Roman"/>
                <w:lang w:eastAsia="ko-KR"/>
              </w:rPr>
            </w:pPr>
          </w:p>
        </w:tc>
        <w:tc>
          <w:tcPr>
            <w:tcW w:w="8280" w:type="dxa"/>
          </w:tcPr>
          <w:p w14:paraId="03577816" w14:textId="77777777" w:rsidR="00167FC1" w:rsidRDefault="00167FC1">
            <w:pPr>
              <w:pStyle w:val="aff1"/>
              <w:ind w:left="0"/>
              <w:contextualSpacing/>
              <w:rPr>
                <w:rFonts w:ascii="Times New Roman" w:eastAsia="Malgun Gothic" w:hAnsi="Times New Roman"/>
                <w:lang w:eastAsia="ko-KR"/>
              </w:rPr>
            </w:pPr>
          </w:p>
        </w:tc>
      </w:tr>
      <w:tr w:rsidR="00167FC1" w14:paraId="0CA10AD4" w14:textId="77777777">
        <w:tc>
          <w:tcPr>
            <w:tcW w:w="1975" w:type="dxa"/>
          </w:tcPr>
          <w:p w14:paraId="08F14095" w14:textId="77777777" w:rsidR="00167FC1" w:rsidRDefault="00167FC1">
            <w:pPr>
              <w:pStyle w:val="aff1"/>
              <w:ind w:left="0"/>
              <w:contextualSpacing/>
              <w:rPr>
                <w:rFonts w:ascii="Times New Roman" w:eastAsiaTheme="minorEastAsia" w:hAnsi="Times New Roman"/>
              </w:rPr>
            </w:pPr>
          </w:p>
        </w:tc>
        <w:tc>
          <w:tcPr>
            <w:tcW w:w="8280" w:type="dxa"/>
          </w:tcPr>
          <w:p w14:paraId="2A474EA6" w14:textId="77777777" w:rsidR="00167FC1" w:rsidRDefault="00167FC1">
            <w:pPr>
              <w:pStyle w:val="aff1"/>
              <w:ind w:left="0"/>
              <w:contextualSpacing/>
              <w:rPr>
                <w:rFonts w:ascii="Times New Roman" w:eastAsiaTheme="minorEastAsia" w:hAnsi="Times New Roman"/>
              </w:rPr>
            </w:pPr>
          </w:p>
        </w:tc>
      </w:tr>
      <w:tr w:rsidR="00167FC1" w14:paraId="0A4435EE" w14:textId="77777777">
        <w:tc>
          <w:tcPr>
            <w:tcW w:w="1975" w:type="dxa"/>
          </w:tcPr>
          <w:p w14:paraId="1929164C" w14:textId="77777777" w:rsidR="00167FC1" w:rsidRDefault="00167FC1">
            <w:pPr>
              <w:pStyle w:val="aff1"/>
              <w:ind w:left="0"/>
              <w:contextualSpacing/>
              <w:rPr>
                <w:rFonts w:ascii="Times New Roman" w:eastAsiaTheme="minorEastAsia" w:hAnsi="Times New Roman"/>
                <w:lang w:val="en-GB"/>
              </w:rPr>
            </w:pPr>
          </w:p>
        </w:tc>
        <w:tc>
          <w:tcPr>
            <w:tcW w:w="8280" w:type="dxa"/>
          </w:tcPr>
          <w:p w14:paraId="58492CB0" w14:textId="77777777" w:rsidR="00167FC1" w:rsidRDefault="00167FC1">
            <w:pPr>
              <w:pStyle w:val="aff1"/>
              <w:ind w:left="0"/>
              <w:contextualSpacing/>
              <w:rPr>
                <w:rFonts w:ascii="Times New Roman" w:eastAsiaTheme="minorEastAsia" w:hAnsi="Times New Roman"/>
              </w:rPr>
            </w:pPr>
          </w:p>
        </w:tc>
      </w:tr>
      <w:tr w:rsidR="00167FC1" w14:paraId="012360F9" w14:textId="77777777">
        <w:tc>
          <w:tcPr>
            <w:tcW w:w="1975" w:type="dxa"/>
          </w:tcPr>
          <w:p w14:paraId="75D5A4B4" w14:textId="77777777" w:rsidR="00167FC1" w:rsidRDefault="00167FC1">
            <w:pPr>
              <w:pStyle w:val="aff1"/>
              <w:ind w:left="0"/>
              <w:contextualSpacing/>
              <w:rPr>
                <w:rFonts w:ascii="Times New Roman" w:eastAsiaTheme="minorEastAsia" w:hAnsi="Times New Roman"/>
              </w:rPr>
            </w:pPr>
          </w:p>
        </w:tc>
        <w:tc>
          <w:tcPr>
            <w:tcW w:w="8280" w:type="dxa"/>
          </w:tcPr>
          <w:p w14:paraId="201C84E7" w14:textId="77777777" w:rsidR="00167FC1" w:rsidRDefault="00167FC1">
            <w:pPr>
              <w:pStyle w:val="aff1"/>
              <w:ind w:left="0"/>
              <w:contextualSpacing/>
              <w:rPr>
                <w:rFonts w:ascii="Times New Roman" w:eastAsiaTheme="minorEastAsia" w:hAnsi="Times New Roman"/>
              </w:rPr>
            </w:pPr>
          </w:p>
        </w:tc>
      </w:tr>
      <w:tr w:rsidR="00167FC1" w14:paraId="1606D4A8" w14:textId="77777777">
        <w:tc>
          <w:tcPr>
            <w:tcW w:w="1975" w:type="dxa"/>
          </w:tcPr>
          <w:p w14:paraId="454BD5C5" w14:textId="77777777" w:rsidR="00167FC1" w:rsidRDefault="00167FC1">
            <w:pPr>
              <w:pStyle w:val="aff1"/>
              <w:ind w:left="0"/>
              <w:contextualSpacing/>
              <w:rPr>
                <w:rFonts w:ascii="Times New Roman" w:eastAsiaTheme="minorEastAsia" w:hAnsi="Times New Roman"/>
              </w:rPr>
            </w:pPr>
          </w:p>
        </w:tc>
        <w:tc>
          <w:tcPr>
            <w:tcW w:w="8280" w:type="dxa"/>
          </w:tcPr>
          <w:p w14:paraId="0954D1F2" w14:textId="77777777" w:rsidR="00167FC1" w:rsidRDefault="00167FC1">
            <w:pPr>
              <w:pStyle w:val="aff1"/>
              <w:ind w:left="0"/>
              <w:contextualSpacing/>
              <w:rPr>
                <w:rFonts w:ascii="Times New Roman" w:eastAsiaTheme="minorEastAsia" w:hAnsi="Times New Roman"/>
              </w:rPr>
            </w:pPr>
          </w:p>
        </w:tc>
      </w:tr>
      <w:tr w:rsidR="00167FC1" w14:paraId="609006F8" w14:textId="77777777">
        <w:tc>
          <w:tcPr>
            <w:tcW w:w="1975" w:type="dxa"/>
          </w:tcPr>
          <w:p w14:paraId="1F18FD29" w14:textId="77777777" w:rsidR="00167FC1" w:rsidRDefault="00167FC1">
            <w:pPr>
              <w:pStyle w:val="aff1"/>
              <w:ind w:left="0"/>
              <w:contextualSpacing/>
              <w:rPr>
                <w:rFonts w:ascii="Times New Roman" w:eastAsiaTheme="minorEastAsia" w:hAnsi="Times New Roman"/>
              </w:rPr>
            </w:pPr>
          </w:p>
        </w:tc>
        <w:tc>
          <w:tcPr>
            <w:tcW w:w="8280" w:type="dxa"/>
          </w:tcPr>
          <w:p w14:paraId="1CB4D65A" w14:textId="77777777" w:rsidR="00167FC1" w:rsidRDefault="00167FC1">
            <w:pPr>
              <w:pStyle w:val="aff1"/>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f1"/>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f1"/>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0F4DE5B"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f1"/>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f1"/>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f1"/>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f1"/>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f1"/>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f1"/>
              <w:ind w:left="0"/>
              <w:contextualSpacing/>
              <w:rPr>
                <w:rFonts w:ascii="Times New Roman" w:eastAsiaTheme="minorEastAsia" w:hAnsi="Times New Roman"/>
              </w:rPr>
            </w:pPr>
          </w:p>
        </w:tc>
        <w:tc>
          <w:tcPr>
            <w:tcW w:w="8280" w:type="dxa"/>
          </w:tcPr>
          <w:p w14:paraId="01DE4DC0" w14:textId="77777777" w:rsidR="00167FC1" w:rsidRDefault="00167FC1">
            <w:pPr>
              <w:pStyle w:val="aff1"/>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f1"/>
              <w:ind w:left="0"/>
              <w:contextualSpacing/>
              <w:rPr>
                <w:rFonts w:ascii="Times New Roman" w:eastAsiaTheme="minorEastAsia" w:hAnsi="Times New Roman"/>
              </w:rPr>
            </w:pPr>
          </w:p>
        </w:tc>
        <w:tc>
          <w:tcPr>
            <w:tcW w:w="8280" w:type="dxa"/>
          </w:tcPr>
          <w:p w14:paraId="535E45FB" w14:textId="77777777" w:rsidR="00167FC1" w:rsidRDefault="00167FC1">
            <w:pPr>
              <w:pStyle w:val="aff1"/>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f1"/>
              <w:ind w:left="0"/>
              <w:contextualSpacing/>
              <w:rPr>
                <w:rFonts w:ascii="Times New Roman" w:eastAsiaTheme="minorEastAsia" w:hAnsi="Times New Roman"/>
              </w:rPr>
            </w:pPr>
          </w:p>
        </w:tc>
        <w:tc>
          <w:tcPr>
            <w:tcW w:w="8280" w:type="dxa"/>
          </w:tcPr>
          <w:p w14:paraId="15274097" w14:textId="77777777" w:rsidR="00167FC1" w:rsidRDefault="00167FC1">
            <w:pPr>
              <w:pStyle w:val="aff1"/>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f1"/>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2F90FEDD" w14:textId="77777777" w:rsidR="00167FC1" w:rsidRDefault="00765A08">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88E2ACA" w14:textId="77777777" w:rsidR="00167FC1" w:rsidRDefault="00765A08">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f1"/>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f1"/>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f1"/>
              <w:ind w:left="0"/>
              <w:contextualSpacing/>
              <w:rPr>
                <w:rFonts w:ascii="Times New Roman" w:eastAsiaTheme="minorEastAsia" w:hAnsi="Times New Roman"/>
              </w:rPr>
            </w:pPr>
          </w:p>
        </w:tc>
        <w:tc>
          <w:tcPr>
            <w:tcW w:w="8280" w:type="dxa"/>
          </w:tcPr>
          <w:p w14:paraId="55C88AA2" w14:textId="77777777" w:rsidR="00167FC1" w:rsidRDefault="00167FC1">
            <w:pPr>
              <w:pStyle w:val="aff1"/>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f1"/>
              <w:ind w:left="0"/>
              <w:contextualSpacing/>
              <w:rPr>
                <w:rFonts w:ascii="Times New Roman" w:eastAsia="MS Mincho" w:hAnsi="Times New Roman"/>
                <w:lang w:eastAsia="ja-JP"/>
              </w:rPr>
            </w:pPr>
          </w:p>
          <w:p w14:paraId="4AA3A0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w:t>
            </w:r>
            <w:r>
              <w:rPr>
                <w:rFonts w:ascii="Times New Roman" w:eastAsia="MS Mincho" w:hAnsi="Times New Roman"/>
                <w:lang w:eastAsia="ja-JP"/>
              </w:rPr>
              <w:lastRenderedPageBreak/>
              <w:t xml:space="preserve">implementation/configuration, the associated CORESET of the CSS could be SFN or single TCI.  </w:t>
            </w:r>
          </w:p>
          <w:p w14:paraId="025ED5BE" w14:textId="77777777" w:rsidR="00167FC1" w:rsidRDefault="00167FC1">
            <w:pPr>
              <w:pStyle w:val="aff1"/>
              <w:ind w:left="0"/>
              <w:contextualSpacing/>
              <w:rPr>
                <w:rFonts w:ascii="Times New Roman" w:eastAsia="MS Mincho" w:hAnsi="Times New Roman"/>
                <w:lang w:eastAsia="ja-JP"/>
              </w:rPr>
            </w:pPr>
          </w:p>
          <w:p w14:paraId="0B3A87E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aff1"/>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99856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f1"/>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sidR="002814F6">
              <w:rPr>
                <w:rFonts w:ascii="Times New Roman" w:eastAsiaTheme="minorEastAsia" w:hAnsi="Times New Roman"/>
              </w:rPr>
              <w:t>proposal:</w:t>
            </w:r>
            <w:proofErr w:type="gramEnd"/>
          </w:p>
          <w:p w14:paraId="50D219B8" w14:textId="35266D3D" w:rsidR="00AE3580" w:rsidRDefault="00AE3580">
            <w:pPr>
              <w:pStyle w:val="aff1"/>
              <w:ind w:left="0"/>
              <w:contextualSpacing/>
              <w:rPr>
                <w:rFonts w:ascii="Times New Roman" w:eastAsiaTheme="minorEastAsia" w:hAnsi="Times New Roman"/>
              </w:rPr>
            </w:pPr>
          </w:p>
          <w:p w14:paraId="168C6C76" w14:textId="2E11B3B6" w:rsidR="00AE3580" w:rsidRPr="002814F6" w:rsidRDefault="002814F6" w:rsidP="002814F6">
            <w:pPr>
              <w:pStyle w:val="aff1"/>
              <w:numPr>
                <w:ilvl w:val="0"/>
                <w:numId w:val="15"/>
              </w:numPr>
              <w:spacing w:before="120"/>
              <w:rPr>
                <w:rFonts w:ascii="Times New Roman" w:hAnsi="Times New Roman" w:hint="eastAsia"/>
                <w:bCs/>
                <w:iCs/>
                <w:lang w:val="en-GB" w:eastAsia="ko-KR"/>
              </w:rPr>
            </w:pPr>
            <w:r w:rsidRPr="002814F6">
              <w:rPr>
                <w:rFonts w:ascii="Times New Roman" w:hAnsi="Times New Roman"/>
                <w:bCs/>
                <w:iCs/>
                <w:color w:val="FF0000"/>
                <w:lang w:val="en-GB" w:eastAsia="ko-KR"/>
              </w:rPr>
              <w:t>Alt 2</w:t>
            </w:r>
            <w:r w:rsidRPr="002814F6">
              <w:rPr>
                <w:rFonts w:ascii="Times New Roman" w:hAnsi="Times New Roman"/>
                <w:bCs/>
                <w:iCs/>
                <w:color w:val="FF0000"/>
                <w:lang w:val="en-GB" w:eastAsia="ko-KR"/>
              </w:rPr>
              <w:t>-1</w:t>
            </w:r>
            <w:r w:rsidRPr="002814F6">
              <w:rPr>
                <w:rFonts w:ascii="Times New Roman" w:hAnsi="Times New Roman"/>
                <w:bCs/>
                <w:iCs/>
                <w:color w:val="FF0000"/>
                <w:lang w:val="en-GB" w:eastAsia="ko-KR"/>
              </w:rPr>
              <w:t>:</w:t>
            </w:r>
            <w:r>
              <w:rPr>
                <w:rFonts w:ascii="Times New Roman" w:hAnsi="Times New Roman"/>
                <w:bCs/>
                <w:iCs/>
                <w:lang w:val="en-GB" w:eastAsia="ko-KR"/>
              </w:rPr>
              <w:t xml:space="preserve"> If PDCCH candidates in CSS 0/0A/1/2 are associated with CORESET that activated with two TCI states</w:t>
            </w:r>
            <w:r>
              <w:rPr>
                <w:rFonts w:ascii="Times New Roman" w:hAnsi="Times New Roman"/>
                <w:bCs/>
                <w:iCs/>
                <w:lang w:val="en-GB" w:eastAsia="ko-KR"/>
              </w:rPr>
              <w:t xml:space="preserve">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r>
              <w:rPr>
                <w:rFonts w:ascii="Times New Roman" w:hAnsi="Times New Roman"/>
                <w:bCs/>
                <w:iCs/>
                <w:lang w:val="en-GB" w:eastAsia="ko-KR"/>
              </w:rPr>
              <w:t>.</w:t>
            </w:r>
          </w:p>
        </w:tc>
      </w:tr>
      <w:tr w:rsidR="00167FC1" w14:paraId="6BCC468C" w14:textId="77777777">
        <w:tc>
          <w:tcPr>
            <w:tcW w:w="1975" w:type="dxa"/>
          </w:tcPr>
          <w:p w14:paraId="6D9DB144" w14:textId="77777777" w:rsidR="00167FC1" w:rsidRDefault="00167FC1">
            <w:pPr>
              <w:pStyle w:val="aff1"/>
              <w:ind w:left="0"/>
              <w:contextualSpacing/>
              <w:rPr>
                <w:rFonts w:ascii="Times New Roman" w:eastAsiaTheme="minorEastAsia" w:hAnsi="Times New Roman"/>
              </w:rPr>
            </w:pPr>
          </w:p>
        </w:tc>
        <w:tc>
          <w:tcPr>
            <w:tcW w:w="8280" w:type="dxa"/>
          </w:tcPr>
          <w:p w14:paraId="55A6670D" w14:textId="77777777" w:rsidR="00167FC1" w:rsidRDefault="00167FC1">
            <w:pPr>
              <w:pStyle w:val="aff1"/>
              <w:ind w:left="0"/>
              <w:contextualSpacing/>
              <w:rPr>
                <w:rFonts w:ascii="Times New Roman" w:eastAsiaTheme="minorEastAsia" w:hAnsi="Times New Roman"/>
              </w:rPr>
            </w:pPr>
          </w:p>
        </w:tc>
      </w:tr>
      <w:tr w:rsidR="00167FC1" w14:paraId="1BE739B6" w14:textId="77777777">
        <w:tc>
          <w:tcPr>
            <w:tcW w:w="1975" w:type="dxa"/>
          </w:tcPr>
          <w:p w14:paraId="16BB471F" w14:textId="77777777" w:rsidR="00167FC1" w:rsidRDefault="00167FC1">
            <w:pPr>
              <w:pStyle w:val="aff1"/>
              <w:ind w:left="0"/>
              <w:contextualSpacing/>
              <w:rPr>
                <w:rFonts w:ascii="Times New Roman" w:eastAsia="宋体" w:hAnsi="Times New Roman"/>
              </w:rPr>
            </w:pPr>
          </w:p>
        </w:tc>
        <w:tc>
          <w:tcPr>
            <w:tcW w:w="8280" w:type="dxa"/>
          </w:tcPr>
          <w:p w14:paraId="29A43738" w14:textId="77777777" w:rsidR="00167FC1" w:rsidRDefault="00167FC1">
            <w:pPr>
              <w:spacing w:before="120"/>
              <w:rPr>
                <w:rFonts w:eastAsiaTheme="minorEastAsia"/>
                <w:sz w:val="20"/>
                <w:szCs w:val="20"/>
              </w:rPr>
            </w:pPr>
          </w:p>
        </w:tc>
      </w:tr>
      <w:tr w:rsidR="00167FC1" w14:paraId="733142EF" w14:textId="77777777">
        <w:tc>
          <w:tcPr>
            <w:tcW w:w="1975" w:type="dxa"/>
          </w:tcPr>
          <w:p w14:paraId="109DB0D8" w14:textId="77777777" w:rsidR="00167FC1" w:rsidRDefault="00167FC1">
            <w:pPr>
              <w:pStyle w:val="aff1"/>
              <w:ind w:left="0"/>
              <w:contextualSpacing/>
              <w:rPr>
                <w:rFonts w:ascii="Times New Roman" w:eastAsiaTheme="minorEastAsia" w:hAnsi="Times New Roman"/>
              </w:rPr>
            </w:pPr>
          </w:p>
        </w:tc>
        <w:tc>
          <w:tcPr>
            <w:tcW w:w="8280" w:type="dxa"/>
          </w:tcPr>
          <w:p w14:paraId="0C960B04" w14:textId="77777777" w:rsidR="00167FC1" w:rsidRDefault="00167FC1">
            <w:pPr>
              <w:pStyle w:val="aff1"/>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f1"/>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f1"/>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f1"/>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f1"/>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f1"/>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f1"/>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f1"/>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f1"/>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f1"/>
              <w:ind w:left="0"/>
              <w:contextualSpacing/>
              <w:rPr>
                <w:rFonts w:ascii="Times New Roman" w:eastAsiaTheme="minorEastAsia" w:hAnsi="Times New Roman"/>
              </w:rPr>
            </w:pPr>
          </w:p>
        </w:tc>
        <w:tc>
          <w:tcPr>
            <w:tcW w:w="8280" w:type="dxa"/>
          </w:tcPr>
          <w:p w14:paraId="000381F6" w14:textId="77777777" w:rsidR="00167FC1" w:rsidRDefault="00167FC1">
            <w:pPr>
              <w:pStyle w:val="aff1"/>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f1"/>
              <w:ind w:left="0"/>
              <w:contextualSpacing/>
              <w:rPr>
                <w:rFonts w:ascii="Times New Roman" w:eastAsiaTheme="minorEastAsia" w:hAnsi="Times New Roman"/>
              </w:rPr>
            </w:pPr>
          </w:p>
        </w:tc>
        <w:tc>
          <w:tcPr>
            <w:tcW w:w="8280" w:type="dxa"/>
          </w:tcPr>
          <w:p w14:paraId="2519AAF5" w14:textId="77777777" w:rsidR="00167FC1" w:rsidRDefault="00167FC1">
            <w:pPr>
              <w:pStyle w:val="aff1"/>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f1"/>
              <w:ind w:left="0"/>
              <w:contextualSpacing/>
              <w:rPr>
                <w:rFonts w:ascii="Times New Roman" w:eastAsiaTheme="minorEastAsia" w:hAnsi="Times New Roman"/>
              </w:rPr>
            </w:pPr>
          </w:p>
        </w:tc>
        <w:tc>
          <w:tcPr>
            <w:tcW w:w="8280" w:type="dxa"/>
          </w:tcPr>
          <w:p w14:paraId="2D04F418" w14:textId="77777777" w:rsidR="00167FC1" w:rsidRDefault="00167FC1">
            <w:pPr>
              <w:pStyle w:val="aff1"/>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lastRenderedPageBreak/>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f1"/>
              <w:ind w:left="0"/>
              <w:contextualSpacing/>
              <w:rPr>
                <w:rFonts w:ascii="Times New Roman" w:eastAsia="MS Mincho" w:hAnsi="Times New Roman"/>
                <w:lang w:eastAsia="ja-JP"/>
              </w:rPr>
            </w:pPr>
          </w:p>
          <w:p w14:paraId="3428C08C" w14:textId="77777777" w:rsidR="00167FC1" w:rsidRDefault="00167FC1">
            <w:pPr>
              <w:pStyle w:val="aff1"/>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f1"/>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f1"/>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 xml:space="preserve">the first TCI state of the CORESET with lowest ID in the same BWP is applied for the PDSCH </w:t>
            </w:r>
            <w:r>
              <w:rPr>
                <w:rFonts w:ascii="Times New Roman" w:hAnsi="Times New Roman"/>
                <w:bCs/>
                <w:iCs/>
              </w:rPr>
              <w:lastRenderedPageBreak/>
              <w:t>reception</w:t>
            </w:r>
          </w:p>
          <w:p w14:paraId="47B9F346"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f1"/>
              <w:ind w:left="0"/>
              <w:contextualSpacing/>
              <w:rPr>
                <w:rFonts w:ascii="Times New Roman" w:eastAsiaTheme="minorEastAsia" w:hAnsi="Times New Roman"/>
              </w:rPr>
            </w:pPr>
          </w:p>
          <w:p w14:paraId="6FEFEF09" w14:textId="77777777" w:rsidR="00167FC1" w:rsidRDefault="00167FC1">
            <w:pPr>
              <w:pStyle w:val="aff1"/>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f1"/>
              <w:ind w:left="0"/>
              <w:contextualSpacing/>
              <w:rPr>
                <w:rFonts w:ascii="Times New Roman" w:eastAsiaTheme="minorEastAsia" w:hAnsi="Times New Roman"/>
              </w:rPr>
            </w:pPr>
          </w:p>
        </w:tc>
        <w:tc>
          <w:tcPr>
            <w:tcW w:w="8280" w:type="dxa"/>
          </w:tcPr>
          <w:p w14:paraId="2593E705" w14:textId="77777777" w:rsidR="00167FC1" w:rsidRDefault="00167FC1">
            <w:pPr>
              <w:pStyle w:val="aff1"/>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f1"/>
              <w:ind w:left="0"/>
              <w:contextualSpacing/>
              <w:rPr>
                <w:rFonts w:ascii="Times New Roman" w:eastAsiaTheme="minorEastAsia" w:hAnsi="Times New Roman"/>
              </w:rPr>
            </w:pPr>
          </w:p>
        </w:tc>
        <w:tc>
          <w:tcPr>
            <w:tcW w:w="8280" w:type="dxa"/>
          </w:tcPr>
          <w:p w14:paraId="13075B24" w14:textId="77777777" w:rsidR="00167FC1" w:rsidRDefault="00167FC1">
            <w:pPr>
              <w:pStyle w:val="aff1"/>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f1"/>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f1"/>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f1"/>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f1"/>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f1"/>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f1"/>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f1"/>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f1"/>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f1"/>
              <w:ind w:left="0"/>
              <w:contextualSpacing/>
              <w:rPr>
                <w:rFonts w:ascii="Times New Roman" w:eastAsiaTheme="minorEastAsia" w:hAnsi="Times New Roman"/>
              </w:rPr>
            </w:pPr>
          </w:p>
        </w:tc>
        <w:tc>
          <w:tcPr>
            <w:tcW w:w="8280" w:type="dxa"/>
          </w:tcPr>
          <w:p w14:paraId="5C3A51DF" w14:textId="77777777" w:rsidR="00167FC1" w:rsidRDefault="00167FC1">
            <w:pPr>
              <w:pStyle w:val="aff1"/>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f1"/>
              <w:ind w:left="0"/>
              <w:contextualSpacing/>
              <w:rPr>
                <w:rFonts w:ascii="Times New Roman" w:eastAsiaTheme="minorEastAsia" w:hAnsi="Times New Roman"/>
              </w:rPr>
            </w:pPr>
          </w:p>
        </w:tc>
        <w:tc>
          <w:tcPr>
            <w:tcW w:w="8280" w:type="dxa"/>
          </w:tcPr>
          <w:p w14:paraId="472FE306" w14:textId="77777777" w:rsidR="00167FC1" w:rsidRDefault="00167FC1">
            <w:pPr>
              <w:pStyle w:val="aff1"/>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f1"/>
              <w:ind w:left="0"/>
              <w:contextualSpacing/>
              <w:rPr>
                <w:rFonts w:ascii="Times New Roman" w:eastAsiaTheme="minorEastAsia" w:hAnsi="Times New Roman"/>
              </w:rPr>
            </w:pPr>
          </w:p>
        </w:tc>
        <w:tc>
          <w:tcPr>
            <w:tcW w:w="8280" w:type="dxa"/>
          </w:tcPr>
          <w:p w14:paraId="2E6813AE" w14:textId="77777777" w:rsidR="00167FC1" w:rsidRDefault="00167FC1">
            <w:pPr>
              <w:pStyle w:val="aff1"/>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f1"/>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f1"/>
              <w:ind w:left="0"/>
              <w:contextualSpacing/>
              <w:rPr>
                <w:rFonts w:ascii="Times New Roman" w:eastAsiaTheme="minorEastAsia" w:hAnsi="Times New Roman"/>
              </w:rPr>
            </w:pPr>
            <w:r>
              <w:rPr>
                <w:rFonts w:ascii="Times New Roman" w:eastAsiaTheme="minorEastAsia" w:hAnsi="Times New Roman"/>
              </w:rPr>
              <w:t xml:space="preserve">We can discuss it after issue 1-9 is concluded, and we think the same solution should be applied to </w:t>
            </w:r>
            <w:r>
              <w:rPr>
                <w:rFonts w:ascii="Times New Roman" w:eastAsiaTheme="minorEastAsia" w:hAnsi="Times New Roman"/>
              </w:rPr>
              <w:t xml:space="preserve">common </w:t>
            </w:r>
            <w:r>
              <w:rPr>
                <w:rFonts w:ascii="Times New Roman" w:eastAsiaTheme="minorEastAsia" w:hAnsi="Times New Roman"/>
              </w:rPr>
              <w:t>PDSCH as to common PDCCH.</w:t>
            </w:r>
          </w:p>
        </w:tc>
      </w:tr>
      <w:tr w:rsidR="00167FC1" w14:paraId="477A5A9C" w14:textId="77777777">
        <w:tc>
          <w:tcPr>
            <w:tcW w:w="1975" w:type="dxa"/>
          </w:tcPr>
          <w:p w14:paraId="1A4A288F" w14:textId="77777777" w:rsidR="00167FC1" w:rsidRDefault="00167FC1">
            <w:pPr>
              <w:pStyle w:val="aff1"/>
              <w:ind w:left="0"/>
              <w:contextualSpacing/>
              <w:rPr>
                <w:rFonts w:ascii="Times New Roman" w:eastAsiaTheme="minorEastAsia" w:hAnsi="Times New Roman"/>
              </w:rPr>
            </w:pPr>
          </w:p>
        </w:tc>
        <w:tc>
          <w:tcPr>
            <w:tcW w:w="8280" w:type="dxa"/>
          </w:tcPr>
          <w:p w14:paraId="2A02C633" w14:textId="77777777" w:rsidR="00167FC1" w:rsidRDefault="00167FC1">
            <w:pPr>
              <w:pStyle w:val="aff1"/>
              <w:ind w:left="0"/>
              <w:contextualSpacing/>
              <w:rPr>
                <w:rFonts w:ascii="Times New Roman" w:eastAsiaTheme="minorEastAsia" w:hAnsi="Times New Roman"/>
              </w:rPr>
            </w:pPr>
          </w:p>
        </w:tc>
      </w:tr>
      <w:tr w:rsidR="00167FC1" w14:paraId="0C0E8962" w14:textId="77777777">
        <w:tc>
          <w:tcPr>
            <w:tcW w:w="1975" w:type="dxa"/>
          </w:tcPr>
          <w:p w14:paraId="3BF2E279" w14:textId="77777777" w:rsidR="00167FC1" w:rsidRDefault="00167FC1">
            <w:pPr>
              <w:pStyle w:val="aff1"/>
              <w:ind w:left="0"/>
              <w:contextualSpacing/>
              <w:rPr>
                <w:rFonts w:ascii="Times New Roman" w:eastAsiaTheme="minorEastAsia" w:hAnsi="Times New Roman"/>
              </w:rPr>
            </w:pPr>
          </w:p>
        </w:tc>
        <w:tc>
          <w:tcPr>
            <w:tcW w:w="8280" w:type="dxa"/>
          </w:tcPr>
          <w:p w14:paraId="6FE70097" w14:textId="77777777" w:rsidR="00167FC1" w:rsidRDefault="00167FC1">
            <w:pPr>
              <w:pStyle w:val="aff1"/>
              <w:ind w:left="0"/>
              <w:contextualSpacing/>
              <w:rPr>
                <w:rFonts w:ascii="Times New Roman" w:eastAsiaTheme="minorEastAsia" w:hAnsi="Times New Roman"/>
              </w:rPr>
            </w:pPr>
          </w:p>
        </w:tc>
      </w:tr>
      <w:tr w:rsidR="00167FC1" w14:paraId="4FBA82B5" w14:textId="77777777">
        <w:tc>
          <w:tcPr>
            <w:tcW w:w="1975" w:type="dxa"/>
          </w:tcPr>
          <w:p w14:paraId="24B93711" w14:textId="77777777" w:rsidR="00167FC1" w:rsidRDefault="00167FC1">
            <w:pPr>
              <w:pStyle w:val="aff1"/>
              <w:ind w:left="0"/>
              <w:contextualSpacing/>
              <w:rPr>
                <w:rFonts w:ascii="Times New Roman" w:eastAsiaTheme="minorEastAsia" w:hAnsi="Times New Roman"/>
              </w:rPr>
            </w:pPr>
          </w:p>
        </w:tc>
        <w:tc>
          <w:tcPr>
            <w:tcW w:w="8280" w:type="dxa"/>
          </w:tcPr>
          <w:p w14:paraId="70823F12" w14:textId="77777777" w:rsidR="00167FC1" w:rsidRDefault="00167FC1">
            <w:pPr>
              <w:pStyle w:val="aff1"/>
              <w:ind w:left="0"/>
              <w:contextualSpacing/>
              <w:rPr>
                <w:rFonts w:ascii="Times New Roman" w:eastAsiaTheme="minorEastAsia" w:hAnsi="Times New Roman"/>
              </w:rPr>
            </w:pPr>
          </w:p>
        </w:tc>
      </w:tr>
      <w:tr w:rsidR="00167FC1" w14:paraId="25F76EB3" w14:textId="77777777">
        <w:tc>
          <w:tcPr>
            <w:tcW w:w="1975" w:type="dxa"/>
          </w:tcPr>
          <w:p w14:paraId="41354C9F" w14:textId="77777777" w:rsidR="00167FC1" w:rsidRDefault="00167FC1">
            <w:pPr>
              <w:pStyle w:val="aff1"/>
              <w:ind w:left="0"/>
              <w:contextualSpacing/>
              <w:rPr>
                <w:rFonts w:ascii="Times New Roman" w:eastAsia="Malgun Gothic" w:hAnsi="Times New Roman"/>
                <w:lang w:eastAsia="ko-KR"/>
              </w:rPr>
            </w:pPr>
          </w:p>
        </w:tc>
        <w:tc>
          <w:tcPr>
            <w:tcW w:w="8280" w:type="dxa"/>
          </w:tcPr>
          <w:p w14:paraId="34C934B2" w14:textId="77777777" w:rsidR="00167FC1" w:rsidRDefault="00167FC1">
            <w:pPr>
              <w:pStyle w:val="aff1"/>
              <w:ind w:left="0"/>
              <w:contextualSpacing/>
              <w:rPr>
                <w:rFonts w:ascii="Times New Roman" w:eastAsia="Malgun Gothic" w:hAnsi="Times New Roman"/>
                <w:lang w:eastAsia="ko-KR"/>
              </w:rPr>
            </w:pPr>
          </w:p>
        </w:tc>
      </w:tr>
      <w:tr w:rsidR="00167FC1" w14:paraId="6C3BA379" w14:textId="77777777">
        <w:tc>
          <w:tcPr>
            <w:tcW w:w="1975" w:type="dxa"/>
          </w:tcPr>
          <w:p w14:paraId="205EA14C" w14:textId="77777777" w:rsidR="00167FC1" w:rsidRDefault="00167FC1">
            <w:pPr>
              <w:pStyle w:val="aff1"/>
              <w:ind w:left="0"/>
              <w:contextualSpacing/>
              <w:rPr>
                <w:rFonts w:ascii="Times New Roman" w:eastAsia="Malgun Gothic" w:hAnsi="Times New Roman"/>
                <w:lang w:eastAsia="ko-KR"/>
              </w:rPr>
            </w:pPr>
          </w:p>
        </w:tc>
        <w:tc>
          <w:tcPr>
            <w:tcW w:w="8280" w:type="dxa"/>
          </w:tcPr>
          <w:p w14:paraId="695E9309" w14:textId="77777777" w:rsidR="00167FC1" w:rsidRDefault="00167FC1">
            <w:pPr>
              <w:pStyle w:val="aff1"/>
              <w:ind w:left="0"/>
              <w:contextualSpacing/>
              <w:rPr>
                <w:rFonts w:ascii="Times New Roman" w:eastAsia="Malgun Gothic" w:hAnsi="Times New Roman"/>
                <w:lang w:eastAsia="ko-KR"/>
              </w:rPr>
            </w:pPr>
          </w:p>
        </w:tc>
      </w:tr>
      <w:tr w:rsidR="00167FC1" w14:paraId="7517275C" w14:textId="77777777">
        <w:tc>
          <w:tcPr>
            <w:tcW w:w="1975" w:type="dxa"/>
          </w:tcPr>
          <w:p w14:paraId="46FB45AE" w14:textId="77777777" w:rsidR="00167FC1" w:rsidRDefault="00167FC1">
            <w:pPr>
              <w:pStyle w:val="aff1"/>
              <w:ind w:left="0"/>
              <w:contextualSpacing/>
              <w:rPr>
                <w:rFonts w:ascii="Times New Roman" w:eastAsiaTheme="minorEastAsia" w:hAnsi="Times New Roman"/>
                <w:lang w:val="en-GB"/>
              </w:rPr>
            </w:pPr>
          </w:p>
        </w:tc>
        <w:tc>
          <w:tcPr>
            <w:tcW w:w="8280" w:type="dxa"/>
          </w:tcPr>
          <w:p w14:paraId="30ACED44" w14:textId="77777777" w:rsidR="00167FC1" w:rsidRDefault="00167FC1">
            <w:pPr>
              <w:pStyle w:val="aff1"/>
              <w:ind w:left="0"/>
              <w:contextualSpacing/>
              <w:rPr>
                <w:rFonts w:ascii="Times New Roman" w:eastAsiaTheme="minorEastAsia" w:hAnsi="Times New Roman"/>
              </w:rPr>
            </w:pPr>
          </w:p>
        </w:tc>
      </w:tr>
      <w:tr w:rsidR="00167FC1" w14:paraId="2B2D5F87" w14:textId="77777777">
        <w:tc>
          <w:tcPr>
            <w:tcW w:w="1975" w:type="dxa"/>
          </w:tcPr>
          <w:p w14:paraId="144DF693" w14:textId="77777777" w:rsidR="00167FC1" w:rsidRDefault="00167FC1">
            <w:pPr>
              <w:pStyle w:val="aff1"/>
              <w:ind w:left="0"/>
              <w:contextualSpacing/>
              <w:rPr>
                <w:rFonts w:ascii="Times New Roman" w:eastAsiaTheme="minorEastAsia" w:hAnsi="Times New Roman"/>
                <w:lang w:val="en-GB"/>
              </w:rPr>
            </w:pPr>
          </w:p>
        </w:tc>
        <w:tc>
          <w:tcPr>
            <w:tcW w:w="8280" w:type="dxa"/>
          </w:tcPr>
          <w:p w14:paraId="0DF92C83" w14:textId="77777777" w:rsidR="00167FC1" w:rsidRDefault="00167FC1">
            <w:pPr>
              <w:pStyle w:val="aff1"/>
              <w:ind w:left="0"/>
              <w:contextualSpacing/>
              <w:rPr>
                <w:rFonts w:ascii="Times New Roman" w:eastAsiaTheme="minorEastAsia" w:hAnsi="Times New Roman"/>
              </w:rPr>
            </w:pPr>
          </w:p>
        </w:tc>
      </w:tr>
      <w:tr w:rsidR="00167FC1" w14:paraId="2EF09011" w14:textId="77777777">
        <w:tc>
          <w:tcPr>
            <w:tcW w:w="1975" w:type="dxa"/>
          </w:tcPr>
          <w:p w14:paraId="06B691E4" w14:textId="77777777" w:rsidR="00167FC1" w:rsidRDefault="00167FC1">
            <w:pPr>
              <w:pStyle w:val="aff1"/>
              <w:ind w:left="0"/>
              <w:contextualSpacing/>
              <w:rPr>
                <w:rFonts w:ascii="Times New Roman" w:eastAsiaTheme="minorEastAsia" w:hAnsi="Times New Roman"/>
              </w:rPr>
            </w:pPr>
          </w:p>
        </w:tc>
        <w:tc>
          <w:tcPr>
            <w:tcW w:w="8280" w:type="dxa"/>
          </w:tcPr>
          <w:p w14:paraId="2507951F" w14:textId="77777777" w:rsidR="00167FC1" w:rsidRDefault="00167FC1">
            <w:pPr>
              <w:pStyle w:val="aff1"/>
              <w:ind w:left="0"/>
              <w:contextualSpacing/>
              <w:rPr>
                <w:rFonts w:ascii="Times New Roman" w:eastAsiaTheme="minorEastAsia" w:hAnsi="Times New Roman"/>
              </w:rPr>
            </w:pPr>
          </w:p>
        </w:tc>
      </w:tr>
      <w:tr w:rsidR="00167FC1" w14:paraId="2997A0B8" w14:textId="77777777">
        <w:tc>
          <w:tcPr>
            <w:tcW w:w="1975" w:type="dxa"/>
          </w:tcPr>
          <w:p w14:paraId="5DD3B2CB" w14:textId="77777777" w:rsidR="00167FC1" w:rsidRDefault="00167FC1">
            <w:pPr>
              <w:pStyle w:val="aff1"/>
              <w:ind w:left="0"/>
              <w:contextualSpacing/>
              <w:rPr>
                <w:rFonts w:ascii="Times New Roman" w:eastAsiaTheme="minorEastAsia" w:hAnsi="Times New Roman"/>
              </w:rPr>
            </w:pPr>
          </w:p>
        </w:tc>
        <w:tc>
          <w:tcPr>
            <w:tcW w:w="8280" w:type="dxa"/>
          </w:tcPr>
          <w:p w14:paraId="1D7EEEB0" w14:textId="77777777" w:rsidR="00167FC1" w:rsidRDefault="00167FC1">
            <w:pPr>
              <w:pStyle w:val="aff1"/>
              <w:ind w:left="0"/>
              <w:contextualSpacing/>
              <w:rPr>
                <w:rFonts w:ascii="Times New Roman" w:eastAsiaTheme="minorEastAsia" w:hAnsi="Times New Roman"/>
              </w:rPr>
            </w:pPr>
          </w:p>
        </w:tc>
      </w:tr>
      <w:tr w:rsidR="00167FC1" w14:paraId="459129BB" w14:textId="77777777">
        <w:tc>
          <w:tcPr>
            <w:tcW w:w="1975" w:type="dxa"/>
          </w:tcPr>
          <w:p w14:paraId="38FD70F6" w14:textId="77777777" w:rsidR="00167FC1" w:rsidRDefault="00167FC1">
            <w:pPr>
              <w:pStyle w:val="aff1"/>
              <w:ind w:left="0"/>
              <w:contextualSpacing/>
              <w:rPr>
                <w:rFonts w:ascii="Times New Roman" w:eastAsiaTheme="minorEastAsia" w:hAnsi="Times New Roman"/>
              </w:rPr>
            </w:pPr>
          </w:p>
        </w:tc>
        <w:tc>
          <w:tcPr>
            <w:tcW w:w="8280" w:type="dxa"/>
          </w:tcPr>
          <w:p w14:paraId="6DE35718" w14:textId="77777777" w:rsidR="00167FC1" w:rsidRDefault="00167FC1">
            <w:pPr>
              <w:pStyle w:val="aff1"/>
              <w:ind w:left="0"/>
              <w:contextualSpacing/>
              <w:rPr>
                <w:rFonts w:ascii="Times New Roman" w:eastAsiaTheme="minorEastAsia" w:hAnsi="Times New Roman"/>
              </w:rPr>
            </w:pPr>
          </w:p>
        </w:tc>
      </w:tr>
    </w:tbl>
    <w:p w14:paraId="6CFAC811" w14:textId="77777777" w:rsidR="00167FC1" w:rsidRDefault="00167FC1">
      <w:pPr>
        <w:pStyle w:val="aff1"/>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f1"/>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f1"/>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f1"/>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f1"/>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f1"/>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f1"/>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f1"/>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f1"/>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f1"/>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f1"/>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f1"/>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f1"/>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f1"/>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f1"/>
              <w:ind w:left="0"/>
              <w:contextualSpacing/>
              <w:rPr>
                <w:rFonts w:ascii="Times New Roman" w:eastAsiaTheme="minorEastAsia" w:hAnsi="Times New Roman"/>
              </w:rPr>
            </w:pPr>
          </w:p>
        </w:tc>
        <w:tc>
          <w:tcPr>
            <w:tcW w:w="8280" w:type="dxa"/>
          </w:tcPr>
          <w:p w14:paraId="5BF6266E" w14:textId="77777777" w:rsidR="00167FC1" w:rsidRDefault="00167FC1">
            <w:pPr>
              <w:pStyle w:val="aff1"/>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f1"/>
              <w:ind w:left="0"/>
              <w:contextualSpacing/>
              <w:rPr>
                <w:rFonts w:ascii="Times New Roman" w:eastAsiaTheme="minorEastAsia" w:hAnsi="Times New Roman"/>
              </w:rPr>
            </w:pPr>
          </w:p>
        </w:tc>
        <w:tc>
          <w:tcPr>
            <w:tcW w:w="8280" w:type="dxa"/>
          </w:tcPr>
          <w:p w14:paraId="61EDF759" w14:textId="77777777" w:rsidR="00167FC1" w:rsidRDefault="00167FC1">
            <w:pPr>
              <w:pStyle w:val="aff1"/>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f1"/>
              <w:ind w:left="0"/>
              <w:contextualSpacing/>
              <w:rPr>
                <w:rFonts w:ascii="Times New Roman" w:eastAsiaTheme="minorEastAsia" w:hAnsi="Times New Roman"/>
              </w:rPr>
            </w:pPr>
          </w:p>
        </w:tc>
        <w:tc>
          <w:tcPr>
            <w:tcW w:w="8280" w:type="dxa"/>
          </w:tcPr>
          <w:p w14:paraId="31275CF5" w14:textId="77777777" w:rsidR="00167FC1" w:rsidRDefault="00167FC1">
            <w:pPr>
              <w:pStyle w:val="aff1"/>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f1"/>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f1"/>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f1"/>
        <w:numPr>
          <w:ilvl w:val="1"/>
          <w:numId w:val="40"/>
        </w:numPr>
        <w:rPr>
          <w:rFonts w:ascii="Times New Roman" w:hAnsi="Times New Roman"/>
          <w:lang w:eastAsia="en-US"/>
        </w:rPr>
      </w:pPr>
      <w:r>
        <w:rPr>
          <w:rFonts w:ascii="Times New Roman" w:hAnsi="Times New Roman"/>
        </w:rPr>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52C50B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aff1"/>
              <w:ind w:left="0"/>
              <w:contextualSpacing/>
              <w:rPr>
                <w:rFonts w:ascii="Times New Roman" w:eastAsia="MS Mincho" w:hAnsi="Times New Roman" w:hint="eastAsia"/>
                <w:lang w:eastAsia="ja-JP"/>
              </w:rPr>
            </w:pPr>
          </w:p>
          <w:p w14:paraId="3137E968" w14:textId="6D337E4C" w:rsidR="00321225" w:rsidRDefault="00321225">
            <w:pPr>
              <w:pStyle w:val="aff1"/>
              <w:ind w:left="0"/>
              <w:contextualSpacing/>
              <w:rPr>
                <w:rFonts w:eastAsiaTheme="minorEastAsia" w:hint="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w:t>
            </w:r>
            <w:r>
              <w:rPr>
                <w:rFonts w:ascii="Times New Roman" w:eastAsia="MS Mincho" w:hAnsi="Times New Roman"/>
                <w:lang w:eastAsia="ja-JP"/>
              </w:rPr>
              <w:t>only</w:t>
            </w:r>
            <w:r>
              <w:rPr>
                <w:rFonts w:ascii="Times New Roman" w:eastAsia="MS Mincho" w:hAnsi="Times New Roman"/>
                <w:lang w:eastAsia="ja-JP"/>
              </w:rPr>
              <w:t xml:space="preserve"> one SRS resource set and one default power control parameter for PUSCHs targeting different TRP. If that can work in Rel-16, we think it can also work for SFN scheme B.</w:t>
            </w:r>
          </w:p>
        </w:tc>
      </w:tr>
      <w:tr w:rsidR="00167FC1" w14:paraId="45E349B1" w14:textId="77777777">
        <w:tc>
          <w:tcPr>
            <w:tcW w:w="1975" w:type="dxa"/>
          </w:tcPr>
          <w:p w14:paraId="6FCF8A14" w14:textId="77777777" w:rsidR="00167FC1" w:rsidRDefault="00167FC1">
            <w:pPr>
              <w:pStyle w:val="aff1"/>
              <w:ind w:left="0"/>
              <w:contextualSpacing/>
              <w:rPr>
                <w:rFonts w:ascii="Times New Roman" w:eastAsiaTheme="minorEastAsia" w:hAnsi="Times New Roman"/>
              </w:rPr>
            </w:pPr>
          </w:p>
        </w:tc>
        <w:tc>
          <w:tcPr>
            <w:tcW w:w="8280" w:type="dxa"/>
          </w:tcPr>
          <w:p w14:paraId="07F10F44" w14:textId="77777777" w:rsidR="00167FC1" w:rsidRDefault="00167FC1">
            <w:pPr>
              <w:pStyle w:val="aff1"/>
              <w:ind w:left="0"/>
              <w:contextualSpacing/>
              <w:rPr>
                <w:rFonts w:ascii="Times New Roman" w:eastAsiaTheme="minorEastAsia" w:hAnsi="Times New Roman"/>
              </w:rPr>
            </w:pPr>
          </w:p>
        </w:tc>
      </w:tr>
      <w:tr w:rsidR="00167FC1" w14:paraId="00FB7B01" w14:textId="77777777">
        <w:tc>
          <w:tcPr>
            <w:tcW w:w="1975" w:type="dxa"/>
          </w:tcPr>
          <w:p w14:paraId="3B8EE8A9" w14:textId="77777777" w:rsidR="00167FC1" w:rsidRDefault="00167FC1">
            <w:pPr>
              <w:pStyle w:val="aff1"/>
              <w:ind w:left="0"/>
              <w:contextualSpacing/>
              <w:rPr>
                <w:rFonts w:ascii="Times New Roman" w:eastAsiaTheme="minorEastAsia" w:hAnsi="Times New Roman"/>
              </w:rPr>
            </w:pPr>
          </w:p>
        </w:tc>
        <w:tc>
          <w:tcPr>
            <w:tcW w:w="8280" w:type="dxa"/>
          </w:tcPr>
          <w:p w14:paraId="748081AB" w14:textId="77777777" w:rsidR="00167FC1" w:rsidRDefault="00167FC1">
            <w:pPr>
              <w:pStyle w:val="aff1"/>
              <w:ind w:left="0"/>
              <w:contextualSpacing/>
              <w:rPr>
                <w:rFonts w:ascii="Times New Roman" w:eastAsiaTheme="minorEastAsia" w:hAnsi="Times New Roman"/>
              </w:rPr>
            </w:pPr>
          </w:p>
        </w:tc>
      </w:tr>
      <w:tr w:rsidR="00167FC1" w14:paraId="1E2ADB67" w14:textId="77777777">
        <w:tc>
          <w:tcPr>
            <w:tcW w:w="1975" w:type="dxa"/>
          </w:tcPr>
          <w:p w14:paraId="4AAA8ED5" w14:textId="77777777" w:rsidR="00167FC1" w:rsidRDefault="00167FC1">
            <w:pPr>
              <w:pStyle w:val="aff1"/>
              <w:ind w:left="0"/>
              <w:contextualSpacing/>
              <w:rPr>
                <w:rFonts w:ascii="Times New Roman" w:eastAsiaTheme="minorEastAsia" w:hAnsi="Times New Roman"/>
              </w:rPr>
            </w:pPr>
          </w:p>
        </w:tc>
        <w:tc>
          <w:tcPr>
            <w:tcW w:w="8280" w:type="dxa"/>
          </w:tcPr>
          <w:p w14:paraId="0C366770" w14:textId="77777777" w:rsidR="00167FC1" w:rsidRDefault="00167FC1">
            <w:pPr>
              <w:pStyle w:val="aff1"/>
              <w:ind w:left="0"/>
              <w:contextualSpacing/>
              <w:rPr>
                <w:rFonts w:ascii="Times New Roman" w:eastAsiaTheme="minorEastAsia" w:hAnsi="Times New Roman"/>
              </w:rPr>
            </w:pPr>
          </w:p>
        </w:tc>
      </w:tr>
      <w:tr w:rsidR="00167FC1" w14:paraId="6B6D5F95" w14:textId="77777777">
        <w:tc>
          <w:tcPr>
            <w:tcW w:w="1975" w:type="dxa"/>
          </w:tcPr>
          <w:p w14:paraId="6D2FBC3B" w14:textId="77777777" w:rsidR="00167FC1" w:rsidRDefault="00167FC1">
            <w:pPr>
              <w:pStyle w:val="aff1"/>
              <w:ind w:left="0"/>
              <w:contextualSpacing/>
              <w:rPr>
                <w:rFonts w:ascii="Times New Roman" w:eastAsiaTheme="minorEastAsia" w:hAnsi="Times New Roman"/>
              </w:rPr>
            </w:pPr>
          </w:p>
        </w:tc>
        <w:tc>
          <w:tcPr>
            <w:tcW w:w="8280" w:type="dxa"/>
          </w:tcPr>
          <w:p w14:paraId="5B551E04" w14:textId="77777777" w:rsidR="00167FC1" w:rsidRDefault="00167FC1">
            <w:pPr>
              <w:pStyle w:val="aff1"/>
              <w:ind w:left="0"/>
              <w:contextualSpacing/>
              <w:rPr>
                <w:rFonts w:ascii="Times New Roman" w:eastAsiaTheme="minorEastAsia" w:hAnsi="Times New Roman"/>
              </w:rPr>
            </w:pPr>
          </w:p>
        </w:tc>
      </w:tr>
      <w:tr w:rsidR="00167FC1" w14:paraId="0EF3A2D8" w14:textId="77777777">
        <w:tc>
          <w:tcPr>
            <w:tcW w:w="1975" w:type="dxa"/>
          </w:tcPr>
          <w:p w14:paraId="5DF8D90E" w14:textId="77777777" w:rsidR="00167FC1" w:rsidRDefault="00167FC1">
            <w:pPr>
              <w:pStyle w:val="aff1"/>
              <w:ind w:left="0"/>
              <w:contextualSpacing/>
              <w:rPr>
                <w:rFonts w:ascii="Times New Roman" w:eastAsiaTheme="minorEastAsia" w:hAnsi="Times New Roman"/>
              </w:rPr>
            </w:pPr>
          </w:p>
        </w:tc>
        <w:tc>
          <w:tcPr>
            <w:tcW w:w="8280" w:type="dxa"/>
          </w:tcPr>
          <w:p w14:paraId="2EABC6BA" w14:textId="77777777" w:rsidR="00167FC1" w:rsidRDefault="00167FC1">
            <w:pPr>
              <w:pStyle w:val="aff1"/>
              <w:ind w:left="0"/>
              <w:contextualSpacing/>
              <w:rPr>
                <w:rFonts w:ascii="Times New Roman" w:eastAsiaTheme="minorEastAsia" w:hAnsi="Times New Roman"/>
              </w:rPr>
            </w:pPr>
          </w:p>
        </w:tc>
      </w:tr>
      <w:tr w:rsidR="00167FC1" w14:paraId="1A156C49" w14:textId="77777777">
        <w:tc>
          <w:tcPr>
            <w:tcW w:w="1975" w:type="dxa"/>
          </w:tcPr>
          <w:p w14:paraId="33BAE0B5" w14:textId="77777777" w:rsidR="00167FC1" w:rsidRDefault="00167FC1">
            <w:pPr>
              <w:pStyle w:val="aff1"/>
              <w:ind w:left="0"/>
              <w:contextualSpacing/>
              <w:rPr>
                <w:rFonts w:ascii="Times New Roman" w:eastAsia="Malgun Gothic" w:hAnsi="Times New Roman"/>
                <w:lang w:eastAsia="ko-KR"/>
              </w:rPr>
            </w:pPr>
          </w:p>
        </w:tc>
        <w:tc>
          <w:tcPr>
            <w:tcW w:w="8280" w:type="dxa"/>
          </w:tcPr>
          <w:p w14:paraId="234B47FD" w14:textId="77777777" w:rsidR="00167FC1" w:rsidRDefault="00167FC1">
            <w:pPr>
              <w:pStyle w:val="aff1"/>
              <w:ind w:left="0"/>
              <w:contextualSpacing/>
              <w:rPr>
                <w:rFonts w:ascii="Times New Roman" w:eastAsia="Malgun Gothic" w:hAnsi="Times New Roman"/>
                <w:lang w:eastAsia="ko-KR"/>
              </w:rPr>
            </w:pPr>
          </w:p>
        </w:tc>
      </w:tr>
      <w:tr w:rsidR="00167FC1" w14:paraId="6B3EE813" w14:textId="77777777">
        <w:tc>
          <w:tcPr>
            <w:tcW w:w="1975" w:type="dxa"/>
          </w:tcPr>
          <w:p w14:paraId="42E7E8E9" w14:textId="77777777" w:rsidR="00167FC1" w:rsidRDefault="00167FC1">
            <w:pPr>
              <w:pStyle w:val="aff1"/>
              <w:ind w:left="0"/>
              <w:contextualSpacing/>
              <w:rPr>
                <w:rFonts w:ascii="Times New Roman" w:eastAsia="Malgun Gothic" w:hAnsi="Times New Roman"/>
                <w:lang w:eastAsia="ko-KR"/>
              </w:rPr>
            </w:pPr>
          </w:p>
        </w:tc>
        <w:tc>
          <w:tcPr>
            <w:tcW w:w="8280" w:type="dxa"/>
          </w:tcPr>
          <w:p w14:paraId="55DF1BEB" w14:textId="77777777" w:rsidR="00167FC1" w:rsidRDefault="00167FC1">
            <w:pPr>
              <w:pStyle w:val="aff1"/>
              <w:ind w:left="0"/>
              <w:contextualSpacing/>
              <w:rPr>
                <w:rFonts w:ascii="Times New Roman" w:eastAsia="Malgun Gothic" w:hAnsi="Times New Roman"/>
                <w:lang w:eastAsia="ko-KR"/>
              </w:rPr>
            </w:pPr>
          </w:p>
        </w:tc>
      </w:tr>
      <w:tr w:rsidR="00167FC1" w14:paraId="3C6391D1" w14:textId="77777777">
        <w:tc>
          <w:tcPr>
            <w:tcW w:w="1975" w:type="dxa"/>
          </w:tcPr>
          <w:p w14:paraId="675A1BB5" w14:textId="77777777" w:rsidR="00167FC1" w:rsidRDefault="00167FC1">
            <w:pPr>
              <w:pStyle w:val="aff1"/>
              <w:ind w:left="0"/>
              <w:contextualSpacing/>
              <w:rPr>
                <w:rFonts w:ascii="Times New Roman" w:eastAsiaTheme="minorEastAsia" w:hAnsi="Times New Roman"/>
                <w:lang w:val="en-GB"/>
              </w:rPr>
            </w:pPr>
          </w:p>
        </w:tc>
        <w:tc>
          <w:tcPr>
            <w:tcW w:w="8280" w:type="dxa"/>
          </w:tcPr>
          <w:p w14:paraId="06E5E3DF" w14:textId="77777777" w:rsidR="00167FC1" w:rsidRDefault="00167FC1">
            <w:pPr>
              <w:pStyle w:val="aff1"/>
              <w:ind w:left="0"/>
              <w:contextualSpacing/>
              <w:rPr>
                <w:rFonts w:ascii="Times New Roman" w:eastAsiaTheme="minorEastAsia" w:hAnsi="Times New Roman"/>
              </w:rPr>
            </w:pPr>
          </w:p>
        </w:tc>
      </w:tr>
      <w:tr w:rsidR="00167FC1" w14:paraId="4154751B" w14:textId="77777777">
        <w:tc>
          <w:tcPr>
            <w:tcW w:w="1975" w:type="dxa"/>
          </w:tcPr>
          <w:p w14:paraId="52DDD46B" w14:textId="77777777" w:rsidR="00167FC1" w:rsidRDefault="00167FC1">
            <w:pPr>
              <w:pStyle w:val="aff1"/>
              <w:ind w:left="0"/>
              <w:contextualSpacing/>
              <w:rPr>
                <w:rFonts w:ascii="Times New Roman" w:eastAsiaTheme="minorEastAsia" w:hAnsi="Times New Roman"/>
                <w:lang w:val="en-GB"/>
              </w:rPr>
            </w:pPr>
          </w:p>
        </w:tc>
        <w:tc>
          <w:tcPr>
            <w:tcW w:w="8280" w:type="dxa"/>
          </w:tcPr>
          <w:p w14:paraId="232AF061" w14:textId="77777777" w:rsidR="00167FC1" w:rsidRDefault="00167FC1">
            <w:pPr>
              <w:pStyle w:val="aff1"/>
              <w:ind w:left="0"/>
              <w:contextualSpacing/>
              <w:rPr>
                <w:rFonts w:ascii="Times New Roman" w:eastAsiaTheme="minorEastAsia" w:hAnsi="Times New Roman"/>
              </w:rPr>
            </w:pPr>
          </w:p>
        </w:tc>
      </w:tr>
      <w:tr w:rsidR="00167FC1" w14:paraId="31FA69E3" w14:textId="77777777">
        <w:tc>
          <w:tcPr>
            <w:tcW w:w="1975" w:type="dxa"/>
          </w:tcPr>
          <w:p w14:paraId="601D6BAB" w14:textId="77777777" w:rsidR="00167FC1" w:rsidRDefault="00167FC1">
            <w:pPr>
              <w:pStyle w:val="aff1"/>
              <w:ind w:left="0"/>
              <w:contextualSpacing/>
              <w:rPr>
                <w:rFonts w:ascii="Times New Roman" w:eastAsiaTheme="minorEastAsia" w:hAnsi="Times New Roman"/>
              </w:rPr>
            </w:pPr>
          </w:p>
        </w:tc>
        <w:tc>
          <w:tcPr>
            <w:tcW w:w="8280" w:type="dxa"/>
          </w:tcPr>
          <w:p w14:paraId="63B8574F" w14:textId="77777777" w:rsidR="00167FC1" w:rsidRDefault="00167FC1">
            <w:pPr>
              <w:pStyle w:val="aff1"/>
              <w:ind w:left="0"/>
              <w:contextualSpacing/>
              <w:rPr>
                <w:rFonts w:ascii="Times New Roman" w:eastAsiaTheme="minorEastAsia" w:hAnsi="Times New Roman"/>
              </w:rPr>
            </w:pPr>
          </w:p>
        </w:tc>
      </w:tr>
      <w:tr w:rsidR="00167FC1" w14:paraId="4D8D6791" w14:textId="77777777">
        <w:tc>
          <w:tcPr>
            <w:tcW w:w="1975" w:type="dxa"/>
          </w:tcPr>
          <w:p w14:paraId="6EBCEA6D" w14:textId="77777777" w:rsidR="00167FC1" w:rsidRDefault="00167FC1">
            <w:pPr>
              <w:pStyle w:val="aff1"/>
              <w:ind w:left="0"/>
              <w:contextualSpacing/>
              <w:rPr>
                <w:rFonts w:ascii="Times New Roman" w:eastAsiaTheme="minorEastAsia" w:hAnsi="Times New Roman"/>
              </w:rPr>
            </w:pPr>
          </w:p>
        </w:tc>
        <w:tc>
          <w:tcPr>
            <w:tcW w:w="8280" w:type="dxa"/>
          </w:tcPr>
          <w:p w14:paraId="607A43F1" w14:textId="77777777" w:rsidR="00167FC1" w:rsidRDefault="00167FC1">
            <w:pPr>
              <w:pStyle w:val="aff1"/>
              <w:ind w:left="0"/>
              <w:contextualSpacing/>
              <w:rPr>
                <w:rFonts w:ascii="Times New Roman" w:eastAsiaTheme="minorEastAsia" w:hAnsi="Times New Roman"/>
              </w:rPr>
            </w:pPr>
          </w:p>
        </w:tc>
      </w:tr>
      <w:tr w:rsidR="00167FC1" w14:paraId="5FC327AE" w14:textId="77777777">
        <w:tc>
          <w:tcPr>
            <w:tcW w:w="1975" w:type="dxa"/>
          </w:tcPr>
          <w:p w14:paraId="44CAF88C" w14:textId="77777777" w:rsidR="00167FC1" w:rsidRDefault="00167FC1">
            <w:pPr>
              <w:pStyle w:val="aff1"/>
              <w:ind w:left="0"/>
              <w:contextualSpacing/>
              <w:rPr>
                <w:rFonts w:ascii="Times New Roman" w:eastAsiaTheme="minorEastAsia" w:hAnsi="Times New Roman"/>
              </w:rPr>
            </w:pPr>
          </w:p>
        </w:tc>
        <w:tc>
          <w:tcPr>
            <w:tcW w:w="8280" w:type="dxa"/>
          </w:tcPr>
          <w:p w14:paraId="39ADE8A7" w14:textId="77777777" w:rsidR="00167FC1" w:rsidRDefault="00167FC1">
            <w:pPr>
              <w:pStyle w:val="aff1"/>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9"/>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f1"/>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f1"/>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42BD395"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f1"/>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8BC314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f1"/>
              <w:ind w:left="0"/>
              <w:contextualSpacing/>
              <w:rPr>
                <w:rFonts w:ascii="Times New Roman" w:eastAsiaTheme="minorEastAsia" w:hAnsi="Times New Roman"/>
              </w:rPr>
            </w:pPr>
          </w:p>
        </w:tc>
        <w:tc>
          <w:tcPr>
            <w:tcW w:w="8280" w:type="dxa"/>
          </w:tcPr>
          <w:p w14:paraId="32E8246A" w14:textId="77777777" w:rsidR="00167FC1" w:rsidRDefault="00167FC1">
            <w:pPr>
              <w:pStyle w:val="aff1"/>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f1"/>
              <w:ind w:left="0"/>
              <w:contextualSpacing/>
              <w:rPr>
                <w:rFonts w:ascii="Times New Roman" w:eastAsiaTheme="minorEastAsia" w:hAnsi="Times New Roman"/>
              </w:rPr>
            </w:pPr>
          </w:p>
        </w:tc>
        <w:tc>
          <w:tcPr>
            <w:tcW w:w="8280" w:type="dxa"/>
          </w:tcPr>
          <w:p w14:paraId="7D0EAB88" w14:textId="77777777" w:rsidR="00167FC1" w:rsidRDefault="00167FC1">
            <w:pPr>
              <w:pStyle w:val="aff1"/>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f1"/>
              <w:ind w:left="0"/>
              <w:contextualSpacing/>
              <w:rPr>
                <w:rFonts w:ascii="Times New Roman" w:eastAsiaTheme="minorEastAsia" w:hAnsi="Times New Roman"/>
              </w:rPr>
            </w:pPr>
          </w:p>
        </w:tc>
        <w:tc>
          <w:tcPr>
            <w:tcW w:w="8280" w:type="dxa"/>
          </w:tcPr>
          <w:p w14:paraId="77C702F8" w14:textId="77777777" w:rsidR="00167FC1" w:rsidRDefault="00167FC1">
            <w:pPr>
              <w:pStyle w:val="aff1"/>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f1"/>
              <w:ind w:left="0"/>
              <w:contextualSpacing/>
              <w:rPr>
                <w:rFonts w:ascii="Times New Roman" w:eastAsia="MS Mincho" w:hAnsi="Times New Roman"/>
                <w:lang w:eastAsia="ja-JP"/>
              </w:rPr>
            </w:pPr>
          </w:p>
          <w:p w14:paraId="6BE4CB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f1"/>
              <w:ind w:left="0"/>
              <w:contextualSpacing/>
              <w:rPr>
                <w:rFonts w:ascii="Times New Roman" w:eastAsia="宋体" w:hAnsi="Times New Roman"/>
              </w:rPr>
            </w:pPr>
          </w:p>
          <w:p w14:paraId="19034CB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A3D28A" w14:textId="77777777" w:rsidR="00167FC1" w:rsidRDefault="00765A08">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w:t>
            </w:r>
            <w:r>
              <w:rPr>
                <w:rFonts w:ascii="Times New Roman" w:eastAsiaTheme="minorEastAsia" w:hAnsi="Times New Roman"/>
              </w:rPr>
              <w:lastRenderedPageBreak/>
              <w:t xml:space="preserve">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f1"/>
              <w:ind w:left="0"/>
              <w:contextualSpacing/>
              <w:rPr>
                <w:rFonts w:ascii="Times New Roman" w:eastAsiaTheme="minorEastAsia" w:hAnsi="Times New Roman"/>
              </w:rPr>
            </w:pPr>
          </w:p>
          <w:p w14:paraId="61F11EF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f1"/>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4BF5B6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f1"/>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f1"/>
              <w:ind w:left="0"/>
              <w:contextualSpacing/>
              <w:rPr>
                <w:rFonts w:ascii="Times New Roman" w:eastAsiaTheme="minorEastAsia" w:hAnsi="Times New Roman"/>
              </w:rPr>
            </w:pPr>
          </w:p>
          <w:p w14:paraId="332B87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f1"/>
              <w:ind w:left="0"/>
              <w:contextualSpacing/>
              <w:rPr>
                <w:rFonts w:ascii="Times New Roman" w:eastAsiaTheme="minorEastAsia" w:hAnsi="Times New Roman"/>
              </w:rPr>
            </w:pPr>
          </w:p>
          <w:p w14:paraId="7CB0EB5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f1"/>
              <w:ind w:left="0"/>
              <w:contextualSpacing/>
              <w:rPr>
                <w:rFonts w:ascii="Times New Roman" w:eastAsiaTheme="minorEastAsia" w:hAnsi="Times New Roman"/>
              </w:rPr>
            </w:pPr>
          </w:p>
          <w:p w14:paraId="51AE3A1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f1"/>
              <w:ind w:left="0"/>
              <w:contextualSpacing/>
              <w:rPr>
                <w:rFonts w:ascii="Times New Roman" w:eastAsiaTheme="minorEastAsia" w:hAnsi="Times New Roman"/>
              </w:rPr>
            </w:pPr>
          </w:p>
          <w:p w14:paraId="7497D58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f1"/>
              <w:ind w:left="0"/>
              <w:contextualSpacing/>
              <w:rPr>
                <w:rFonts w:ascii="Times New Roman" w:eastAsiaTheme="minorEastAsia" w:hAnsi="Times New Roman"/>
              </w:rPr>
            </w:pPr>
          </w:p>
        </w:tc>
        <w:tc>
          <w:tcPr>
            <w:tcW w:w="8280" w:type="dxa"/>
          </w:tcPr>
          <w:p w14:paraId="13B1514B" w14:textId="77777777" w:rsidR="00167FC1" w:rsidRDefault="00167FC1">
            <w:pPr>
              <w:pStyle w:val="aff1"/>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f1"/>
              <w:ind w:left="0"/>
              <w:contextualSpacing/>
              <w:rPr>
                <w:rFonts w:ascii="Times New Roman" w:eastAsiaTheme="minorEastAsia" w:hAnsi="Times New Roman"/>
              </w:rPr>
            </w:pPr>
          </w:p>
        </w:tc>
        <w:tc>
          <w:tcPr>
            <w:tcW w:w="8280" w:type="dxa"/>
          </w:tcPr>
          <w:p w14:paraId="2FEC8042" w14:textId="77777777" w:rsidR="00167FC1" w:rsidRDefault="00167FC1">
            <w:pPr>
              <w:pStyle w:val="aff1"/>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f1"/>
              <w:ind w:left="0"/>
              <w:contextualSpacing/>
              <w:rPr>
                <w:rFonts w:ascii="Times New Roman" w:eastAsiaTheme="minorEastAsia" w:hAnsi="Times New Roman"/>
              </w:rPr>
            </w:pPr>
          </w:p>
        </w:tc>
        <w:tc>
          <w:tcPr>
            <w:tcW w:w="8280" w:type="dxa"/>
          </w:tcPr>
          <w:p w14:paraId="0DEF668B" w14:textId="77777777" w:rsidR="00167FC1" w:rsidRDefault="00167FC1">
            <w:pPr>
              <w:pStyle w:val="aff1"/>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lastRenderedPageBreak/>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f1"/>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f1"/>
              <w:ind w:left="0"/>
              <w:contextualSpacing/>
              <w:rPr>
                <w:rFonts w:ascii="Times New Roman" w:eastAsiaTheme="minorEastAsia" w:hAnsi="Times New Roman"/>
              </w:rPr>
            </w:pPr>
          </w:p>
          <w:p w14:paraId="32AB40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f1"/>
              <w:ind w:left="0"/>
              <w:contextualSpacing/>
              <w:rPr>
                <w:rFonts w:ascii="Times New Roman" w:eastAsiaTheme="minorEastAsia" w:hAnsi="Times New Roman"/>
              </w:rPr>
            </w:pPr>
          </w:p>
          <w:p w14:paraId="6A93EC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f1"/>
              <w:ind w:left="0"/>
              <w:contextualSpacing/>
              <w:rPr>
                <w:rFonts w:ascii="Times New Roman" w:eastAsiaTheme="minorEastAsia" w:hAnsi="Times New Roman"/>
              </w:rPr>
            </w:pPr>
          </w:p>
          <w:p w14:paraId="72FEC36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f1"/>
              <w:ind w:left="0"/>
              <w:contextualSpacing/>
              <w:rPr>
                <w:rFonts w:ascii="Times New Roman" w:eastAsiaTheme="minorEastAsia" w:hAnsi="Times New Roman"/>
              </w:rPr>
            </w:pPr>
          </w:p>
          <w:p w14:paraId="5F79BC9E" w14:textId="77777777" w:rsidR="00167FC1" w:rsidRDefault="00167FC1">
            <w:pPr>
              <w:pStyle w:val="aff1"/>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f1"/>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f1"/>
              <w:ind w:left="0"/>
              <w:contextualSpacing/>
              <w:jc w:val="both"/>
              <w:rPr>
                <w:rFonts w:ascii="Times New Roman" w:eastAsiaTheme="minorEastAsia" w:hAnsi="Times New Roman"/>
              </w:rPr>
            </w:pPr>
          </w:p>
          <w:p w14:paraId="0ABCBA4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f1"/>
              <w:ind w:left="0"/>
              <w:contextualSpacing/>
              <w:jc w:val="both"/>
              <w:rPr>
                <w:rFonts w:ascii="Times New Roman" w:eastAsiaTheme="minorEastAsia" w:hAnsi="Times New Roman"/>
              </w:rPr>
            </w:pPr>
          </w:p>
          <w:p w14:paraId="07CD1DF9"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f1"/>
              <w:ind w:left="0"/>
              <w:contextualSpacing/>
              <w:jc w:val="both"/>
              <w:rPr>
                <w:rFonts w:ascii="Times New Roman" w:eastAsiaTheme="minorEastAsia" w:hAnsi="Times New Roman"/>
              </w:rPr>
            </w:pPr>
          </w:p>
          <w:p w14:paraId="194589E1"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f1"/>
              <w:ind w:left="0"/>
              <w:contextualSpacing/>
              <w:jc w:val="both"/>
              <w:rPr>
                <w:rFonts w:ascii="Times New Roman" w:eastAsiaTheme="minorEastAsia" w:hAnsi="Times New Roman"/>
              </w:rPr>
            </w:pPr>
          </w:p>
          <w:p w14:paraId="291B8346" w14:textId="77777777" w:rsidR="00167FC1" w:rsidRDefault="00765A08">
            <w:pPr>
              <w:pStyle w:val="aff1"/>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f1"/>
              <w:ind w:left="0"/>
              <w:contextualSpacing/>
              <w:jc w:val="both"/>
              <w:rPr>
                <w:rFonts w:ascii="Times New Roman" w:eastAsiaTheme="minorEastAsia" w:hAnsi="Times New Roman"/>
              </w:rPr>
            </w:pPr>
          </w:p>
          <w:p w14:paraId="229D8A9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f1"/>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f1"/>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16BC34C0"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D4054D5"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lastRenderedPageBreak/>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9"/>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p>
          <w:p w14:paraId="1D2111C7" w14:textId="77777777" w:rsidR="00167FC1" w:rsidRDefault="00167FC1">
            <w:pPr>
              <w:pStyle w:val="aff1"/>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E80A4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f1"/>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67FC1" w14:paraId="71D5413C" w14:textId="77777777">
        <w:tc>
          <w:tcPr>
            <w:tcW w:w="1975" w:type="dxa"/>
          </w:tcPr>
          <w:p w14:paraId="7471332E" w14:textId="77777777" w:rsidR="00167FC1" w:rsidRDefault="00167FC1">
            <w:pPr>
              <w:pStyle w:val="aff1"/>
              <w:ind w:left="0"/>
              <w:contextualSpacing/>
              <w:rPr>
                <w:rFonts w:ascii="Times New Roman" w:eastAsiaTheme="minorEastAsia" w:hAnsi="Times New Roman"/>
              </w:rPr>
            </w:pPr>
          </w:p>
        </w:tc>
        <w:tc>
          <w:tcPr>
            <w:tcW w:w="8280" w:type="dxa"/>
          </w:tcPr>
          <w:p w14:paraId="35C56C37" w14:textId="77777777" w:rsidR="00167FC1" w:rsidRDefault="00167FC1">
            <w:pPr>
              <w:pStyle w:val="aff1"/>
              <w:ind w:left="0"/>
              <w:contextualSpacing/>
              <w:rPr>
                <w:rFonts w:ascii="Times New Roman" w:eastAsiaTheme="minorEastAsia" w:hAnsi="Times New Roman"/>
              </w:rPr>
            </w:pPr>
          </w:p>
        </w:tc>
      </w:tr>
      <w:tr w:rsidR="00167FC1" w14:paraId="7501FC27" w14:textId="77777777">
        <w:tc>
          <w:tcPr>
            <w:tcW w:w="1975" w:type="dxa"/>
          </w:tcPr>
          <w:p w14:paraId="1D349109" w14:textId="77777777" w:rsidR="00167FC1" w:rsidRDefault="00167FC1">
            <w:pPr>
              <w:pStyle w:val="aff1"/>
              <w:ind w:left="0"/>
              <w:contextualSpacing/>
              <w:rPr>
                <w:rFonts w:ascii="Times New Roman" w:eastAsiaTheme="minorEastAsia" w:hAnsi="Times New Roman"/>
              </w:rPr>
            </w:pPr>
          </w:p>
        </w:tc>
        <w:tc>
          <w:tcPr>
            <w:tcW w:w="8280" w:type="dxa"/>
          </w:tcPr>
          <w:p w14:paraId="04ACD207" w14:textId="77777777" w:rsidR="00167FC1" w:rsidRDefault="00167FC1">
            <w:pPr>
              <w:pStyle w:val="aff1"/>
              <w:ind w:left="0"/>
              <w:contextualSpacing/>
              <w:rPr>
                <w:rFonts w:ascii="Times New Roman" w:eastAsiaTheme="minorEastAsia" w:hAnsi="Times New Roman"/>
              </w:rPr>
            </w:pPr>
          </w:p>
        </w:tc>
      </w:tr>
      <w:tr w:rsidR="00167FC1" w14:paraId="5307400E" w14:textId="77777777">
        <w:tc>
          <w:tcPr>
            <w:tcW w:w="1975" w:type="dxa"/>
          </w:tcPr>
          <w:p w14:paraId="68336B69" w14:textId="77777777" w:rsidR="00167FC1" w:rsidRDefault="00167FC1">
            <w:pPr>
              <w:pStyle w:val="aff1"/>
              <w:ind w:left="0"/>
              <w:contextualSpacing/>
              <w:rPr>
                <w:rFonts w:ascii="Times New Roman" w:eastAsiaTheme="minorEastAsia" w:hAnsi="Times New Roman"/>
              </w:rPr>
            </w:pPr>
          </w:p>
        </w:tc>
        <w:tc>
          <w:tcPr>
            <w:tcW w:w="8280" w:type="dxa"/>
          </w:tcPr>
          <w:p w14:paraId="17AC961B" w14:textId="77777777" w:rsidR="00167FC1" w:rsidRDefault="00167FC1">
            <w:pPr>
              <w:pStyle w:val="aff1"/>
              <w:ind w:left="0"/>
              <w:contextualSpacing/>
              <w:rPr>
                <w:rFonts w:ascii="Times New Roman" w:eastAsiaTheme="minorEastAsia" w:hAnsi="Times New Roman"/>
              </w:rPr>
            </w:pPr>
          </w:p>
        </w:tc>
      </w:tr>
      <w:tr w:rsidR="00167FC1" w14:paraId="06650D88" w14:textId="77777777">
        <w:tc>
          <w:tcPr>
            <w:tcW w:w="1975" w:type="dxa"/>
          </w:tcPr>
          <w:p w14:paraId="58314668" w14:textId="77777777" w:rsidR="00167FC1" w:rsidRDefault="00167FC1">
            <w:pPr>
              <w:pStyle w:val="aff1"/>
              <w:ind w:left="0"/>
              <w:contextualSpacing/>
              <w:rPr>
                <w:rFonts w:ascii="Times New Roman" w:eastAsiaTheme="minorEastAsia" w:hAnsi="Times New Roman"/>
              </w:rPr>
            </w:pPr>
          </w:p>
        </w:tc>
        <w:tc>
          <w:tcPr>
            <w:tcW w:w="8280" w:type="dxa"/>
          </w:tcPr>
          <w:p w14:paraId="7566DE24" w14:textId="77777777" w:rsidR="00167FC1" w:rsidRDefault="00167FC1">
            <w:pPr>
              <w:pStyle w:val="aff1"/>
              <w:ind w:left="0"/>
              <w:contextualSpacing/>
              <w:rPr>
                <w:rFonts w:ascii="Times New Roman" w:eastAsiaTheme="minorEastAsia" w:hAnsi="Times New Roman"/>
              </w:rPr>
            </w:pPr>
          </w:p>
        </w:tc>
      </w:tr>
      <w:tr w:rsidR="00167FC1" w14:paraId="648683FA" w14:textId="77777777">
        <w:tc>
          <w:tcPr>
            <w:tcW w:w="1975" w:type="dxa"/>
          </w:tcPr>
          <w:p w14:paraId="6DC4D705" w14:textId="77777777" w:rsidR="00167FC1" w:rsidRDefault="00167FC1">
            <w:pPr>
              <w:pStyle w:val="aff1"/>
              <w:ind w:left="0"/>
              <w:contextualSpacing/>
              <w:rPr>
                <w:rFonts w:ascii="Times New Roman" w:eastAsia="Malgun Gothic" w:hAnsi="Times New Roman"/>
                <w:lang w:eastAsia="ko-KR"/>
              </w:rPr>
            </w:pPr>
          </w:p>
        </w:tc>
        <w:tc>
          <w:tcPr>
            <w:tcW w:w="8280" w:type="dxa"/>
          </w:tcPr>
          <w:p w14:paraId="3379D8FF" w14:textId="77777777" w:rsidR="00167FC1" w:rsidRDefault="00167FC1">
            <w:pPr>
              <w:pStyle w:val="aff1"/>
              <w:ind w:left="0"/>
              <w:contextualSpacing/>
              <w:rPr>
                <w:rFonts w:ascii="Times New Roman" w:eastAsia="Malgun Gothic" w:hAnsi="Times New Roman"/>
                <w:lang w:eastAsia="ko-KR"/>
              </w:rPr>
            </w:pPr>
          </w:p>
        </w:tc>
      </w:tr>
      <w:tr w:rsidR="00167FC1" w14:paraId="561869D1" w14:textId="77777777">
        <w:tc>
          <w:tcPr>
            <w:tcW w:w="1975" w:type="dxa"/>
          </w:tcPr>
          <w:p w14:paraId="178209C1" w14:textId="77777777" w:rsidR="00167FC1" w:rsidRDefault="00167FC1">
            <w:pPr>
              <w:pStyle w:val="aff1"/>
              <w:ind w:left="0"/>
              <w:contextualSpacing/>
              <w:rPr>
                <w:rFonts w:ascii="Times New Roman" w:eastAsia="Malgun Gothic" w:hAnsi="Times New Roman"/>
                <w:lang w:eastAsia="ko-KR"/>
              </w:rPr>
            </w:pPr>
          </w:p>
        </w:tc>
        <w:tc>
          <w:tcPr>
            <w:tcW w:w="8280" w:type="dxa"/>
          </w:tcPr>
          <w:p w14:paraId="72BCF538" w14:textId="77777777" w:rsidR="00167FC1" w:rsidRDefault="00167FC1">
            <w:pPr>
              <w:pStyle w:val="aff1"/>
              <w:ind w:left="0"/>
              <w:contextualSpacing/>
              <w:rPr>
                <w:rFonts w:ascii="Times New Roman" w:eastAsia="Malgun Gothic" w:hAnsi="Times New Roman"/>
                <w:lang w:eastAsia="ko-KR"/>
              </w:rPr>
            </w:pPr>
          </w:p>
        </w:tc>
      </w:tr>
      <w:tr w:rsidR="00167FC1" w14:paraId="125E72E6" w14:textId="77777777">
        <w:tc>
          <w:tcPr>
            <w:tcW w:w="1975" w:type="dxa"/>
          </w:tcPr>
          <w:p w14:paraId="01A0562A" w14:textId="77777777" w:rsidR="00167FC1" w:rsidRDefault="00167FC1">
            <w:pPr>
              <w:pStyle w:val="aff1"/>
              <w:ind w:left="0"/>
              <w:contextualSpacing/>
              <w:rPr>
                <w:rFonts w:ascii="Times New Roman" w:eastAsiaTheme="minorEastAsia" w:hAnsi="Times New Roman"/>
                <w:lang w:val="en-GB"/>
              </w:rPr>
            </w:pPr>
          </w:p>
        </w:tc>
        <w:tc>
          <w:tcPr>
            <w:tcW w:w="8280" w:type="dxa"/>
          </w:tcPr>
          <w:p w14:paraId="7F16378F" w14:textId="77777777" w:rsidR="00167FC1" w:rsidRDefault="00167FC1">
            <w:pPr>
              <w:pStyle w:val="aff1"/>
              <w:ind w:left="0"/>
              <w:contextualSpacing/>
              <w:rPr>
                <w:rFonts w:ascii="Times New Roman" w:eastAsiaTheme="minorEastAsia" w:hAnsi="Times New Roman"/>
              </w:rPr>
            </w:pPr>
          </w:p>
        </w:tc>
      </w:tr>
      <w:tr w:rsidR="00167FC1" w14:paraId="64B398C6" w14:textId="77777777">
        <w:tc>
          <w:tcPr>
            <w:tcW w:w="1975" w:type="dxa"/>
          </w:tcPr>
          <w:p w14:paraId="4C6A89A4" w14:textId="77777777" w:rsidR="00167FC1" w:rsidRDefault="00167FC1">
            <w:pPr>
              <w:pStyle w:val="aff1"/>
              <w:ind w:left="0"/>
              <w:contextualSpacing/>
              <w:rPr>
                <w:rFonts w:ascii="Times New Roman" w:eastAsiaTheme="minorEastAsia" w:hAnsi="Times New Roman"/>
                <w:lang w:val="en-GB"/>
              </w:rPr>
            </w:pPr>
          </w:p>
        </w:tc>
        <w:tc>
          <w:tcPr>
            <w:tcW w:w="8280" w:type="dxa"/>
          </w:tcPr>
          <w:p w14:paraId="2E2F393D" w14:textId="77777777" w:rsidR="00167FC1" w:rsidRDefault="00167FC1">
            <w:pPr>
              <w:pStyle w:val="aff1"/>
              <w:ind w:left="0"/>
              <w:contextualSpacing/>
              <w:rPr>
                <w:rFonts w:ascii="Times New Roman" w:eastAsiaTheme="minorEastAsia" w:hAnsi="Times New Roman"/>
              </w:rPr>
            </w:pPr>
          </w:p>
        </w:tc>
      </w:tr>
      <w:tr w:rsidR="00167FC1" w14:paraId="383213A2" w14:textId="77777777">
        <w:tc>
          <w:tcPr>
            <w:tcW w:w="1975" w:type="dxa"/>
          </w:tcPr>
          <w:p w14:paraId="58F8C5EF" w14:textId="77777777" w:rsidR="00167FC1" w:rsidRDefault="00167FC1">
            <w:pPr>
              <w:pStyle w:val="aff1"/>
              <w:ind w:left="0"/>
              <w:contextualSpacing/>
              <w:rPr>
                <w:rFonts w:ascii="Times New Roman" w:eastAsiaTheme="minorEastAsia" w:hAnsi="Times New Roman"/>
              </w:rPr>
            </w:pPr>
          </w:p>
        </w:tc>
        <w:tc>
          <w:tcPr>
            <w:tcW w:w="8280" w:type="dxa"/>
          </w:tcPr>
          <w:p w14:paraId="5ACE5224" w14:textId="77777777" w:rsidR="00167FC1" w:rsidRDefault="00167FC1">
            <w:pPr>
              <w:pStyle w:val="aff1"/>
              <w:ind w:left="0"/>
              <w:contextualSpacing/>
              <w:rPr>
                <w:rFonts w:ascii="Times New Roman" w:eastAsiaTheme="minorEastAsia" w:hAnsi="Times New Roman"/>
              </w:rPr>
            </w:pPr>
          </w:p>
        </w:tc>
      </w:tr>
      <w:tr w:rsidR="00167FC1" w14:paraId="3B70CD30" w14:textId="77777777">
        <w:tc>
          <w:tcPr>
            <w:tcW w:w="1975" w:type="dxa"/>
          </w:tcPr>
          <w:p w14:paraId="7427FE8C" w14:textId="77777777" w:rsidR="00167FC1" w:rsidRDefault="00167FC1">
            <w:pPr>
              <w:pStyle w:val="aff1"/>
              <w:ind w:left="0"/>
              <w:contextualSpacing/>
              <w:rPr>
                <w:rFonts w:ascii="Times New Roman" w:eastAsiaTheme="minorEastAsia" w:hAnsi="Times New Roman"/>
              </w:rPr>
            </w:pPr>
          </w:p>
        </w:tc>
        <w:tc>
          <w:tcPr>
            <w:tcW w:w="8280" w:type="dxa"/>
          </w:tcPr>
          <w:p w14:paraId="3D5D32C0" w14:textId="77777777" w:rsidR="00167FC1" w:rsidRDefault="00167FC1">
            <w:pPr>
              <w:pStyle w:val="aff1"/>
              <w:ind w:left="0"/>
              <w:contextualSpacing/>
              <w:rPr>
                <w:rFonts w:ascii="Times New Roman" w:eastAsiaTheme="minorEastAsia" w:hAnsi="Times New Roman"/>
              </w:rPr>
            </w:pPr>
          </w:p>
        </w:tc>
      </w:tr>
      <w:tr w:rsidR="00167FC1" w14:paraId="76A32D5B" w14:textId="77777777">
        <w:tc>
          <w:tcPr>
            <w:tcW w:w="1975" w:type="dxa"/>
          </w:tcPr>
          <w:p w14:paraId="717C7151" w14:textId="77777777" w:rsidR="00167FC1" w:rsidRDefault="00167FC1">
            <w:pPr>
              <w:pStyle w:val="aff1"/>
              <w:ind w:left="0"/>
              <w:contextualSpacing/>
              <w:rPr>
                <w:rFonts w:ascii="Times New Roman" w:eastAsiaTheme="minorEastAsia" w:hAnsi="Times New Roman"/>
              </w:rPr>
            </w:pPr>
          </w:p>
        </w:tc>
        <w:tc>
          <w:tcPr>
            <w:tcW w:w="8280" w:type="dxa"/>
          </w:tcPr>
          <w:p w14:paraId="4E142A2F" w14:textId="77777777" w:rsidR="00167FC1" w:rsidRDefault="00167FC1">
            <w:pPr>
              <w:pStyle w:val="aff1"/>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9"/>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lastRenderedPageBreak/>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9"/>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B695CE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f1"/>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71A7BC7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f1"/>
              <w:ind w:left="0"/>
              <w:contextualSpacing/>
              <w:rPr>
                <w:rFonts w:ascii="Times New Roman" w:eastAsiaTheme="minorEastAsia" w:hAnsi="Times New Roman"/>
              </w:rPr>
            </w:pPr>
          </w:p>
        </w:tc>
        <w:tc>
          <w:tcPr>
            <w:tcW w:w="8280" w:type="dxa"/>
          </w:tcPr>
          <w:p w14:paraId="1C0F93E2" w14:textId="77777777" w:rsidR="00167FC1" w:rsidRDefault="00167FC1">
            <w:pPr>
              <w:pStyle w:val="aff1"/>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f1"/>
              <w:ind w:left="0"/>
              <w:contextualSpacing/>
              <w:rPr>
                <w:rFonts w:ascii="Times New Roman" w:eastAsiaTheme="minorEastAsia" w:hAnsi="Times New Roman"/>
              </w:rPr>
            </w:pPr>
          </w:p>
        </w:tc>
        <w:tc>
          <w:tcPr>
            <w:tcW w:w="8280" w:type="dxa"/>
          </w:tcPr>
          <w:p w14:paraId="332C3611" w14:textId="77777777" w:rsidR="00167FC1" w:rsidRDefault="00167FC1">
            <w:pPr>
              <w:pStyle w:val="aff1"/>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f1"/>
              <w:ind w:left="0"/>
              <w:contextualSpacing/>
              <w:rPr>
                <w:rFonts w:ascii="Times New Roman" w:eastAsiaTheme="minorEastAsia" w:hAnsi="Times New Roman"/>
              </w:rPr>
            </w:pPr>
          </w:p>
          <w:p w14:paraId="40F42866" w14:textId="77777777" w:rsidR="00167FC1" w:rsidRDefault="00765A08">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9"/>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f1"/>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f1"/>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f1"/>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f1"/>
              <w:ind w:left="0"/>
              <w:contextualSpacing/>
              <w:rPr>
                <w:rFonts w:ascii="Times New Roman" w:eastAsiaTheme="minorEastAsia" w:hAnsi="Times New Roman"/>
              </w:rPr>
            </w:pPr>
          </w:p>
        </w:tc>
        <w:tc>
          <w:tcPr>
            <w:tcW w:w="8280" w:type="dxa"/>
          </w:tcPr>
          <w:p w14:paraId="09327D85" w14:textId="77777777" w:rsidR="00167FC1" w:rsidRDefault="00167FC1">
            <w:pPr>
              <w:pStyle w:val="aff1"/>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f1"/>
              <w:ind w:left="0"/>
              <w:contextualSpacing/>
              <w:rPr>
                <w:rFonts w:ascii="Times New Roman" w:eastAsiaTheme="minorEastAsia" w:hAnsi="Times New Roman"/>
              </w:rPr>
            </w:pPr>
          </w:p>
        </w:tc>
        <w:tc>
          <w:tcPr>
            <w:tcW w:w="8280" w:type="dxa"/>
          </w:tcPr>
          <w:p w14:paraId="41078963" w14:textId="77777777" w:rsidR="00167FC1" w:rsidRDefault="00167FC1">
            <w:pPr>
              <w:pStyle w:val="aff1"/>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f1"/>
              <w:ind w:left="0"/>
              <w:contextualSpacing/>
              <w:rPr>
                <w:rFonts w:ascii="Times New Roman" w:eastAsiaTheme="minorEastAsia" w:hAnsi="Times New Roman"/>
              </w:rPr>
            </w:pPr>
          </w:p>
        </w:tc>
        <w:tc>
          <w:tcPr>
            <w:tcW w:w="8280" w:type="dxa"/>
          </w:tcPr>
          <w:p w14:paraId="10811FA1" w14:textId="77777777" w:rsidR="00167FC1" w:rsidRDefault="00167FC1">
            <w:pPr>
              <w:pStyle w:val="aff1"/>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B2BF92D"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167FC1" w14:paraId="3F20B1E0" w14:textId="77777777">
        <w:tc>
          <w:tcPr>
            <w:tcW w:w="1975" w:type="dxa"/>
          </w:tcPr>
          <w:p w14:paraId="28439C85" w14:textId="77777777" w:rsidR="00167FC1" w:rsidRDefault="00167FC1">
            <w:pPr>
              <w:pStyle w:val="aff1"/>
              <w:ind w:left="0"/>
              <w:contextualSpacing/>
              <w:rPr>
                <w:rFonts w:ascii="Times New Roman" w:eastAsiaTheme="minorEastAsia" w:hAnsi="Times New Roman"/>
              </w:rPr>
            </w:pPr>
          </w:p>
        </w:tc>
        <w:tc>
          <w:tcPr>
            <w:tcW w:w="8280" w:type="dxa"/>
          </w:tcPr>
          <w:p w14:paraId="44D87581" w14:textId="77777777" w:rsidR="00167FC1" w:rsidRDefault="00167FC1">
            <w:pPr>
              <w:pStyle w:val="aff1"/>
              <w:ind w:left="0"/>
              <w:contextualSpacing/>
              <w:rPr>
                <w:rFonts w:ascii="Times New Roman" w:eastAsiaTheme="minorEastAsia" w:hAnsi="Times New Roman"/>
              </w:rPr>
            </w:pPr>
          </w:p>
        </w:tc>
      </w:tr>
      <w:tr w:rsidR="00167FC1" w14:paraId="3C165FFF" w14:textId="77777777">
        <w:tc>
          <w:tcPr>
            <w:tcW w:w="1975" w:type="dxa"/>
          </w:tcPr>
          <w:p w14:paraId="6454BA4F" w14:textId="77777777" w:rsidR="00167FC1" w:rsidRDefault="00167FC1">
            <w:pPr>
              <w:pStyle w:val="aff1"/>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f1"/>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f1"/>
              <w:ind w:left="0"/>
              <w:contextualSpacing/>
              <w:rPr>
                <w:rFonts w:ascii="Times New Roman" w:eastAsiaTheme="minorEastAsia" w:hAnsi="Times New Roman"/>
              </w:rPr>
            </w:pPr>
          </w:p>
        </w:tc>
        <w:tc>
          <w:tcPr>
            <w:tcW w:w="8280" w:type="dxa"/>
          </w:tcPr>
          <w:p w14:paraId="239462EF" w14:textId="77777777" w:rsidR="00167FC1" w:rsidRDefault="00167FC1">
            <w:pPr>
              <w:pStyle w:val="aff1"/>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f1"/>
              <w:ind w:left="0"/>
              <w:contextualSpacing/>
              <w:rPr>
                <w:rFonts w:ascii="Times New Roman" w:eastAsiaTheme="minorEastAsia" w:hAnsi="Times New Roman"/>
              </w:rPr>
            </w:pPr>
          </w:p>
        </w:tc>
        <w:tc>
          <w:tcPr>
            <w:tcW w:w="8280" w:type="dxa"/>
          </w:tcPr>
          <w:p w14:paraId="59F32CC3" w14:textId="77777777" w:rsidR="00167FC1" w:rsidRDefault="00167FC1">
            <w:pPr>
              <w:pStyle w:val="aff1"/>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f1"/>
              <w:ind w:left="0"/>
              <w:contextualSpacing/>
              <w:rPr>
                <w:rFonts w:ascii="Times New Roman" w:eastAsiaTheme="minorEastAsia" w:hAnsi="Times New Roman"/>
              </w:rPr>
            </w:pPr>
          </w:p>
        </w:tc>
        <w:tc>
          <w:tcPr>
            <w:tcW w:w="8280" w:type="dxa"/>
          </w:tcPr>
          <w:p w14:paraId="6984CA91" w14:textId="77777777" w:rsidR="00167FC1" w:rsidRDefault="00167FC1">
            <w:pPr>
              <w:pStyle w:val="aff1"/>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f1"/>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f1"/>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f1"/>
              <w:ind w:left="0"/>
              <w:contextualSpacing/>
              <w:rPr>
                <w:rFonts w:ascii="Times New Roman" w:eastAsiaTheme="minorEastAsia" w:hAnsi="Times New Roman"/>
              </w:rPr>
            </w:pPr>
          </w:p>
        </w:tc>
        <w:tc>
          <w:tcPr>
            <w:tcW w:w="8280" w:type="dxa"/>
          </w:tcPr>
          <w:p w14:paraId="26CD5FE2" w14:textId="77777777" w:rsidR="00167FC1" w:rsidRDefault="00167FC1">
            <w:pPr>
              <w:pStyle w:val="aff1"/>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f1"/>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f1"/>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f1"/>
              <w:ind w:left="0"/>
              <w:contextualSpacing/>
              <w:rPr>
                <w:rFonts w:ascii="Times New Roman" w:eastAsiaTheme="minorEastAsia" w:hAnsi="Times New Roman"/>
              </w:rPr>
            </w:pPr>
          </w:p>
        </w:tc>
        <w:tc>
          <w:tcPr>
            <w:tcW w:w="8280" w:type="dxa"/>
          </w:tcPr>
          <w:p w14:paraId="677885AA" w14:textId="77777777" w:rsidR="00167FC1" w:rsidRDefault="00167FC1">
            <w:pPr>
              <w:pStyle w:val="aff1"/>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f1"/>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f1"/>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f1"/>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f1"/>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f1"/>
              <w:ind w:left="0"/>
              <w:contextualSpacing/>
              <w:rPr>
                <w:rFonts w:ascii="Times New Roman" w:eastAsiaTheme="minorEastAsia" w:hAnsi="Times New Roman"/>
              </w:rPr>
            </w:pPr>
          </w:p>
        </w:tc>
        <w:tc>
          <w:tcPr>
            <w:tcW w:w="8280" w:type="dxa"/>
          </w:tcPr>
          <w:p w14:paraId="3FFB9396" w14:textId="77777777" w:rsidR="00167FC1" w:rsidRDefault="00167FC1">
            <w:pPr>
              <w:pStyle w:val="aff1"/>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f1"/>
              <w:ind w:left="0"/>
              <w:contextualSpacing/>
              <w:rPr>
                <w:rFonts w:ascii="Times New Roman" w:eastAsiaTheme="minorEastAsia" w:hAnsi="Times New Roman"/>
              </w:rPr>
            </w:pPr>
          </w:p>
        </w:tc>
        <w:tc>
          <w:tcPr>
            <w:tcW w:w="8280" w:type="dxa"/>
          </w:tcPr>
          <w:p w14:paraId="5418510B" w14:textId="77777777" w:rsidR="00167FC1" w:rsidRDefault="00167FC1">
            <w:pPr>
              <w:pStyle w:val="aff1"/>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f1"/>
              <w:ind w:left="0"/>
              <w:contextualSpacing/>
              <w:rPr>
                <w:rFonts w:ascii="Times New Roman" w:eastAsiaTheme="minorEastAsia" w:hAnsi="Times New Roman"/>
              </w:rPr>
            </w:pPr>
          </w:p>
        </w:tc>
        <w:tc>
          <w:tcPr>
            <w:tcW w:w="8280" w:type="dxa"/>
          </w:tcPr>
          <w:p w14:paraId="6D7B9508" w14:textId="77777777" w:rsidR="00167FC1" w:rsidRDefault="00167FC1">
            <w:pPr>
              <w:pStyle w:val="aff1"/>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9"/>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w:t>
            </w:r>
            <w:r>
              <w:rPr>
                <w:rFonts w:ascii="Times New Roman" w:eastAsia="MS Mincho" w:hAnsi="Times New Roman"/>
                <w:lang w:eastAsia="ja-JP"/>
              </w:rPr>
              <w:lastRenderedPageBreak/>
              <w:t>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f1"/>
              <w:ind w:left="0"/>
              <w:contextualSpacing/>
              <w:jc w:val="both"/>
              <w:rPr>
                <w:rFonts w:ascii="Times New Roman" w:eastAsia="宋体" w:hAnsi="Times New Roman"/>
              </w:rPr>
            </w:pPr>
          </w:p>
          <w:p w14:paraId="336F5709"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f1"/>
              <w:ind w:left="0"/>
              <w:contextualSpacing/>
              <w:jc w:val="both"/>
              <w:rPr>
                <w:rFonts w:ascii="Times New Roman" w:eastAsia="宋体" w:hAnsi="Times New Roman"/>
              </w:rPr>
            </w:pPr>
          </w:p>
          <w:p w14:paraId="073B9353" w14:textId="77777777" w:rsidR="00167FC1" w:rsidRDefault="00765A08">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f1"/>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f1"/>
                    <w:ind w:left="0"/>
                    <w:contextualSpacing/>
                    <w:rPr>
                      <w:rFonts w:ascii="Times New Roman" w:eastAsiaTheme="minorEastAsia" w:hAnsi="Times New Roman"/>
                    </w:rPr>
                  </w:pPr>
                </w:p>
              </w:tc>
            </w:tr>
          </w:tbl>
          <w:p w14:paraId="474744A5" w14:textId="77777777" w:rsidR="00167FC1" w:rsidRDefault="00167FC1">
            <w:pPr>
              <w:pStyle w:val="aff1"/>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47F8BC9A"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2C6843C0"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highlight w:val="yellow"/>
              </w:rPr>
              <w:t>C</w:t>
            </w:r>
            <w:r>
              <w:rPr>
                <w:rFonts w:ascii="Times New Roman" w:eastAsiaTheme="minorEastAsia" w:hAnsi="Times New Roman"/>
                <w:highlight w:val="yellow"/>
              </w:rPr>
              <w:t>ould we continue to discuss this issue shortly in Round-2?</w:t>
            </w:r>
          </w:p>
          <w:p w14:paraId="36FBF47E" w14:textId="77777777" w:rsidR="00167FC1" w:rsidRDefault="00167FC1">
            <w:pPr>
              <w:pStyle w:val="aff1"/>
              <w:ind w:left="0"/>
              <w:contextualSpacing/>
              <w:jc w:val="both"/>
              <w:rPr>
                <w:rFonts w:ascii="Times New Roman" w:eastAsiaTheme="minorEastAsia" w:hAnsi="Times New Roman"/>
              </w:rPr>
            </w:pPr>
          </w:p>
          <w:p w14:paraId="7ADF5425"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description of “default QCL assumption”, if it is not confusing for companies. </w:t>
            </w:r>
          </w:p>
          <w:p w14:paraId="64AC0F7E"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37DB3EF3" w14:textId="77777777" w:rsidR="00167FC1" w:rsidRDefault="00167FC1">
            <w:pPr>
              <w:pStyle w:val="aff1"/>
              <w:ind w:left="0"/>
              <w:contextualSpacing/>
              <w:jc w:val="both"/>
              <w:rPr>
                <w:rFonts w:ascii="Times New Roman" w:eastAsiaTheme="minorEastAsia" w:hAnsi="Times New Roman"/>
              </w:rPr>
            </w:pPr>
          </w:p>
          <w:p w14:paraId="710AB283"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26F3B4F" w14:textId="77777777" w:rsidR="00167FC1" w:rsidRDefault="00765A08">
            <w:pPr>
              <w:pStyle w:val="aff1"/>
              <w:ind w:left="0"/>
              <w:contextualSpacing/>
              <w:jc w:val="both"/>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w:t>
            </w:r>
            <w:r>
              <w:rPr>
                <w:rFonts w:ascii="Times New Roman" w:eastAsia="MS Mincho" w:hAnsi="Times New Roman"/>
                <w:color w:val="000000"/>
              </w:rPr>
              <w:lastRenderedPageBreak/>
              <w:t xml:space="preserve">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04318F2"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tc>
      </w:tr>
      <w:tr w:rsidR="00167FC1" w14:paraId="77C78BE3" w14:textId="77777777">
        <w:tc>
          <w:tcPr>
            <w:tcW w:w="1975" w:type="dxa"/>
          </w:tcPr>
          <w:p w14:paraId="2A92CBD9" w14:textId="77777777" w:rsidR="00167FC1" w:rsidRDefault="00167FC1">
            <w:pPr>
              <w:pStyle w:val="aff1"/>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f1"/>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f1"/>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f1"/>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f1"/>
              <w:ind w:left="0"/>
              <w:contextualSpacing/>
              <w:rPr>
                <w:rFonts w:ascii="Times New Roman" w:eastAsiaTheme="minorEastAsia" w:hAnsi="Times New Roman"/>
              </w:rPr>
            </w:pPr>
          </w:p>
        </w:tc>
        <w:tc>
          <w:tcPr>
            <w:tcW w:w="8280" w:type="dxa"/>
          </w:tcPr>
          <w:p w14:paraId="591701A0" w14:textId="77777777" w:rsidR="00167FC1" w:rsidRDefault="00167FC1">
            <w:pPr>
              <w:pStyle w:val="aff1"/>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f1"/>
              <w:ind w:left="0"/>
              <w:contextualSpacing/>
              <w:rPr>
                <w:rFonts w:ascii="Times New Roman" w:eastAsiaTheme="minorEastAsia" w:hAnsi="Times New Roman"/>
              </w:rPr>
            </w:pPr>
          </w:p>
        </w:tc>
        <w:tc>
          <w:tcPr>
            <w:tcW w:w="8280" w:type="dxa"/>
          </w:tcPr>
          <w:p w14:paraId="6CAC2682" w14:textId="77777777" w:rsidR="00167FC1" w:rsidRDefault="00167FC1">
            <w:pPr>
              <w:pStyle w:val="aff1"/>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f1"/>
              <w:ind w:left="0"/>
              <w:contextualSpacing/>
              <w:rPr>
                <w:rFonts w:ascii="Times New Roman" w:eastAsiaTheme="minorEastAsia" w:hAnsi="Times New Roman"/>
              </w:rPr>
            </w:pPr>
          </w:p>
        </w:tc>
        <w:tc>
          <w:tcPr>
            <w:tcW w:w="8280" w:type="dxa"/>
          </w:tcPr>
          <w:p w14:paraId="3A3E2CA0" w14:textId="77777777" w:rsidR="00167FC1" w:rsidRDefault="00167FC1">
            <w:pPr>
              <w:pStyle w:val="aff1"/>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0726FB4" w14:textId="77777777" w:rsidR="00167FC1" w:rsidRDefault="00765A08">
      <w:pPr>
        <w:pStyle w:val="4"/>
        <w:rPr>
          <w:u w:val="single"/>
          <w:lang w:val="en-US"/>
        </w:rPr>
      </w:pPr>
      <w:r>
        <w:rPr>
          <w:u w:val="single"/>
          <w:lang w:val="en-US"/>
        </w:rPr>
        <w:t>Round-2</w:t>
      </w:r>
    </w:p>
    <w:p w14:paraId="5134318B" w14:textId="77777777" w:rsidR="00167FC1" w:rsidRDefault="00765A08">
      <w:pPr>
        <w:rPr>
          <w:iCs/>
          <w:lang w:eastAsia="ja-JP" w:bidi="hi-IN"/>
        </w:rPr>
      </w:pPr>
      <w:r>
        <w:rPr>
          <w:iCs/>
          <w:lang w:eastAsia="ja-JP" w:bidi="hi-IN"/>
        </w:rPr>
        <w:t>void</w:t>
      </w: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7E43C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aff1"/>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f1"/>
              <w:ind w:left="0"/>
              <w:contextualSpacing/>
              <w:rPr>
                <w:rFonts w:ascii="Times New Roman" w:eastAsiaTheme="minorEastAsia" w:hAnsi="Times New Roman"/>
              </w:rPr>
            </w:pPr>
          </w:p>
        </w:tc>
        <w:tc>
          <w:tcPr>
            <w:tcW w:w="8280" w:type="dxa"/>
          </w:tcPr>
          <w:p w14:paraId="5CD62185" w14:textId="77777777" w:rsidR="00167FC1" w:rsidRDefault="00167FC1">
            <w:pPr>
              <w:pStyle w:val="aff1"/>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f1"/>
              <w:ind w:left="0"/>
              <w:contextualSpacing/>
              <w:rPr>
                <w:rFonts w:ascii="Times New Roman" w:eastAsiaTheme="minorEastAsia" w:hAnsi="Times New Roman"/>
              </w:rPr>
            </w:pPr>
          </w:p>
        </w:tc>
        <w:tc>
          <w:tcPr>
            <w:tcW w:w="8280" w:type="dxa"/>
          </w:tcPr>
          <w:p w14:paraId="2EB19C88" w14:textId="77777777" w:rsidR="00167FC1" w:rsidRDefault="00167FC1">
            <w:pPr>
              <w:pStyle w:val="aff1"/>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9"/>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lastRenderedPageBreak/>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31F29BFF" w14:textId="77777777" w:rsidR="00167FC1" w:rsidRDefault="00167FC1">
            <w:pPr>
              <w:pStyle w:val="aff1"/>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4DF09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F9906BB"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f1"/>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f1"/>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f1"/>
              <w:ind w:left="0"/>
              <w:contextualSpacing/>
              <w:rPr>
                <w:rFonts w:ascii="Times New Roman" w:eastAsiaTheme="minorEastAsia" w:hAnsi="Times New Roman"/>
              </w:rPr>
            </w:pPr>
          </w:p>
        </w:tc>
        <w:tc>
          <w:tcPr>
            <w:tcW w:w="8280" w:type="dxa"/>
          </w:tcPr>
          <w:p w14:paraId="303CE2AC" w14:textId="77777777" w:rsidR="00167FC1" w:rsidRDefault="00167FC1">
            <w:pPr>
              <w:pStyle w:val="aff1"/>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f1"/>
              <w:ind w:left="0"/>
              <w:contextualSpacing/>
              <w:rPr>
                <w:rFonts w:ascii="Times New Roman" w:eastAsiaTheme="minorEastAsia" w:hAnsi="Times New Roman"/>
              </w:rPr>
            </w:pPr>
          </w:p>
        </w:tc>
        <w:tc>
          <w:tcPr>
            <w:tcW w:w="8280" w:type="dxa"/>
          </w:tcPr>
          <w:p w14:paraId="23211CD0" w14:textId="77777777" w:rsidR="00167FC1" w:rsidRDefault="00167FC1">
            <w:pPr>
              <w:pStyle w:val="aff1"/>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f1"/>
              <w:ind w:left="0"/>
              <w:contextualSpacing/>
              <w:rPr>
                <w:rFonts w:ascii="Times New Roman" w:eastAsiaTheme="minorEastAsia" w:hAnsi="Times New Roman"/>
              </w:rPr>
            </w:pPr>
          </w:p>
        </w:tc>
        <w:tc>
          <w:tcPr>
            <w:tcW w:w="8280" w:type="dxa"/>
          </w:tcPr>
          <w:p w14:paraId="783F9195" w14:textId="77777777" w:rsidR="00167FC1" w:rsidRDefault="00167FC1">
            <w:pPr>
              <w:pStyle w:val="aff1"/>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1650FCFE" w14:textId="77777777" w:rsidR="00167FC1" w:rsidRDefault="00765A08">
            <w:pPr>
              <w:pStyle w:val="aff1"/>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f1"/>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552D8D9E" w14:textId="77777777" w:rsidR="00167FC1" w:rsidRDefault="00167FC1">
            <w:pPr>
              <w:pStyle w:val="aff1"/>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f1"/>
              <w:ind w:left="0"/>
              <w:contextualSpacing/>
              <w:rPr>
                <w:rFonts w:ascii="Times New Roman" w:eastAsiaTheme="minorEastAsia" w:hAnsi="Times New Roman"/>
              </w:rPr>
            </w:pPr>
          </w:p>
        </w:tc>
        <w:tc>
          <w:tcPr>
            <w:tcW w:w="8280" w:type="dxa"/>
          </w:tcPr>
          <w:p w14:paraId="763A8BC1" w14:textId="77777777" w:rsidR="00167FC1" w:rsidRDefault="00167FC1">
            <w:pPr>
              <w:pStyle w:val="aff1"/>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f1"/>
              <w:ind w:left="0"/>
              <w:contextualSpacing/>
              <w:rPr>
                <w:rFonts w:ascii="Times New Roman" w:eastAsiaTheme="minorEastAsia" w:hAnsi="Times New Roman"/>
              </w:rPr>
            </w:pPr>
          </w:p>
        </w:tc>
        <w:tc>
          <w:tcPr>
            <w:tcW w:w="8280" w:type="dxa"/>
          </w:tcPr>
          <w:p w14:paraId="007AC6E6" w14:textId="77777777" w:rsidR="00167FC1" w:rsidRDefault="00167FC1">
            <w:pPr>
              <w:pStyle w:val="aff1"/>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bookmarkStart w:id="16" w:name="_GoBack"/>
      <w:r>
        <w:rPr>
          <w:u w:val="single"/>
          <w:lang w:val="en-US"/>
        </w:rPr>
        <w:t>Round-2</w:t>
      </w:r>
      <w:bookmarkEnd w:id="16"/>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lastRenderedPageBreak/>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7" w:name="_Hlk54616834"/>
            <w:r>
              <w:rPr>
                <w:rFonts w:eastAsia="Malgun Gothic"/>
                <w:sz w:val="22"/>
                <w:szCs w:val="22"/>
              </w:rPr>
              <w:t xml:space="preserve">Whether more than 2 QCL/TCI states are required and corresponding signaling details </w:t>
            </w:r>
          </w:p>
          <w:bookmarkEnd w:id="17"/>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lastRenderedPageBreak/>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f1"/>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lastRenderedPageBreak/>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f1"/>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d"/>
              <w:spacing w:before="0" w:after="0"/>
              <w:rPr>
                <w:rFonts w:ascii="Times New Roman" w:eastAsiaTheme="minorEastAsia" w:hAnsi="Times New Roman"/>
                <w:sz w:val="22"/>
                <w:szCs w:val="22"/>
              </w:rPr>
            </w:pPr>
          </w:p>
          <w:p w14:paraId="66FECF3B" w14:textId="77777777" w:rsidR="00167FC1" w:rsidRDefault="00765A08">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7"/>
              <w:shd w:val="clear" w:color="auto" w:fill="FFFFFF"/>
              <w:spacing w:before="0" w:beforeAutospacing="0" w:after="0" w:afterAutospacing="0"/>
              <w:rPr>
                <w:color w:val="000000"/>
                <w:sz w:val="22"/>
                <w:szCs w:val="22"/>
              </w:rPr>
            </w:pPr>
            <w:r>
              <w:rPr>
                <w:color w:val="000000"/>
                <w:sz w:val="22"/>
                <w:szCs w:val="22"/>
              </w:rPr>
              <w:lastRenderedPageBreak/>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13C870A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f1"/>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a"/>
                <w:color w:val="000000"/>
                <w:sz w:val="22"/>
                <w:szCs w:val="22"/>
                <w:highlight w:val="green"/>
              </w:rPr>
              <w:t>Agreement</w:t>
            </w:r>
          </w:p>
          <w:p w14:paraId="39CA12B3" w14:textId="77777777" w:rsidR="00167FC1" w:rsidRDefault="00765A08">
            <w:pPr>
              <w:spacing w:before="0"/>
              <w:rPr>
                <w:sz w:val="22"/>
                <w:szCs w:val="22"/>
              </w:rPr>
            </w:pPr>
            <w:r>
              <w:rPr>
                <w:sz w:val="22"/>
                <w:szCs w:val="22"/>
              </w:rPr>
              <w:lastRenderedPageBreak/>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f1"/>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f1"/>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f1"/>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f1"/>
              <w:spacing w:before="0"/>
              <w:ind w:left="0"/>
              <w:rPr>
                <w:rFonts w:ascii="Times New Roman" w:hAnsi="Times New Roman"/>
              </w:rPr>
            </w:pPr>
            <w:r>
              <w:rPr>
                <w:rFonts w:ascii="Times New Roman" w:hAnsi="Times New Roman"/>
              </w:rPr>
              <w:lastRenderedPageBreak/>
              <w:t>For Option1, some companies raised concerns that there is no consensus on the benefit and the applicability of this scheme in FDD.</w:t>
            </w:r>
          </w:p>
          <w:p w14:paraId="334DABFE"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f1"/>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a"/>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f1"/>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0E264F1"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f1"/>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f1"/>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f1"/>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f1"/>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f1"/>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f1"/>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f1"/>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w:t>
            </w:r>
            <w:r>
              <w:rPr>
                <w:rFonts w:ascii="Times New Roman" w:hAnsi="Times New Roman"/>
                <w:bCs/>
              </w:rPr>
              <w:lastRenderedPageBreak/>
              <w:t xml:space="preserve">than the threshold </w:t>
            </w:r>
            <w:proofErr w:type="spellStart"/>
            <w:r>
              <w:rPr>
                <w:rFonts w:ascii="Times New Roman" w:hAnsi="Times New Roman"/>
                <w:bCs/>
                <w:i/>
                <w:iCs/>
              </w:rPr>
              <w:t>timeDurationForQCL</w:t>
            </w:r>
            <w:proofErr w:type="spellEnd"/>
          </w:p>
          <w:p w14:paraId="4E944739" w14:textId="77777777" w:rsidR="00167FC1" w:rsidRDefault="00765A08">
            <w:pPr>
              <w:pStyle w:val="aff1"/>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f1"/>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f1"/>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f1"/>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f1"/>
              <w:spacing w:before="0"/>
              <w:ind w:left="0"/>
              <w:rPr>
                <w:rFonts w:ascii="Times New Roman" w:hAnsi="Times New Roman"/>
              </w:rPr>
            </w:pPr>
          </w:p>
          <w:p w14:paraId="6B8A5C17" w14:textId="77777777" w:rsidR="00167FC1" w:rsidRDefault="00765A08">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f1"/>
              <w:spacing w:before="0"/>
              <w:ind w:left="0"/>
              <w:rPr>
                <w:rFonts w:ascii="Times New Roman" w:hAnsi="Times New Roman"/>
              </w:rPr>
            </w:pPr>
          </w:p>
          <w:p w14:paraId="5B2CC2D8" w14:textId="77777777" w:rsidR="00167FC1" w:rsidRDefault="00765A08">
            <w:pPr>
              <w:pStyle w:val="aff1"/>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lastRenderedPageBreak/>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aff1"/>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f1"/>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f1"/>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lastRenderedPageBreak/>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lastRenderedPageBreak/>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B134D" w14:textId="77777777" w:rsidR="00AC0525" w:rsidRDefault="00AC0525">
      <w:r>
        <w:separator/>
      </w:r>
    </w:p>
  </w:endnote>
  <w:endnote w:type="continuationSeparator" w:id="0">
    <w:p w14:paraId="38E04A15" w14:textId="77777777" w:rsidR="00AC0525" w:rsidRDefault="00AC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2B83" w14:textId="77777777" w:rsidR="00594158" w:rsidRDefault="00594158">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2751A22" w14:textId="77777777" w:rsidR="00594158" w:rsidRDefault="0059415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DBAE" w14:textId="77777777" w:rsidR="00594158" w:rsidRDefault="00594158">
    <w:pPr>
      <w:pStyle w:val="af0"/>
      <w:ind w:right="360"/>
    </w:pPr>
    <w:r>
      <w:rPr>
        <w:rStyle w:val="afb"/>
      </w:rPr>
      <w:fldChar w:fldCharType="begin"/>
    </w:r>
    <w:r>
      <w:rPr>
        <w:rStyle w:val="afb"/>
      </w:rPr>
      <w:instrText xml:space="preserve"> PAGE </w:instrText>
    </w:r>
    <w:r>
      <w:rPr>
        <w:rStyle w:val="afb"/>
      </w:rPr>
      <w:fldChar w:fldCharType="separate"/>
    </w:r>
    <w:r>
      <w:rPr>
        <w:rStyle w:val="afb"/>
        <w:noProof/>
      </w:rPr>
      <w:t>42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65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2470D" w14:textId="77777777" w:rsidR="00AC0525" w:rsidRDefault="00AC0525">
      <w:r>
        <w:separator/>
      </w:r>
    </w:p>
  </w:footnote>
  <w:footnote w:type="continuationSeparator" w:id="0">
    <w:p w14:paraId="0CAEC8EF" w14:textId="77777777" w:rsidR="00AC0525" w:rsidRDefault="00AC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94DD" w14:textId="77777777" w:rsidR="00594158" w:rsidRDefault="005941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FE90E205-3126-407D-B3C1-FA05F2F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C5131A-E118-455E-9D59-656201FC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67</Pages>
  <Words>22552</Words>
  <Characters>128551</Characters>
  <Application>Microsoft Office Word</Application>
  <DocSecurity>0</DocSecurity>
  <Lines>1071</Lines>
  <Paragraphs>301</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8</cp:revision>
  <cp:lastPrinted>2011-11-09T07:49:00Z</cp:lastPrinted>
  <dcterms:created xsi:type="dcterms:W3CDTF">2022-02-24T06:55:00Z</dcterms:created>
  <dcterms:modified xsi:type="dcterms:W3CDTF">2022-02-24T08:06:00Z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