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409A2" w14:textId="7777777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w:t>
      </w:r>
      <w:r>
        <w:rPr>
          <w:rFonts w:ascii="Arial" w:hAnsi="Arial" w:cs="Arial"/>
          <w:b/>
          <w:bCs/>
          <w:highlight w:val="yellow"/>
          <w:lang w:val="de-DE"/>
        </w:rPr>
        <w:t>220xxxx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77777777"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Summary#2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2"/>
        <w:numPr>
          <w:ilvl w:val="1"/>
          <w:numId w:val="11"/>
        </w:numPr>
        <w:ind w:left="360"/>
        <w:rPr>
          <w:lang w:val="en-US"/>
        </w:rPr>
      </w:pPr>
      <w:r>
        <w:rPr>
          <w:lang w:val="en-US"/>
        </w:rPr>
        <w:t>Issues related to new agreements</w:t>
      </w:r>
    </w:p>
    <w:p w14:paraId="0773AD05" w14:textId="77777777" w:rsidR="00167FC1" w:rsidRDefault="00167FC1">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BC14CBD" w14:textId="77777777" w:rsidR="00167FC1" w:rsidRDefault="00167FC1">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1A9F885"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0AFD96A" w14:textId="77777777" w:rsidR="00167FC1" w:rsidRDefault="00765A08">
      <w:pPr>
        <w:pStyle w:val="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167FC1" w14:paraId="1DA697F6" w14:textId="77777777">
        <w:tc>
          <w:tcPr>
            <w:tcW w:w="1975" w:type="dxa"/>
          </w:tcPr>
          <w:p w14:paraId="232DA1A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964F75"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rPr>
              <w:t>Don’t support.</w:t>
            </w:r>
          </w:p>
          <w:p w14:paraId="497308AE"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afb"/>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afb"/>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afb"/>
              <w:ind w:left="0"/>
              <w:contextualSpacing/>
              <w:rPr>
                <w:rFonts w:ascii="Times New Roman" w:eastAsia="宋体" w:hAnsi="Times New Roman"/>
              </w:rPr>
            </w:pPr>
          </w:p>
          <w:p w14:paraId="5C602340" w14:textId="77777777" w:rsidR="00167FC1" w:rsidRDefault="00765A08">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afb"/>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afb"/>
              <w:ind w:left="0"/>
              <w:contextualSpacing/>
              <w:rPr>
                <w:rFonts w:ascii="Times New Roman" w:eastAsia="Malgun Gothic" w:hAnsi="Times New Roman"/>
                <w:lang w:eastAsia="ko-KR"/>
              </w:rPr>
            </w:pPr>
          </w:p>
          <w:p w14:paraId="2E09878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afb"/>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311671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5E414D3" w14:textId="77777777" w:rsidR="00167FC1" w:rsidRDefault="00765A08">
            <w:pPr>
              <w:pStyle w:val="afb"/>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afb"/>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08FE09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afb"/>
              <w:ind w:left="0"/>
              <w:contextualSpacing/>
              <w:rPr>
                <w:rFonts w:ascii="Times New Roman" w:eastAsiaTheme="minorEastAsia" w:hAnsi="Times New Roman"/>
              </w:rPr>
            </w:pPr>
          </w:p>
        </w:tc>
        <w:tc>
          <w:tcPr>
            <w:tcW w:w="8280" w:type="dxa"/>
          </w:tcPr>
          <w:p w14:paraId="08A17A0A" w14:textId="77777777" w:rsidR="00167FC1" w:rsidRDefault="00167FC1">
            <w:pPr>
              <w:pStyle w:val="afb"/>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4"/>
        <w:rPr>
          <w:rFonts w:cs="Arial"/>
          <w:szCs w:val="24"/>
          <w:u w:val="single"/>
          <w:lang w:val="en-US"/>
        </w:rPr>
      </w:pPr>
      <w:r>
        <w:rPr>
          <w:rFonts w:cs="Arial"/>
          <w:szCs w:val="24"/>
          <w:u w:val="single"/>
          <w:lang w:val="en-US"/>
        </w:rPr>
        <w:t>Round-2</w:t>
      </w:r>
    </w:p>
    <w:p w14:paraId="5BA4D8C2" w14:textId="77777777" w:rsidR="00167FC1" w:rsidRDefault="00765A08">
      <w:pPr>
        <w:rPr>
          <w:sz w:val="22"/>
          <w:szCs w:val="22"/>
        </w:rPr>
      </w:pPr>
      <w:r>
        <w:rPr>
          <w:sz w:val="22"/>
          <w:szCs w:val="22"/>
        </w:rPr>
        <w:t>void</w:t>
      </w:r>
    </w:p>
    <w:p w14:paraId="5E1C76E5" w14:textId="77777777" w:rsidR="00167FC1" w:rsidRDefault="00765A08">
      <w:pPr>
        <w:pStyle w:val="3"/>
        <w:numPr>
          <w:ilvl w:val="2"/>
          <w:numId w:val="12"/>
        </w:numPr>
        <w:rPr>
          <w:lang w:val="en-US"/>
        </w:rPr>
      </w:pPr>
      <w:r>
        <w:rPr>
          <w:lang w:val="en-US"/>
        </w:rPr>
        <w:lastRenderedPageBreak/>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MediaTek,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BB90CBD" w14:textId="77777777" w:rsidR="00167FC1" w:rsidRDefault="00765A08">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B5C9F55" w14:textId="77777777" w:rsidR="00167FC1" w:rsidRDefault="00765A08">
            <w:pPr>
              <w:pStyle w:val="afb"/>
              <w:ind w:left="0"/>
              <w:contextualSpacing/>
              <w:rPr>
                <w:rFonts w:ascii="Times New Roman" w:eastAsia="宋体" w:hAnsi="Times New Roman"/>
              </w:rPr>
            </w:pPr>
            <w:r>
              <w:rPr>
                <w:rFonts w:ascii="Times New Roman" w:eastAsia="宋体" w:hAnsi="Times New Roman"/>
              </w:rPr>
              <w:t>Support the proposal.</w:t>
            </w:r>
          </w:p>
          <w:p w14:paraId="4B593EBE" w14:textId="77777777" w:rsidR="00167FC1" w:rsidRDefault="00167FC1">
            <w:pPr>
              <w:pStyle w:val="afb"/>
              <w:ind w:left="0"/>
              <w:contextualSpacing/>
              <w:rPr>
                <w:rFonts w:ascii="Times New Roman" w:eastAsia="宋体" w:hAnsi="Times New Roman"/>
              </w:rPr>
            </w:pPr>
          </w:p>
          <w:p w14:paraId="39C8E81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afb"/>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FD5A4F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AB8789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 xml:space="preserve">Support Alt 2. Besides, we think it can be handled by </w:t>
            </w:r>
            <w:proofErr w:type="spellStart"/>
            <w:r>
              <w:rPr>
                <w:rFonts w:ascii="Times New Roman" w:eastAsia="宋体" w:hAnsi="Times New Roman" w:hint="eastAsia"/>
              </w:rPr>
              <w:t>gNB</w:t>
            </w:r>
            <w:proofErr w:type="spellEnd"/>
            <w:r>
              <w:rPr>
                <w:rFonts w:ascii="Times New Roman" w:eastAsia="宋体" w:hAnsi="Times New Roman" w:hint="eastAsia"/>
              </w:rPr>
              <w:t xml:space="preserve"> implement as Rel-16 in which the same case occurs for MTRP PDSCH.</w:t>
            </w:r>
          </w:p>
        </w:tc>
      </w:tr>
      <w:tr w:rsidR="00167FC1" w14:paraId="0A474A93" w14:textId="77777777">
        <w:tc>
          <w:tcPr>
            <w:tcW w:w="1975" w:type="dxa"/>
          </w:tcPr>
          <w:p w14:paraId="0CA6DD4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5CD9A4B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84AE59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afb"/>
              <w:ind w:left="0"/>
              <w:contextualSpacing/>
              <w:rPr>
                <w:rFonts w:ascii="Times New Roman" w:eastAsiaTheme="minorEastAsia" w:hAnsi="Times New Roman"/>
              </w:rPr>
            </w:pPr>
          </w:p>
        </w:tc>
        <w:tc>
          <w:tcPr>
            <w:tcW w:w="8280" w:type="dxa"/>
          </w:tcPr>
          <w:p w14:paraId="07426FDD" w14:textId="77777777" w:rsidR="00167FC1" w:rsidRDefault="00167FC1">
            <w:pPr>
              <w:pStyle w:val="afb"/>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22C000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afb"/>
              <w:ind w:left="0"/>
              <w:contextualSpacing/>
              <w:rPr>
                <w:rFonts w:ascii="Times New Roman" w:eastAsia="MS Mincho" w:hAnsi="Times New Roman"/>
                <w:lang w:eastAsia="ja-JP"/>
              </w:rPr>
            </w:pPr>
          </w:p>
          <w:p w14:paraId="3C8E835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afb"/>
              <w:ind w:left="0"/>
              <w:contextualSpacing/>
              <w:rPr>
                <w:rFonts w:ascii="Times New Roman" w:eastAsia="MS Mincho" w:hAnsi="Times New Roman" w:cstheme="minorBidi"/>
                <w:lang w:eastAsia="ja-JP"/>
              </w:rPr>
            </w:pPr>
          </w:p>
          <w:p w14:paraId="219FC2D7" w14:textId="77777777" w:rsidR="00167FC1" w:rsidRDefault="00167FC1">
            <w:pPr>
              <w:pStyle w:val="afb"/>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X</w:t>
            </w:r>
            <w:r>
              <w:rPr>
                <w:rFonts w:ascii="Times New Roman" w:eastAsiaTheme="minorEastAsia" w:hAnsi="Times New Roman"/>
                <w:lang w:val="en-GB"/>
              </w:rPr>
              <w:t>iaomi</w:t>
            </w:r>
            <w:proofErr w:type="spellEnd"/>
          </w:p>
        </w:tc>
        <w:tc>
          <w:tcPr>
            <w:tcW w:w="8280" w:type="dxa"/>
          </w:tcPr>
          <w:p w14:paraId="739BD4F4" w14:textId="29A07B92" w:rsidR="00ED79E0" w:rsidRDefault="00ED79E0" w:rsidP="00ED79E0">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77777777" w:rsidR="00167FC1" w:rsidRDefault="00167FC1">
            <w:pPr>
              <w:pStyle w:val="afb"/>
              <w:ind w:left="0"/>
              <w:contextualSpacing/>
              <w:rPr>
                <w:rFonts w:ascii="Times New Roman" w:eastAsiaTheme="minorEastAsia" w:hAnsi="Times New Roman"/>
              </w:rPr>
            </w:pPr>
          </w:p>
        </w:tc>
        <w:tc>
          <w:tcPr>
            <w:tcW w:w="8280" w:type="dxa"/>
          </w:tcPr>
          <w:p w14:paraId="549CC705" w14:textId="77777777" w:rsidR="00167FC1" w:rsidRDefault="00167FC1">
            <w:pPr>
              <w:pStyle w:val="afb"/>
              <w:ind w:left="0"/>
              <w:contextualSpacing/>
              <w:rPr>
                <w:rFonts w:ascii="Times New Roman" w:eastAsiaTheme="minorEastAsia" w:hAnsi="Times New Roman"/>
              </w:rPr>
            </w:pPr>
          </w:p>
        </w:tc>
      </w:tr>
      <w:tr w:rsidR="00167FC1" w14:paraId="0EC54255" w14:textId="77777777">
        <w:tc>
          <w:tcPr>
            <w:tcW w:w="1975" w:type="dxa"/>
          </w:tcPr>
          <w:p w14:paraId="1D707471" w14:textId="77777777" w:rsidR="00167FC1" w:rsidRDefault="00167FC1">
            <w:pPr>
              <w:pStyle w:val="afb"/>
              <w:ind w:left="0"/>
              <w:contextualSpacing/>
              <w:rPr>
                <w:rFonts w:ascii="Times New Roman" w:eastAsiaTheme="minorEastAsia" w:hAnsi="Times New Roman"/>
              </w:rPr>
            </w:pPr>
          </w:p>
        </w:tc>
        <w:tc>
          <w:tcPr>
            <w:tcW w:w="8280" w:type="dxa"/>
          </w:tcPr>
          <w:p w14:paraId="7E2FE731" w14:textId="77777777" w:rsidR="00167FC1" w:rsidRDefault="00167FC1">
            <w:pPr>
              <w:pStyle w:val="afb"/>
              <w:ind w:left="0"/>
              <w:contextualSpacing/>
              <w:rPr>
                <w:rFonts w:ascii="Times New Roman" w:eastAsiaTheme="minorEastAsia" w:hAnsi="Times New Roman"/>
              </w:rPr>
            </w:pPr>
          </w:p>
        </w:tc>
      </w:tr>
      <w:tr w:rsidR="00167FC1" w14:paraId="41115494" w14:textId="77777777">
        <w:tc>
          <w:tcPr>
            <w:tcW w:w="1975" w:type="dxa"/>
          </w:tcPr>
          <w:p w14:paraId="408E7059" w14:textId="77777777" w:rsidR="00167FC1" w:rsidRDefault="00167FC1">
            <w:pPr>
              <w:pStyle w:val="afb"/>
              <w:ind w:left="0"/>
              <w:contextualSpacing/>
              <w:rPr>
                <w:rFonts w:ascii="Times New Roman" w:eastAsiaTheme="minorEastAsia" w:hAnsi="Times New Roman"/>
              </w:rPr>
            </w:pPr>
          </w:p>
        </w:tc>
        <w:tc>
          <w:tcPr>
            <w:tcW w:w="8280" w:type="dxa"/>
          </w:tcPr>
          <w:p w14:paraId="3378EC63" w14:textId="77777777" w:rsidR="00167FC1" w:rsidRDefault="00167FC1">
            <w:pPr>
              <w:pStyle w:val="afb"/>
              <w:ind w:left="0"/>
              <w:contextualSpacing/>
              <w:rPr>
                <w:rFonts w:ascii="Times New Roman" w:eastAsiaTheme="minorEastAsia" w:hAnsi="Times New Roman"/>
              </w:rPr>
            </w:pPr>
          </w:p>
        </w:tc>
      </w:tr>
      <w:tr w:rsidR="00167FC1" w14:paraId="3C1E27C4" w14:textId="77777777">
        <w:tc>
          <w:tcPr>
            <w:tcW w:w="1975" w:type="dxa"/>
          </w:tcPr>
          <w:p w14:paraId="50E67799" w14:textId="77777777" w:rsidR="00167FC1" w:rsidRDefault="00167FC1">
            <w:pPr>
              <w:pStyle w:val="afb"/>
              <w:ind w:left="0"/>
              <w:contextualSpacing/>
              <w:rPr>
                <w:rFonts w:ascii="Times New Roman" w:eastAsia="宋体" w:hAnsi="Times New Roman"/>
              </w:rPr>
            </w:pPr>
          </w:p>
        </w:tc>
        <w:tc>
          <w:tcPr>
            <w:tcW w:w="8280" w:type="dxa"/>
          </w:tcPr>
          <w:p w14:paraId="34870D83" w14:textId="77777777" w:rsidR="00167FC1" w:rsidRDefault="00167FC1">
            <w:pPr>
              <w:pStyle w:val="afb"/>
              <w:ind w:left="0"/>
              <w:contextualSpacing/>
              <w:rPr>
                <w:rFonts w:ascii="Times New Roman" w:eastAsia="宋体" w:hAnsi="Times New Roman"/>
              </w:rPr>
            </w:pPr>
          </w:p>
        </w:tc>
      </w:tr>
      <w:tr w:rsidR="00167FC1" w14:paraId="4D033F7B" w14:textId="77777777">
        <w:tc>
          <w:tcPr>
            <w:tcW w:w="1975" w:type="dxa"/>
          </w:tcPr>
          <w:p w14:paraId="6BE8677D" w14:textId="77777777" w:rsidR="00167FC1" w:rsidRDefault="00167FC1">
            <w:pPr>
              <w:pStyle w:val="afb"/>
              <w:ind w:left="0"/>
              <w:contextualSpacing/>
              <w:rPr>
                <w:rFonts w:ascii="Times New Roman" w:eastAsiaTheme="minorEastAsia" w:hAnsi="Times New Roman"/>
              </w:rPr>
            </w:pPr>
          </w:p>
        </w:tc>
        <w:tc>
          <w:tcPr>
            <w:tcW w:w="8280" w:type="dxa"/>
          </w:tcPr>
          <w:p w14:paraId="4DD705B8" w14:textId="77777777" w:rsidR="00167FC1" w:rsidRDefault="00167FC1">
            <w:pPr>
              <w:pStyle w:val="afb"/>
              <w:ind w:left="0"/>
              <w:contextualSpacing/>
              <w:rPr>
                <w:rFonts w:ascii="Times New Roman" w:eastAsiaTheme="minorEastAsia" w:hAnsi="Times New Roman"/>
              </w:rPr>
            </w:pPr>
          </w:p>
        </w:tc>
      </w:tr>
      <w:tr w:rsidR="00167FC1" w14:paraId="39D2ACE3" w14:textId="77777777">
        <w:tc>
          <w:tcPr>
            <w:tcW w:w="1975" w:type="dxa"/>
          </w:tcPr>
          <w:p w14:paraId="10A73125" w14:textId="77777777" w:rsidR="00167FC1" w:rsidRDefault="00167FC1">
            <w:pPr>
              <w:pStyle w:val="afb"/>
              <w:ind w:left="0"/>
              <w:contextualSpacing/>
              <w:rPr>
                <w:rFonts w:ascii="Times New Roman" w:eastAsia="Malgun Gothic" w:hAnsi="Times New Roman"/>
                <w:lang w:eastAsia="ko-KR"/>
              </w:rPr>
            </w:pPr>
          </w:p>
        </w:tc>
        <w:tc>
          <w:tcPr>
            <w:tcW w:w="8280" w:type="dxa"/>
          </w:tcPr>
          <w:p w14:paraId="79151BA6" w14:textId="77777777" w:rsidR="00167FC1" w:rsidRDefault="00167FC1">
            <w:pPr>
              <w:pStyle w:val="afb"/>
              <w:ind w:left="0"/>
              <w:contextualSpacing/>
              <w:rPr>
                <w:rFonts w:ascii="Times New Roman" w:eastAsia="Malgun Gothic" w:hAnsi="Times New Roman"/>
                <w:lang w:eastAsia="ko-KR"/>
              </w:rPr>
            </w:pPr>
          </w:p>
        </w:tc>
      </w:tr>
      <w:tr w:rsidR="00167FC1" w14:paraId="5D1F420A" w14:textId="77777777">
        <w:tc>
          <w:tcPr>
            <w:tcW w:w="1975" w:type="dxa"/>
          </w:tcPr>
          <w:p w14:paraId="623F446C" w14:textId="77777777" w:rsidR="00167FC1" w:rsidRDefault="00167FC1">
            <w:pPr>
              <w:pStyle w:val="afb"/>
              <w:ind w:left="0"/>
              <w:contextualSpacing/>
              <w:rPr>
                <w:rFonts w:ascii="Times New Roman" w:eastAsiaTheme="minorEastAsia" w:hAnsi="Times New Roman"/>
                <w:lang w:val="en-GB"/>
              </w:rPr>
            </w:pPr>
          </w:p>
        </w:tc>
        <w:tc>
          <w:tcPr>
            <w:tcW w:w="8280" w:type="dxa"/>
          </w:tcPr>
          <w:p w14:paraId="3030D9C6" w14:textId="77777777" w:rsidR="00167FC1" w:rsidRDefault="00167FC1">
            <w:pPr>
              <w:pStyle w:val="afb"/>
              <w:ind w:left="0"/>
              <w:contextualSpacing/>
              <w:rPr>
                <w:rFonts w:ascii="Times New Roman" w:eastAsiaTheme="minorEastAsia" w:hAnsi="Times New Roman"/>
              </w:rPr>
            </w:pPr>
          </w:p>
        </w:tc>
      </w:tr>
      <w:tr w:rsidR="00167FC1" w14:paraId="72B38688" w14:textId="77777777">
        <w:tc>
          <w:tcPr>
            <w:tcW w:w="1975" w:type="dxa"/>
          </w:tcPr>
          <w:p w14:paraId="133573EB" w14:textId="77777777" w:rsidR="00167FC1" w:rsidRDefault="00167FC1">
            <w:pPr>
              <w:pStyle w:val="afb"/>
              <w:ind w:left="0"/>
              <w:contextualSpacing/>
              <w:rPr>
                <w:rFonts w:ascii="Times New Roman" w:eastAsiaTheme="minorEastAsia" w:hAnsi="Times New Roman"/>
                <w:lang w:val="en-GB"/>
              </w:rPr>
            </w:pPr>
          </w:p>
        </w:tc>
        <w:tc>
          <w:tcPr>
            <w:tcW w:w="8280" w:type="dxa"/>
          </w:tcPr>
          <w:p w14:paraId="04ACC2A2" w14:textId="77777777" w:rsidR="00167FC1" w:rsidRDefault="00167FC1">
            <w:pPr>
              <w:pStyle w:val="afb"/>
              <w:ind w:left="0"/>
              <w:contextualSpacing/>
              <w:rPr>
                <w:rFonts w:ascii="Times New Roman" w:eastAsiaTheme="minorEastAsia" w:hAnsi="Times New Roman"/>
              </w:rPr>
            </w:pPr>
          </w:p>
        </w:tc>
      </w:tr>
      <w:tr w:rsidR="00167FC1" w14:paraId="393F2276" w14:textId="77777777">
        <w:tc>
          <w:tcPr>
            <w:tcW w:w="1975" w:type="dxa"/>
          </w:tcPr>
          <w:p w14:paraId="6C3D0CC2" w14:textId="77777777" w:rsidR="00167FC1" w:rsidRDefault="00167FC1">
            <w:pPr>
              <w:pStyle w:val="afb"/>
              <w:ind w:left="0"/>
              <w:contextualSpacing/>
              <w:rPr>
                <w:rFonts w:ascii="Times New Roman" w:eastAsiaTheme="minorEastAsia" w:hAnsi="Times New Roman"/>
              </w:rPr>
            </w:pPr>
          </w:p>
        </w:tc>
        <w:tc>
          <w:tcPr>
            <w:tcW w:w="8280" w:type="dxa"/>
          </w:tcPr>
          <w:p w14:paraId="7D1F6A54" w14:textId="77777777" w:rsidR="00167FC1" w:rsidRDefault="00167FC1">
            <w:pPr>
              <w:pStyle w:val="afb"/>
              <w:ind w:left="0"/>
              <w:contextualSpacing/>
              <w:rPr>
                <w:rFonts w:ascii="Times New Roman" w:eastAsiaTheme="minorEastAsia" w:hAnsi="Times New Roman"/>
              </w:rPr>
            </w:pPr>
          </w:p>
        </w:tc>
      </w:tr>
      <w:tr w:rsidR="00167FC1" w14:paraId="5A679B71" w14:textId="77777777">
        <w:tc>
          <w:tcPr>
            <w:tcW w:w="1975" w:type="dxa"/>
          </w:tcPr>
          <w:p w14:paraId="4619CBC7" w14:textId="77777777" w:rsidR="00167FC1" w:rsidRDefault="00167FC1">
            <w:pPr>
              <w:pStyle w:val="afb"/>
              <w:ind w:left="0"/>
              <w:contextualSpacing/>
              <w:rPr>
                <w:rFonts w:ascii="Times New Roman" w:eastAsiaTheme="minorEastAsia" w:hAnsi="Times New Roman"/>
              </w:rPr>
            </w:pPr>
          </w:p>
        </w:tc>
        <w:tc>
          <w:tcPr>
            <w:tcW w:w="8280" w:type="dxa"/>
          </w:tcPr>
          <w:p w14:paraId="66AB72FF" w14:textId="77777777" w:rsidR="00167FC1" w:rsidRDefault="00167FC1">
            <w:pPr>
              <w:pStyle w:val="afb"/>
              <w:ind w:left="0"/>
              <w:contextualSpacing/>
              <w:rPr>
                <w:rFonts w:ascii="Times New Roman" w:eastAsiaTheme="minorEastAsia" w:hAnsi="Times New Roman"/>
              </w:rPr>
            </w:pPr>
          </w:p>
        </w:tc>
      </w:tr>
      <w:tr w:rsidR="00167FC1" w14:paraId="4799C933" w14:textId="77777777">
        <w:tc>
          <w:tcPr>
            <w:tcW w:w="1975" w:type="dxa"/>
          </w:tcPr>
          <w:p w14:paraId="53C33316" w14:textId="77777777" w:rsidR="00167FC1" w:rsidRDefault="00167FC1">
            <w:pPr>
              <w:pStyle w:val="afb"/>
              <w:ind w:left="0"/>
              <w:contextualSpacing/>
              <w:rPr>
                <w:rFonts w:ascii="Times New Roman" w:eastAsiaTheme="minorEastAsia" w:hAnsi="Times New Roman"/>
              </w:rPr>
            </w:pPr>
          </w:p>
        </w:tc>
        <w:tc>
          <w:tcPr>
            <w:tcW w:w="8280" w:type="dxa"/>
          </w:tcPr>
          <w:p w14:paraId="028BC88F" w14:textId="77777777" w:rsidR="00167FC1" w:rsidRDefault="00167FC1">
            <w:pPr>
              <w:pStyle w:val="afb"/>
              <w:ind w:left="0"/>
              <w:contextualSpacing/>
              <w:rPr>
                <w:rFonts w:ascii="Times New Roman" w:eastAsiaTheme="minorEastAsia" w:hAnsi="Times New Roman"/>
              </w:rPr>
            </w:pPr>
          </w:p>
        </w:tc>
      </w:tr>
      <w:tr w:rsidR="00167FC1" w14:paraId="7BEFDA7D" w14:textId="77777777">
        <w:tc>
          <w:tcPr>
            <w:tcW w:w="1975" w:type="dxa"/>
          </w:tcPr>
          <w:p w14:paraId="71C88CA8" w14:textId="77777777" w:rsidR="00167FC1" w:rsidRDefault="00167FC1">
            <w:pPr>
              <w:pStyle w:val="afb"/>
              <w:ind w:left="0"/>
              <w:contextualSpacing/>
              <w:rPr>
                <w:rFonts w:ascii="Times New Roman" w:eastAsiaTheme="minorEastAsia" w:hAnsi="Times New Roman"/>
              </w:rPr>
            </w:pPr>
          </w:p>
        </w:tc>
        <w:tc>
          <w:tcPr>
            <w:tcW w:w="8280" w:type="dxa"/>
          </w:tcPr>
          <w:p w14:paraId="35C905CA" w14:textId="77777777" w:rsidR="00167FC1" w:rsidRDefault="00167FC1">
            <w:pPr>
              <w:pStyle w:val="afb"/>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5554A56" w14:textId="77777777" w:rsidR="00167FC1" w:rsidRDefault="00167FC1">
      <w:pPr>
        <w:ind w:firstLine="360"/>
        <w:rPr>
          <w:sz w:val="22"/>
          <w:szCs w:val="22"/>
        </w:rPr>
      </w:pPr>
    </w:p>
    <w:p w14:paraId="241199EA" w14:textId="77777777" w:rsidR="00167FC1" w:rsidRDefault="00765A08">
      <w:pPr>
        <w:pStyle w:val="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lastRenderedPageBreak/>
        <w:t xml:space="preserve">Not supported: </w:t>
      </w:r>
      <w:r>
        <w:rPr>
          <w:rFonts w:eastAsia="MS Mincho"/>
          <w:bCs/>
          <w:color w:val="000000" w:themeColor="text1"/>
          <w:sz w:val="22"/>
          <w:szCs w:val="22"/>
          <w:lang w:eastAsia="ja-JP"/>
        </w:rPr>
        <w:t xml:space="preserve">Apple, Qualcomm, Ericsson, </w:t>
      </w:r>
      <w:proofErr w:type="spellStart"/>
      <w:r>
        <w:rPr>
          <w:rFonts w:eastAsia="MS Mincho"/>
          <w:bCs/>
          <w:color w:val="000000" w:themeColor="text1"/>
          <w:sz w:val="22"/>
          <w:szCs w:val="22"/>
          <w:lang w:eastAsia="ja-JP"/>
        </w:rPr>
        <w:t>Xiaomi</w:t>
      </w:r>
      <w:proofErr w:type="spellEnd"/>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if UE is capable of the dynamic switching between STRP and SFN transmission</w:t>
      </w:r>
      <w:proofErr w:type="gramStart"/>
      <w:r>
        <w:rPr>
          <w:color w:val="FF0000"/>
          <w:sz w:val="22"/>
          <w:szCs w:val="22"/>
        </w:rPr>
        <w:t xml:space="preserve">]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Xiaomi</w:t>
      </w:r>
      <w:proofErr w:type="spellEnd"/>
      <w:r>
        <w:rPr>
          <w:rFonts w:eastAsia="MS Mincho"/>
          <w:bCs/>
          <w:color w:val="000000" w:themeColor="text1"/>
          <w:sz w:val="22"/>
          <w:szCs w:val="22"/>
          <w:lang w:eastAsia="ja-JP"/>
        </w:rPr>
        <w:t>,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Xiaomi</w:t>
      </w:r>
      <w:proofErr w:type="spellEnd"/>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10F98DFD"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proofErr w:type="spellStart"/>
      <w:r>
        <w:rPr>
          <w:rFonts w:eastAsiaTheme="minorEastAsia" w:hint="eastAsia"/>
        </w:rPr>
        <w:t>Xiaomi</w:t>
      </w:r>
      <w:proofErr w:type="spellEnd"/>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C5EC3A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2A8414B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81A80ED" w14:textId="77777777" w:rsidR="00167FC1" w:rsidRDefault="00167FC1">
            <w:pPr>
              <w:pStyle w:val="afb"/>
              <w:ind w:left="0"/>
              <w:contextualSpacing/>
              <w:rPr>
                <w:rFonts w:ascii="Times New Roman" w:eastAsia="MS Mincho" w:hAnsi="Times New Roman"/>
                <w:b/>
                <w:bCs/>
                <w:u w:val="single"/>
                <w:lang w:eastAsia="ja-JP"/>
              </w:rPr>
            </w:pPr>
          </w:p>
          <w:p w14:paraId="1BD0C78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3839887" w14:textId="77777777" w:rsidR="00167FC1" w:rsidRDefault="00167FC1">
            <w:pPr>
              <w:pStyle w:val="afb"/>
              <w:ind w:left="0"/>
              <w:contextualSpacing/>
              <w:rPr>
                <w:rFonts w:ascii="Times New Roman" w:eastAsia="MS Mincho" w:hAnsi="Times New Roman"/>
                <w:lang w:eastAsia="ja-JP"/>
              </w:rPr>
            </w:pPr>
          </w:p>
          <w:p w14:paraId="5A7F510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615364A9" w14:textId="77777777" w:rsidR="00167FC1" w:rsidRDefault="00167FC1">
            <w:pPr>
              <w:pStyle w:val="afb"/>
              <w:ind w:left="0"/>
              <w:contextualSpacing/>
              <w:rPr>
                <w:rFonts w:ascii="Times New Roman" w:eastAsia="MS Mincho" w:hAnsi="Times New Roman"/>
                <w:lang w:eastAsia="ja-JP"/>
              </w:rPr>
            </w:pPr>
          </w:p>
          <w:p w14:paraId="5749844E" w14:textId="77777777" w:rsidR="00167FC1" w:rsidRDefault="00765A08">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63FF468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afb"/>
              <w:ind w:left="0"/>
              <w:contextualSpacing/>
              <w:rPr>
                <w:rFonts w:ascii="Times New Roman" w:eastAsiaTheme="minorEastAsia" w:hAnsi="Times New Roman"/>
              </w:rPr>
            </w:pPr>
          </w:p>
          <w:p w14:paraId="715EDD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afb"/>
              <w:ind w:left="0"/>
              <w:contextualSpacing/>
              <w:rPr>
                <w:rFonts w:ascii="Times New Roman" w:eastAsiaTheme="minorEastAsia" w:hAnsi="Times New Roman"/>
              </w:rPr>
            </w:pPr>
          </w:p>
          <w:p w14:paraId="09D21EB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afb"/>
              <w:ind w:left="0"/>
              <w:contextualSpacing/>
              <w:rPr>
                <w:rFonts w:ascii="Times New Roman" w:eastAsiaTheme="minorEastAsia" w:hAnsi="Times New Roman"/>
              </w:rPr>
            </w:pPr>
          </w:p>
          <w:p w14:paraId="537F27D4"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afb"/>
              <w:ind w:left="0"/>
              <w:contextualSpacing/>
              <w:rPr>
                <w:rFonts w:ascii="Times New Roman" w:eastAsia="宋体" w:hAnsi="Times New Roman"/>
              </w:rPr>
            </w:pPr>
            <w:r>
              <w:rPr>
                <w:rFonts w:ascii="Times New Roman" w:eastAsia="宋体" w:hAnsi="Times New Roman"/>
              </w:rPr>
              <w:lastRenderedPageBreak/>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proofErr w:type="spellStart"/>
            <w:r>
              <w:rPr>
                <w:rStyle w:val="af7"/>
                <w:sz w:val="21"/>
                <w:szCs w:val="21"/>
              </w:rPr>
              <w:t>enableTwoDefaultTCI</w:t>
            </w:r>
            <w:proofErr w:type="spellEnd"/>
            <w:r>
              <w:rPr>
                <w:rStyle w:val="af7"/>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7"/>
                <w:sz w:val="21"/>
                <w:szCs w:val="21"/>
              </w:rPr>
              <w:t>timeDurationForQCL</w:t>
            </w:r>
            <w:proofErr w:type="spellEnd"/>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4"/>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afb"/>
              <w:ind w:left="0"/>
              <w:contextualSpacing/>
              <w:rPr>
                <w:rFonts w:eastAsiaTheme="minorEastAsia"/>
              </w:rPr>
            </w:pPr>
          </w:p>
          <w:p w14:paraId="3D7FA055" w14:textId="77777777" w:rsidR="00167FC1" w:rsidRDefault="00765A08">
            <w:pPr>
              <w:pStyle w:val="afb"/>
              <w:ind w:left="0"/>
              <w:contextualSpacing/>
              <w:rPr>
                <w:rFonts w:eastAsiaTheme="minorEastAsia"/>
              </w:rPr>
            </w:pPr>
            <w:r>
              <w:rPr>
                <w:rFonts w:eastAsiaTheme="minorEastAsia"/>
              </w:rPr>
              <w:t>Proposal 1: If no TCI codepoint is activated with two TCI states</w:t>
            </w:r>
            <w:proofErr w:type="gramStart"/>
            <w:r>
              <w:rPr>
                <w:rFonts w:eastAsiaTheme="minorEastAsia"/>
              </w:rPr>
              <w:t>,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afb"/>
              <w:ind w:left="0"/>
              <w:contextualSpacing/>
              <w:rPr>
                <w:rFonts w:eastAsiaTheme="minorEastAsia"/>
                <w:b/>
              </w:rPr>
            </w:pPr>
          </w:p>
          <w:p w14:paraId="22B05B25" w14:textId="77777777" w:rsidR="00167FC1" w:rsidRDefault="00765A08">
            <w:pPr>
              <w:pStyle w:val="afb"/>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afb"/>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7FA468BF" w14:textId="77777777" w:rsidR="00167FC1" w:rsidRDefault="00167FC1">
            <w:pPr>
              <w:pStyle w:val="afb"/>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5ED729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afb"/>
              <w:ind w:left="0"/>
              <w:contextualSpacing/>
              <w:rPr>
                <w:rFonts w:ascii="Times New Roman" w:eastAsiaTheme="minorEastAsia" w:hAnsi="Times New Roman"/>
              </w:rPr>
            </w:pPr>
          </w:p>
          <w:p w14:paraId="5946189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afb"/>
              <w:ind w:left="0"/>
              <w:contextualSpacing/>
              <w:rPr>
                <w:rFonts w:ascii="Times New Roman" w:eastAsiaTheme="minorEastAsia" w:hAnsi="Times New Roman"/>
              </w:rPr>
            </w:pPr>
          </w:p>
          <w:p w14:paraId="2633B5A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afb"/>
              <w:ind w:left="0"/>
              <w:contextualSpacing/>
              <w:rPr>
                <w:rFonts w:ascii="Times New Roman" w:eastAsia="宋体" w:hAnsi="Times New Roman"/>
              </w:rPr>
            </w:pPr>
            <w:r>
              <w:rPr>
                <w:rFonts w:ascii="Times New Roman" w:eastAsia="宋体" w:hAnsi="Times New Roman"/>
              </w:rPr>
              <w:t>We support Proposal 4.</w:t>
            </w:r>
          </w:p>
          <w:p w14:paraId="508C036F" w14:textId="77777777" w:rsidR="00167FC1" w:rsidRDefault="00167FC1">
            <w:pPr>
              <w:pStyle w:val="afb"/>
              <w:ind w:left="0"/>
              <w:contextualSpacing/>
              <w:rPr>
                <w:rFonts w:ascii="Times New Roman" w:eastAsia="宋体" w:hAnsi="Times New Roman"/>
              </w:rPr>
            </w:pPr>
          </w:p>
          <w:p w14:paraId="266C9DF4" w14:textId="77777777" w:rsidR="00167FC1" w:rsidRDefault="00765A08">
            <w:pPr>
              <w:pStyle w:val="afb"/>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afb"/>
              <w:ind w:left="0"/>
              <w:contextualSpacing/>
              <w:rPr>
                <w:rFonts w:ascii="Times New Roman" w:eastAsia="宋体" w:hAnsi="Times New Roman"/>
              </w:rPr>
            </w:pPr>
          </w:p>
          <w:p w14:paraId="4FABAB1B"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07D0089F" w14:textId="77777777" w:rsidR="00167FC1" w:rsidRDefault="00167FC1">
            <w:pPr>
              <w:pStyle w:val="afb"/>
              <w:ind w:left="0"/>
              <w:contextualSpacing/>
              <w:rPr>
                <w:rFonts w:ascii="Times New Roman" w:eastAsia="宋体" w:hAnsi="Times New Roman"/>
              </w:rPr>
            </w:pPr>
          </w:p>
          <w:p w14:paraId="52E77F1F"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afb"/>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85A04B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afb"/>
                    <w:ind w:left="0"/>
                    <w:contextualSpacing/>
                    <w:rPr>
                      <w:rFonts w:ascii="Times New Roman" w:eastAsia="宋体" w:hAnsi="Times New Roman"/>
                      <w:i/>
                      <w:iCs/>
                    </w:rPr>
                  </w:pPr>
                  <w:r>
                    <w:rPr>
                      <w:rFonts w:ascii="Times New Roman" w:eastAsia="宋体"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7"/>
                      <w:sz w:val="22"/>
                      <w:szCs w:val="22"/>
                    </w:rPr>
                    <w:t>timeDurationForQCL</w:t>
                  </w:r>
                  <w:proofErr w:type="spellEnd"/>
                  <w:r>
                    <w:rPr>
                      <w:rStyle w:val="af7"/>
                      <w:sz w:val="22"/>
                      <w:szCs w:val="22"/>
                    </w:rPr>
                    <w:t>,</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7"/>
                      <w:strike/>
                      <w:sz w:val="22"/>
                      <w:szCs w:val="22"/>
                      <w:highlight w:val="yellow"/>
                    </w:rPr>
                    <w:t>enableTwoDefaultTCIStates</w:t>
                  </w:r>
                  <w:proofErr w:type="spellEnd"/>
                  <w:r>
                    <w:rPr>
                      <w:rStyle w:val="af7"/>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lastRenderedPageBreak/>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7"/>
                      <w:sz w:val="22"/>
                      <w:szCs w:val="22"/>
                    </w:rPr>
                    <w:t>controlResourceSetId</w:t>
                  </w:r>
                  <w:proofErr w:type="spellEnd"/>
                  <w:r>
                    <w:rPr>
                      <w:rStyle w:val="af7"/>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afb"/>
                    <w:ind w:left="0"/>
                    <w:contextualSpacing/>
                    <w:rPr>
                      <w:rFonts w:ascii="Times New Roman" w:eastAsia="宋体" w:hAnsi="Times New Roman"/>
                    </w:rPr>
                  </w:pPr>
                  <w:r>
                    <w:rPr>
                      <w:rFonts w:ascii="Times New Roman" w:hAnsi="Times New Roman"/>
                      <w:i/>
                      <w:iCs/>
                    </w:rPr>
                    <w:t>It is up to editor how to capture the above agreement</w:t>
                  </w:r>
                </w:p>
              </w:tc>
            </w:tr>
          </w:tbl>
          <w:p w14:paraId="0E44E830" w14:textId="77777777" w:rsidR="00167FC1" w:rsidRDefault="00167FC1">
            <w:pPr>
              <w:pStyle w:val="afb"/>
              <w:ind w:left="0"/>
              <w:contextualSpacing/>
              <w:rPr>
                <w:rFonts w:ascii="Times New Roman" w:eastAsia="宋体" w:hAnsi="Times New Roman"/>
              </w:rPr>
            </w:pPr>
          </w:p>
          <w:p w14:paraId="048C3469"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11C35D40" w14:textId="77777777" w:rsidR="00167FC1" w:rsidRDefault="00167FC1">
            <w:pPr>
              <w:pStyle w:val="afb"/>
              <w:ind w:left="0"/>
              <w:contextualSpacing/>
              <w:rPr>
                <w:rFonts w:ascii="Times New Roman" w:eastAsia="宋体"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79A9481F" w14:textId="77777777" w:rsidR="00167FC1" w:rsidRDefault="00167FC1">
            <w:pPr>
              <w:pStyle w:val="afb"/>
              <w:ind w:left="0"/>
              <w:contextualSpacing/>
              <w:rPr>
                <w:rFonts w:eastAsia="MS Mincho"/>
                <w:bCs/>
                <w:i/>
                <w:iCs/>
                <w:color w:val="000000" w:themeColor="text1"/>
                <w:lang w:eastAsia="ja-JP"/>
              </w:rPr>
            </w:pPr>
          </w:p>
          <w:p w14:paraId="6E40D5DA" w14:textId="77777777" w:rsidR="00167FC1" w:rsidRDefault="00765A08">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afb"/>
              <w:ind w:left="0"/>
              <w:contextualSpacing/>
              <w:rPr>
                <w:rFonts w:ascii="Times New Roman" w:eastAsiaTheme="minorEastAsia" w:hAnsi="Times New Roman"/>
              </w:rPr>
            </w:pPr>
          </w:p>
          <w:p w14:paraId="1C00EE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afb"/>
              <w:ind w:left="0"/>
              <w:contextualSpacing/>
              <w:rPr>
                <w:rFonts w:ascii="Times New Roman" w:eastAsiaTheme="minorEastAsia" w:hAnsi="Times New Roman"/>
              </w:rPr>
            </w:pPr>
          </w:p>
          <w:p w14:paraId="2037E14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codepoint with two TCI states, so we don’t think this proposal is needed. </w:t>
            </w:r>
          </w:p>
          <w:p w14:paraId="38505AB3"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7DB457B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0A97289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661791C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33C9CC1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5FA802C5" w14:textId="77777777" w:rsidR="00167FC1" w:rsidRDefault="00167FC1">
            <w:pPr>
              <w:pStyle w:val="afb"/>
              <w:ind w:left="0"/>
              <w:contextualSpacing/>
              <w:rPr>
                <w:rFonts w:ascii="Times New Roman" w:eastAsia="Malgun Gothic" w:hAnsi="Times New Roman"/>
                <w:lang w:eastAsia="ko-KR"/>
              </w:rPr>
            </w:pPr>
          </w:p>
          <w:p w14:paraId="4B7F2D09"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68EF9A91" w14:textId="77777777" w:rsidR="00167FC1" w:rsidRDefault="00167FC1">
            <w:pPr>
              <w:pStyle w:val="afb"/>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afb"/>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4FED4F48" w14:textId="77777777" w:rsidR="00167FC1" w:rsidRDefault="00765A08">
            <w:pPr>
              <w:pStyle w:val="afb"/>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5E0753C6" w14:textId="77777777" w:rsidR="00167FC1" w:rsidRDefault="00765A08">
            <w:pPr>
              <w:pStyle w:val="afb"/>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w:t>
            </w:r>
            <w:proofErr w:type="gramStart"/>
            <w:r>
              <w:rPr>
                <w:rFonts w:ascii="Times New Roman" w:eastAsia="黑体" w:hAnsi="Times New Roman" w:hint="eastAsia"/>
                <w:bCs/>
              </w:rPr>
              <w:t>restrictive  to</w:t>
            </w:r>
            <w:proofErr w:type="gramEnd"/>
            <w:r>
              <w:rPr>
                <w:rFonts w:ascii="Times New Roman" w:eastAsia="黑体" w:hAnsi="Times New Roman" w:hint="eastAsia"/>
                <w:bCs/>
              </w:rPr>
              <w:t xml:space="preserve">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afb"/>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23F54CA" w14:textId="77777777" w:rsidR="00167FC1" w:rsidRDefault="00167FC1">
            <w:pPr>
              <w:pStyle w:val="afb"/>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afb"/>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053265F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797EF164" w14:textId="77777777" w:rsidR="00167FC1" w:rsidRDefault="00765A08">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Default="00765A08">
            <w:pPr>
              <w:pStyle w:val="afb"/>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9DD1198" w14:textId="77777777" w:rsidR="00167FC1" w:rsidRDefault="00167FC1">
            <w:pPr>
              <w:pStyle w:val="afb"/>
              <w:ind w:left="0"/>
              <w:contextualSpacing/>
              <w:rPr>
                <w:rFonts w:ascii="Times New Roman" w:eastAsia="黑体" w:hAnsi="Times New Roman"/>
                <w:bCs/>
                <w:iCs/>
              </w:rPr>
            </w:pPr>
          </w:p>
          <w:p w14:paraId="20F8BCE7"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Proposal </w:t>
            </w:r>
            <w:r>
              <w:rPr>
                <w:rFonts w:eastAsia="MS Mincho"/>
                <w:b/>
                <w:color w:val="000000" w:themeColor="text1"/>
                <w:sz w:val="22"/>
                <w:szCs w:val="22"/>
                <w:highlight w:val="yellow"/>
                <w:lang w:eastAsia="ja-JP"/>
              </w:rPr>
              <w:t>TBD</w:t>
            </w:r>
            <w:r>
              <w:rPr>
                <w:rFonts w:eastAsia="MS Mincho"/>
                <w:b/>
                <w:color w:val="000000" w:themeColor="text1"/>
                <w:sz w:val="22"/>
                <w:szCs w:val="22"/>
                <w:lang w:eastAsia="ja-JP"/>
              </w:rPr>
              <w:t>:</w:t>
            </w:r>
          </w:p>
          <w:p w14:paraId="0173A4BE" w14:textId="77777777" w:rsidR="00167FC1" w:rsidRDefault="00765A08">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4C83B0B0" w14:textId="77777777" w:rsidR="00167FC1" w:rsidRDefault="00167FC1">
            <w:pPr>
              <w:contextualSpacing/>
              <w:rPr>
                <w:rFonts w:eastAsiaTheme="minorEastAsia"/>
                <w:iCs/>
              </w:rPr>
            </w:pPr>
          </w:p>
          <w:p w14:paraId="731E3B75" w14:textId="77777777" w:rsidR="00167FC1" w:rsidRDefault="00765A08">
            <w:pPr>
              <w:contextualSpacing/>
              <w:rPr>
                <w:rFonts w:eastAsiaTheme="minorEastAsia"/>
                <w:iCs/>
                <w:sz w:val="22"/>
                <w:szCs w:val="22"/>
              </w:rPr>
            </w:pPr>
            <w:r>
              <w:rPr>
                <w:rFonts w:eastAsiaTheme="minorEastAsia"/>
                <w:iCs/>
                <w:sz w:val="22"/>
                <w:szCs w:val="22"/>
              </w:rPr>
              <w:t>Also proposal 4 is modified with additional alternatives:</w:t>
            </w:r>
          </w:p>
          <w:p w14:paraId="69DBF5E8" w14:textId="77777777" w:rsidR="00167FC1" w:rsidRDefault="00167FC1">
            <w:pPr>
              <w:contextualSpacing/>
              <w:rPr>
                <w:rFonts w:eastAsiaTheme="minorEastAsia"/>
                <w:iCs/>
                <w:sz w:val="22"/>
                <w:szCs w:val="22"/>
              </w:rPr>
            </w:pPr>
          </w:p>
          <w:p w14:paraId="3675AF9B"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5BDE9D7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w:t>
            </w:r>
            <w:r>
              <w:rPr>
                <w:rFonts w:ascii="Times New Roman" w:eastAsia="MS Mincho" w:hAnsi="Times New Roman"/>
                <w:b w:val="0"/>
                <w:color w:val="000000" w:themeColor="text1"/>
                <w:sz w:val="22"/>
                <w:szCs w:val="22"/>
                <w:lang w:eastAsia="ja-JP"/>
              </w:rPr>
              <w:lastRenderedPageBreak/>
              <w:t xml:space="preserve">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afb"/>
              <w:ind w:left="0"/>
              <w:contextualSpacing/>
              <w:rPr>
                <w:rFonts w:ascii="Times New Roman" w:eastAsiaTheme="minorEastAsia" w:hAnsi="Times New Roman"/>
              </w:rPr>
            </w:pPr>
          </w:p>
        </w:tc>
        <w:tc>
          <w:tcPr>
            <w:tcW w:w="8280" w:type="dxa"/>
          </w:tcPr>
          <w:p w14:paraId="1C1B9772" w14:textId="77777777" w:rsidR="00167FC1" w:rsidRDefault="00167FC1">
            <w:pPr>
              <w:pStyle w:val="afb"/>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afb"/>
              <w:ind w:left="0"/>
              <w:contextualSpacing/>
              <w:rPr>
                <w:rFonts w:ascii="Times New Roman" w:eastAsiaTheme="minorEastAsia" w:hAnsi="Times New Roman"/>
              </w:rPr>
            </w:pPr>
          </w:p>
        </w:tc>
        <w:tc>
          <w:tcPr>
            <w:tcW w:w="8280" w:type="dxa"/>
          </w:tcPr>
          <w:p w14:paraId="6B1BBB0D" w14:textId="77777777" w:rsidR="00167FC1" w:rsidRDefault="00167FC1">
            <w:pPr>
              <w:pStyle w:val="afb"/>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afb"/>
              <w:ind w:left="0"/>
              <w:contextualSpacing/>
              <w:rPr>
                <w:rFonts w:ascii="Times New Roman" w:eastAsiaTheme="minorEastAsia" w:hAnsi="Times New Roman"/>
              </w:rPr>
            </w:pPr>
          </w:p>
        </w:tc>
        <w:tc>
          <w:tcPr>
            <w:tcW w:w="8280" w:type="dxa"/>
          </w:tcPr>
          <w:p w14:paraId="782E6272" w14:textId="77777777" w:rsidR="00167FC1" w:rsidRDefault="00167FC1">
            <w:pPr>
              <w:pStyle w:val="afb"/>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086C1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afb"/>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6902B86" w14:textId="77777777" w:rsidR="00167FC1" w:rsidRDefault="00167FC1">
            <w:pPr>
              <w:pStyle w:val="afb"/>
              <w:spacing w:line="256" w:lineRule="auto"/>
              <w:contextualSpacing/>
              <w:rPr>
                <w:rFonts w:ascii="Times New Roman" w:eastAsiaTheme="minorEastAsia" w:hAnsi="Times New Roman"/>
                <w:iCs/>
              </w:rPr>
            </w:pPr>
          </w:p>
          <w:p w14:paraId="33E27EA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afb"/>
              <w:ind w:left="0"/>
              <w:contextualSpacing/>
              <w:rPr>
                <w:rFonts w:ascii="Times New Roman" w:eastAsia="MS Mincho" w:hAnsi="Times New Roman"/>
                <w:lang w:eastAsia="ja-JP"/>
              </w:rPr>
            </w:pPr>
          </w:p>
          <w:p w14:paraId="39F5F4F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BC2DF0D"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af4"/>
                    </w:rPr>
                  </w:pPr>
                  <w:r>
                    <w:rPr>
                      <w:rStyle w:val="af4"/>
                      <w:color w:val="000000"/>
                      <w:highlight w:val="green"/>
                    </w:rPr>
                    <w:t>Agreement</w:t>
                  </w:r>
                </w:p>
                <w:p w14:paraId="3C54E5A9" w14:textId="77777777" w:rsidR="00167FC1" w:rsidRDefault="00765A08">
                  <w:pPr>
                    <w:spacing w:before="0"/>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afb"/>
                    <w:ind w:left="0"/>
                    <w:contextualSpacing/>
                    <w:rPr>
                      <w:rFonts w:ascii="Times New Roman" w:eastAsia="MS Mincho" w:hAnsi="Times New Roman"/>
                      <w:lang w:eastAsia="ja-JP"/>
                    </w:rPr>
                  </w:pPr>
                </w:p>
              </w:tc>
            </w:tr>
          </w:tbl>
          <w:p w14:paraId="7925BE2B" w14:textId="77777777" w:rsidR="00167FC1" w:rsidRDefault="00167FC1">
            <w:pPr>
              <w:pStyle w:val="afb"/>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C0DDE1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B0D827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proofErr w:type="spellStart"/>
            <w:r>
              <w:rPr>
                <w:rStyle w:val="af7"/>
                <w:rFonts w:ascii="New York" w:hAnsi="New York"/>
              </w:rPr>
              <w:t>enableTwoDefaultTCI</w:t>
            </w:r>
            <w:proofErr w:type="spellEnd"/>
            <w:r>
              <w:rPr>
                <w:rStyle w:val="af7"/>
                <w:rFonts w:ascii="New York" w:hAnsi="New York"/>
              </w:rPr>
              <w:t>-States</w:t>
            </w:r>
            <w:r>
              <w:rPr>
                <w:rStyle w:val="apple-converted-space"/>
                <w:rFonts w:ascii="New York" w:hAnsi="New York"/>
              </w:rPr>
              <w:t xml:space="preserve"> is NOT configured. </w:t>
            </w:r>
          </w:p>
          <w:p w14:paraId="0DE7CCDD" w14:textId="10AAF1F6" w:rsidR="00925A73" w:rsidRPr="00925A73" w:rsidRDefault="00925A73" w:rsidP="006F6D9E">
            <w:pPr>
              <w:pStyle w:val="afb"/>
              <w:ind w:left="0"/>
              <w:contextualSpacing/>
              <w:rPr>
                <w:rStyle w:val="apple-converted-space"/>
                <w:rFonts w:ascii="New York" w:eastAsiaTheme="minorEastAsia" w:hAnsi="New York"/>
              </w:rPr>
            </w:pPr>
          </w:p>
          <w:p w14:paraId="09111C46" w14:textId="10602DC8" w:rsidR="00925A73" w:rsidRDefault="00925A73" w:rsidP="006F6D9E">
            <w:pPr>
              <w:pStyle w:val="afb"/>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7"/>
                <w:rFonts w:ascii="New York" w:hAnsi="New York"/>
              </w:rPr>
              <w:t>enableTwoDefaultTCI</w:t>
            </w:r>
            <w:proofErr w:type="spellEnd"/>
            <w:r>
              <w:rPr>
                <w:rStyle w:val="af7"/>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af4"/>
                    </w:rPr>
                  </w:pPr>
                  <w:r>
                    <w:rPr>
                      <w:rStyle w:val="af4"/>
                      <w:color w:val="000000"/>
                      <w:highlight w:val="green"/>
                    </w:rPr>
                    <w:t>Agreement</w:t>
                  </w:r>
                </w:p>
                <w:p w14:paraId="0D0D5685" w14:textId="77777777" w:rsidR="00925A73" w:rsidRDefault="00925A73" w:rsidP="00925A73">
                  <w:pPr>
                    <w:spacing w:before="0"/>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afb"/>
              <w:ind w:left="0"/>
              <w:contextualSpacing/>
              <w:rPr>
                <w:rFonts w:ascii="Times New Roman" w:eastAsia="MS Mincho" w:hAnsi="Times New Roman" w:cstheme="minorBidi"/>
                <w:lang w:eastAsia="ja-JP"/>
              </w:rPr>
            </w:pPr>
          </w:p>
          <w:p w14:paraId="2659E2EE" w14:textId="661C2CD7" w:rsidR="006F6D9E" w:rsidRDefault="00925A73" w:rsidP="006F6D9E">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proofErr w:type="spellStart"/>
            <w:r w:rsidR="00ED1FE0">
              <w:rPr>
                <w:rStyle w:val="af7"/>
                <w:rFonts w:ascii="New York" w:hAnsi="New York"/>
              </w:rPr>
              <w:t>enableTwoDefaultTCI</w:t>
            </w:r>
            <w:proofErr w:type="spellEnd"/>
            <w:r w:rsidR="00ED1FE0">
              <w:rPr>
                <w:rStyle w:val="af7"/>
                <w:rFonts w:ascii="New York" w:hAnsi="New York"/>
              </w:rPr>
              <w:t>-States</w:t>
            </w:r>
            <w:r w:rsidR="00ED1FE0">
              <w:rPr>
                <w:rStyle w:val="apple-converted-space"/>
                <w:rFonts w:ascii="New York" w:hAnsi="New York"/>
              </w:rPr>
              <w:t> is NOT configured, UE behavior is missing. We assume proposal 4a is this case. In this case, we s</w:t>
            </w:r>
            <w:r w:rsidR="006F6D9E">
              <w:rPr>
                <w:rFonts w:ascii="Times New Roman" w:eastAsia="MS Mincho" w:hAnsi="Times New Roman"/>
                <w:lang w:eastAsia="ja-JP"/>
              </w:rPr>
              <w:t xml:space="preserve">upport Alt1 and Alt1. For the case of &lt; </w:t>
            </w:r>
            <w:proofErr w:type="spellStart"/>
            <w:r w:rsidR="006F6D9E">
              <w:rPr>
                <w:rFonts w:ascii="Times New Roman" w:eastAsia="MS Mincho" w:hAnsi="Times New Roman"/>
                <w:lang w:eastAsia="ja-JP"/>
              </w:rPr>
              <w:t>timeDurationForQCL</w:t>
            </w:r>
            <w:proofErr w:type="spellEnd"/>
            <w:r w:rsidR="006F6D9E">
              <w:rPr>
                <w:rFonts w:ascii="Times New Roman" w:eastAsia="MS Mincho" w:hAnsi="Times New Roman"/>
                <w:lang w:eastAsia="ja-JP"/>
              </w:rPr>
              <w:t>,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proofErr w:type="spellStart"/>
            <w:r w:rsidR="00ED1FE0">
              <w:rPr>
                <w:rStyle w:val="af7"/>
                <w:rFonts w:ascii="New York" w:hAnsi="New York"/>
              </w:rPr>
              <w:t>enableTwoDefaultTCI</w:t>
            </w:r>
            <w:proofErr w:type="spellEnd"/>
            <w:r w:rsidR="00ED1FE0">
              <w:rPr>
                <w:rStyle w:val="af7"/>
                <w:rFonts w:ascii="New York" w:hAnsi="New York"/>
              </w:rPr>
              <w:t>-States</w:t>
            </w:r>
            <w:r w:rsidR="00ED1FE0">
              <w:rPr>
                <w:rStyle w:val="apple-converted-space"/>
                <w:rFonts w:ascii="New York" w:hAnsi="New York"/>
              </w:rPr>
              <w:t xml:space="preserve"> is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afb"/>
              <w:ind w:left="0"/>
              <w:contextualSpacing/>
              <w:rPr>
                <w:rFonts w:ascii="Times New Roman" w:eastAsia="MS Mincho" w:hAnsi="Times New Roman"/>
                <w:lang w:eastAsia="ja-JP"/>
              </w:rPr>
            </w:pPr>
          </w:p>
          <w:p w14:paraId="736C3E6D" w14:textId="2077E855" w:rsidR="006F6D9E" w:rsidRDefault="006F6D9E" w:rsidP="006F6D9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146BC821" w14:textId="3BEC87A7" w:rsidR="006F6D9E" w:rsidRPr="00E71B24" w:rsidRDefault="00ED1FE0" w:rsidP="00ED1FE0">
            <w:pPr>
              <w:pStyle w:val="afb"/>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宋体"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宋体"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Xiaomi</w:t>
            </w:r>
            <w:proofErr w:type="spellEnd"/>
          </w:p>
        </w:tc>
        <w:tc>
          <w:tcPr>
            <w:tcW w:w="8280" w:type="dxa"/>
          </w:tcPr>
          <w:p w14:paraId="66F5D0BC" w14:textId="54E09B7D" w:rsidR="00ED79E0" w:rsidRDefault="00ED79E0" w:rsidP="00ED79E0">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7"/>
                <w:rFonts w:ascii="New York" w:hAnsi="New York"/>
              </w:rPr>
              <w:t>enableTwoDefaultTCI</w:t>
            </w:r>
            <w:proofErr w:type="spellEnd"/>
            <w:r>
              <w:rPr>
                <w:rStyle w:val="af7"/>
                <w:rFonts w:ascii="New York" w:hAnsi="New York"/>
              </w:rPr>
              <w:t xml:space="preserve">-States </w:t>
            </w:r>
            <w:r w:rsidRPr="00264605">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proofErr w:type="spellStart"/>
            <w:r>
              <w:rPr>
                <w:rStyle w:val="af7"/>
                <w:rFonts w:ascii="New York" w:hAnsi="New York"/>
              </w:rPr>
              <w:t>enableTwoDefaultTCI</w:t>
            </w:r>
            <w:proofErr w:type="spellEnd"/>
            <w:r>
              <w:rPr>
                <w:rStyle w:val="af7"/>
                <w:rFonts w:ascii="New York" w:hAnsi="New York"/>
              </w:rPr>
              <w:t xml:space="preserve">-States </w:t>
            </w:r>
            <w:r w:rsidRPr="00264605">
              <w:rPr>
                <w:rStyle w:val="af7"/>
                <w:rFonts w:ascii="New York" w:hAnsi="New York"/>
                <w:i w:val="0"/>
              </w:rPr>
              <w:t xml:space="preserve">is configured, Alt </w:t>
            </w:r>
            <w:r>
              <w:rPr>
                <w:rStyle w:val="af7"/>
                <w:rFonts w:ascii="New York" w:hAnsi="New York"/>
                <w:i w:val="0"/>
              </w:rPr>
              <w:t>2</w:t>
            </w:r>
            <w:r w:rsidRPr="00264605">
              <w:rPr>
                <w:rStyle w:val="af7"/>
                <w:rFonts w:ascii="New York" w:hAnsi="New York"/>
                <w:i w:val="0"/>
              </w:rPr>
              <w:t xml:space="preserve"> is preferred.</w:t>
            </w:r>
          </w:p>
        </w:tc>
      </w:tr>
      <w:tr w:rsidR="006F6D9E" w14:paraId="27DC9AA8" w14:textId="77777777">
        <w:tc>
          <w:tcPr>
            <w:tcW w:w="1975" w:type="dxa"/>
          </w:tcPr>
          <w:p w14:paraId="148CAA70" w14:textId="77777777" w:rsidR="006F6D9E" w:rsidRDefault="006F6D9E" w:rsidP="006F6D9E">
            <w:pPr>
              <w:pStyle w:val="afb"/>
              <w:ind w:left="0"/>
              <w:contextualSpacing/>
              <w:rPr>
                <w:rFonts w:ascii="Times New Roman" w:eastAsiaTheme="minorEastAsia" w:hAnsi="Times New Roman"/>
              </w:rPr>
            </w:pPr>
          </w:p>
        </w:tc>
        <w:tc>
          <w:tcPr>
            <w:tcW w:w="8280" w:type="dxa"/>
          </w:tcPr>
          <w:p w14:paraId="737342F5" w14:textId="77777777" w:rsidR="006F6D9E" w:rsidRDefault="006F6D9E" w:rsidP="006F6D9E">
            <w:pPr>
              <w:pStyle w:val="afb"/>
              <w:ind w:left="0"/>
              <w:contextualSpacing/>
              <w:rPr>
                <w:rFonts w:ascii="Times New Roman" w:eastAsiaTheme="minorEastAsia" w:hAnsi="Times New Roman"/>
              </w:rPr>
            </w:pPr>
          </w:p>
        </w:tc>
      </w:tr>
      <w:tr w:rsidR="006F6D9E" w14:paraId="0E6FA063" w14:textId="77777777">
        <w:tc>
          <w:tcPr>
            <w:tcW w:w="1975" w:type="dxa"/>
          </w:tcPr>
          <w:p w14:paraId="5525D700" w14:textId="77777777" w:rsidR="006F6D9E" w:rsidRDefault="006F6D9E" w:rsidP="006F6D9E">
            <w:pPr>
              <w:pStyle w:val="afb"/>
              <w:ind w:left="0"/>
              <w:contextualSpacing/>
              <w:rPr>
                <w:rFonts w:ascii="Times New Roman" w:eastAsiaTheme="minorEastAsia" w:hAnsi="Times New Roman"/>
              </w:rPr>
            </w:pPr>
          </w:p>
        </w:tc>
        <w:tc>
          <w:tcPr>
            <w:tcW w:w="8280" w:type="dxa"/>
          </w:tcPr>
          <w:p w14:paraId="27B60F24" w14:textId="77777777" w:rsidR="006F6D9E" w:rsidRDefault="006F6D9E" w:rsidP="006F6D9E">
            <w:pPr>
              <w:pStyle w:val="afb"/>
              <w:ind w:left="0"/>
              <w:contextualSpacing/>
              <w:rPr>
                <w:rFonts w:ascii="Times New Roman" w:eastAsiaTheme="minorEastAsia" w:hAnsi="Times New Roman"/>
              </w:rPr>
            </w:pPr>
          </w:p>
        </w:tc>
      </w:tr>
      <w:tr w:rsidR="006F6D9E" w14:paraId="064AFDD2" w14:textId="77777777">
        <w:tc>
          <w:tcPr>
            <w:tcW w:w="1975" w:type="dxa"/>
          </w:tcPr>
          <w:p w14:paraId="6B68B44E" w14:textId="77777777" w:rsidR="006F6D9E" w:rsidRDefault="006F6D9E" w:rsidP="006F6D9E">
            <w:pPr>
              <w:pStyle w:val="afb"/>
              <w:ind w:left="0"/>
              <w:contextualSpacing/>
              <w:rPr>
                <w:rFonts w:ascii="Times New Roman" w:eastAsia="Malgun Gothic" w:hAnsi="Times New Roman"/>
                <w:lang w:eastAsia="ko-KR"/>
              </w:rPr>
            </w:pPr>
          </w:p>
        </w:tc>
        <w:tc>
          <w:tcPr>
            <w:tcW w:w="8280" w:type="dxa"/>
          </w:tcPr>
          <w:p w14:paraId="2AD9F2F9" w14:textId="77777777" w:rsidR="006F6D9E" w:rsidRDefault="006F6D9E" w:rsidP="006F6D9E">
            <w:pPr>
              <w:pStyle w:val="afb"/>
              <w:ind w:left="0"/>
              <w:contextualSpacing/>
              <w:rPr>
                <w:rFonts w:ascii="Times New Roman" w:eastAsia="Malgun Gothic" w:hAnsi="Times New Roman"/>
                <w:lang w:eastAsia="ko-KR"/>
              </w:rPr>
            </w:pPr>
          </w:p>
        </w:tc>
      </w:tr>
      <w:tr w:rsidR="006F6D9E" w14:paraId="0AB60442" w14:textId="77777777">
        <w:tc>
          <w:tcPr>
            <w:tcW w:w="1975" w:type="dxa"/>
          </w:tcPr>
          <w:p w14:paraId="05F82015" w14:textId="77777777" w:rsidR="006F6D9E" w:rsidRDefault="006F6D9E" w:rsidP="006F6D9E">
            <w:pPr>
              <w:pStyle w:val="afb"/>
              <w:ind w:left="0"/>
              <w:contextualSpacing/>
              <w:rPr>
                <w:rFonts w:ascii="Times New Roman" w:eastAsia="Malgun Gothic" w:hAnsi="Times New Roman"/>
                <w:lang w:eastAsia="ko-KR"/>
              </w:rPr>
            </w:pPr>
          </w:p>
        </w:tc>
        <w:tc>
          <w:tcPr>
            <w:tcW w:w="8280" w:type="dxa"/>
          </w:tcPr>
          <w:p w14:paraId="1AF38159" w14:textId="77777777" w:rsidR="006F6D9E" w:rsidRDefault="006F6D9E" w:rsidP="006F6D9E">
            <w:pPr>
              <w:pStyle w:val="afb"/>
              <w:ind w:left="0"/>
              <w:contextualSpacing/>
              <w:rPr>
                <w:rFonts w:ascii="Times New Roman" w:eastAsia="Malgun Gothic" w:hAnsi="Times New Roman"/>
                <w:lang w:eastAsia="ko-KR"/>
              </w:rPr>
            </w:pPr>
          </w:p>
        </w:tc>
      </w:tr>
      <w:tr w:rsidR="006F6D9E" w14:paraId="28D09555" w14:textId="77777777">
        <w:tc>
          <w:tcPr>
            <w:tcW w:w="1975" w:type="dxa"/>
          </w:tcPr>
          <w:p w14:paraId="03CE120D" w14:textId="77777777" w:rsidR="006F6D9E" w:rsidRDefault="006F6D9E" w:rsidP="006F6D9E">
            <w:pPr>
              <w:pStyle w:val="afb"/>
              <w:ind w:left="0"/>
              <w:contextualSpacing/>
              <w:rPr>
                <w:rFonts w:ascii="Times New Roman" w:eastAsia="Malgun Gothic" w:hAnsi="Times New Roman"/>
                <w:lang w:eastAsia="ko-KR"/>
              </w:rPr>
            </w:pPr>
          </w:p>
        </w:tc>
        <w:tc>
          <w:tcPr>
            <w:tcW w:w="8280" w:type="dxa"/>
          </w:tcPr>
          <w:p w14:paraId="1397276F" w14:textId="77777777" w:rsidR="006F6D9E" w:rsidRDefault="006F6D9E" w:rsidP="006F6D9E">
            <w:pPr>
              <w:pStyle w:val="afb"/>
              <w:ind w:left="0"/>
              <w:contextualSpacing/>
              <w:rPr>
                <w:rFonts w:ascii="Times New Roman" w:eastAsia="Malgun Gothic" w:hAnsi="Times New Roman"/>
                <w:lang w:eastAsia="ko-KR"/>
              </w:rPr>
            </w:pPr>
          </w:p>
        </w:tc>
      </w:tr>
      <w:tr w:rsidR="006F6D9E" w14:paraId="5384BF29" w14:textId="77777777">
        <w:tc>
          <w:tcPr>
            <w:tcW w:w="1975" w:type="dxa"/>
          </w:tcPr>
          <w:p w14:paraId="64FDA6B5" w14:textId="77777777" w:rsidR="006F6D9E" w:rsidRDefault="006F6D9E" w:rsidP="006F6D9E">
            <w:pPr>
              <w:pStyle w:val="afb"/>
              <w:ind w:left="0"/>
              <w:contextualSpacing/>
              <w:rPr>
                <w:rFonts w:ascii="Times New Roman" w:eastAsiaTheme="minorEastAsia" w:hAnsi="Times New Roman"/>
                <w:lang w:val="en-GB"/>
              </w:rPr>
            </w:pPr>
          </w:p>
        </w:tc>
        <w:tc>
          <w:tcPr>
            <w:tcW w:w="8280" w:type="dxa"/>
          </w:tcPr>
          <w:p w14:paraId="71F15CDF" w14:textId="77777777" w:rsidR="006F6D9E" w:rsidRDefault="006F6D9E" w:rsidP="006F6D9E">
            <w:pPr>
              <w:pStyle w:val="afb"/>
              <w:ind w:left="0"/>
              <w:contextualSpacing/>
              <w:rPr>
                <w:rFonts w:ascii="Times New Roman" w:eastAsiaTheme="minorEastAsia" w:hAnsi="Times New Roman"/>
              </w:rPr>
            </w:pPr>
          </w:p>
        </w:tc>
      </w:tr>
      <w:tr w:rsidR="006F6D9E" w14:paraId="7019AA5D" w14:textId="77777777">
        <w:tc>
          <w:tcPr>
            <w:tcW w:w="1975" w:type="dxa"/>
          </w:tcPr>
          <w:p w14:paraId="26A67451" w14:textId="77777777" w:rsidR="006F6D9E" w:rsidRDefault="006F6D9E" w:rsidP="006F6D9E">
            <w:pPr>
              <w:pStyle w:val="afb"/>
              <w:ind w:left="0"/>
              <w:contextualSpacing/>
              <w:rPr>
                <w:rFonts w:ascii="Times New Roman" w:eastAsia="宋体" w:hAnsi="Times New Roman"/>
              </w:rPr>
            </w:pPr>
          </w:p>
        </w:tc>
        <w:tc>
          <w:tcPr>
            <w:tcW w:w="8280" w:type="dxa"/>
          </w:tcPr>
          <w:p w14:paraId="5AC91AE5" w14:textId="77777777" w:rsidR="006F6D9E" w:rsidRDefault="006F6D9E" w:rsidP="006F6D9E">
            <w:pPr>
              <w:pStyle w:val="afb"/>
              <w:ind w:left="0"/>
              <w:contextualSpacing/>
              <w:rPr>
                <w:rFonts w:ascii="Times New Roman" w:eastAsia="MS Mincho" w:hAnsi="Times New Roman"/>
                <w:bCs/>
                <w:lang w:eastAsia="ja-JP"/>
              </w:rPr>
            </w:pPr>
          </w:p>
        </w:tc>
      </w:tr>
      <w:tr w:rsidR="006F6D9E" w14:paraId="220350DA" w14:textId="77777777">
        <w:tc>
          <w:tcPr>
            <w:tcW w:w="1975" w:type="dxa"/>
          </w:tcPr>
          <w:p w14:paraId="23A9B68F" w14:textId="77777777" w:rsidR="006F6D9E" w:rsidRDefault="006F6D9E" w:rsidP="006F6D9E">
            <w:pPr>
              <w:pStyle w:val="afb"/>
              <w:ind w:left="0"/>
              <w:contextualSpacing/>
              <w:rPr>
                <w:rFonts w:ascii="Times New Roman" w:eastAsiaTheme="minorEastAsia" w:hAnsi="Times New Roman"/>
              </w:rPr>
            </w:pPr>
          </w:p>
        </w:tc>
        <w:tc>
          <w:tcPr>
            <w:tcW w:w="8280" w:type="dxa"/>
          </w:tcPr>
          <w:p w14:paraId="40CD60B2" w14:textId="77777777" w:rsidR="006F6D9E" w:rsidRDefault="006F6D9E" w:rsidP="006F6D9E">
            <w:pPr>
              <w:pStyle w:val="afb"/>
              <w:ind w:left="0"/>
              <w:contextualSpacing/>
              <w:rPr>
                <w:rFonts w:ascii="Times New Roman" w:eastAsiaTheme="minorEastAsia" w:hAnsi="Times New Roman"/>
              </w:rPr>
            </w:pPr>
          </w:p>
        </w:tc>
      </w:tr>
      <w:tr w:rsidR="006F6D9E" w14:paraId="777F7984" w14:textId="77777777">
        <w:tc>
          <w:tcPr>
            <w:tcW w:w="1975" w:type="dxa"/>
          </w:tcPr>
          <w:p w14:paraId="744179E8" w14:textId="77777777" w:rsidR="006F6D9E" w:rsidRDefault="006F6D9E" w:rsidP="006F6D9E">
            <w:pPr>
              <w:pStyle w:val="afb"/>
              <w:ind w:left="0"/>
              <w:contextualSpacing/>
              <w:rPr>
                <w:rFonts w:ascii="Times New Roman" w:eastAsiaTheme="minorEastAsia" w:hAnsi="Times New Roman"/>
              </w:rPr>
            </w:pPr>
          </w:p>
        </w:tc>
        <w:tc>
          <w:tcPr>
            <w:tcW w:w="8280" w:type="dxa"/>
          </w:tcPr>
          <w:p w14:paraId="0EEEBAC3" w14:textId="77777777" w:rsidR="006F6D9E" w:rsidRDefault="006F6D9E" w:rsidP="006F6D9E">
            <w:pPr>
              <w:pStyle w:val="afb"/>
              <w:ind w:left="0"/>
              <w:contextualSpacing/>
              <w:rPr>
                <w:rFonts w:ascii="Times New Roman" w:eastAsiaTheme="minorEastAsia" w:hAnsi="Times New Roman"/>
              </w:rPr>
            </w:pPr>
          </w:p>
        </w:tc>
      </w:tr>
      <w:tr w:rsidR="006F6D9E" w14:paraId="5C0EAE05" w14:textId="77777777">
        <w:tc>
          <w:tcPr>
            <w:tcW w:w="1975" w:type="dxa"/>
          </w:tcPr>
          <w:p w14:paraId="7065C35F" w14:textId="77777777" w:rsidR="006F6D9E" w:rsidRDefault="006F6D9E" w:rsidP="006F6D9E">
            <w:pPr>
              <w:pStyle w:val="afb"/>
              <w:ind w:left="0"/>
              <w:contextualSpacing/>
              <w:rPr>
                <w:rFonts w:ascii="Times New Roman" w:eastAsiaTheme="minorEastAsia" w:hAnsi="Times New Roman"/>
              </w:rPr>
            </w:pPr>
          </w:p>
        </w:tc>
        <w:tc>
          <w:tcPr>
            <w:tcW w:w="8280" w:type="dxa"/>
          </w:tcPr>
          <w:p w14:paraId="0B050E9F" w14:textId="77777777" w:rsidR="006F6D9E" w:rsidRDefault="006F6D9E" w:rsidP="006F6D9E">
            <w:pPr>
              <w:pStyle w:val="afb"/>
              <w:ind w:left="0"/>
              <w:contextualSpacing/>
              <w:rPr>
                <w:rFonts w:ascii="Times New Roman" w:eastAsiaTheme="minorEastAsia" w:hAnsi="Times New Roman"/>
              </w:rPr>
            </w:pPr>
          </w:p>
        </w:tc>
      </w:tr>
    </w:tbl>
    <w:p w14:paraId="3A36E1DD" w14:textId="77777777" w:rsidR="00167FC1" w:rsidRDefault="00167FC1">
      <w:pPr>
        <w:ind w:firstLine="360"/>
        <w:rPr>
          <w:sz w:val="22"/>
          <w:szCs w:val="22"/>
        </w:rPr>
      </w:pPr>
    </w:p>
    <w:p w14:paraId="6683B246" w14:textId="77777777" w:rsidR="00167FC1" w:rsidRDefault="00765A08">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ml:space="preserve">, </w:t>
      </w:r>
      <w:proofErr w:type="spellStart"/>
      <w:r>
        <w:rPr>
          <w:sz w:val="22"/>
          <w:szCs w:val="22"/>
          <w:lang w:val="en-GB"/>
        </w:rPr>
        <w:t>Xiaomi</w:t>
      </w:r>
      <w:proofErr w:type="spellEnd"/>
      <w:r>
        <w:rPr>
          <w:sz w:val="22"/>
          <w:szCs w:val="22"/>
          <w:lang w:val="en-GB"/>
        </w:rPr>
        <w:t>, LGE, Nokia/NSB</w:t>
      </w:r>
    </w:p>
    <w:p w14:paraId="4F4D1FD7" w14:textId="77777777" w:rsidR="00167FC1" w:rsidRDefault="00765A08">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53F97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67FC1" w14:paraId="2E65E344" w14:textId="77777777">
        <w:tc>
          <w:tcPr>
            <w:tcW w:w="1975" w:type="dxa"/>
          </w:tcPr>
          <w:p w14:paraId="298C4FA5"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82DE8"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F92DA30"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afb"/>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D8B19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B44E10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Option 2a.</w:t>
            </w:r>
          </w:p>
        </w:tc>
      </w:tr>
      <w:tr w:rsidR="00167FC1" w14:paraId="15B6F79D" w14:textId="77777777">
        <w:tc>
          <w:tcPr>
            <w:tcW w:w="1975" w:type="dxa"/>
          </w:tcPr>
          <w:p w14:paraId="3F728F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6E1A33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A4AB431"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588C41C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5D2BBC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afb"/>
              <w:ind w:left="0"/>
              <w:contextualSpacing/>
              <w:rPr>
                <w:rFonts w:ascii="Times New Roman" w:eastAsiaTheme="minorEastAsia" w:hAnsi="Times New Roman"/>
              </w:rPr>
            </w:pPr>
          </w:p>
          <w:p w14:paraId="04286452" w14:textId="77777777" w:rsidR="00167FC1" w:rsidRDefault="00765A08">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#1-4:</w:t>
            </w:r>
          </w:p>
          <w:p w14:paraId="1C9D5550"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5ADEA864"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lastRenderedPageBreak/>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167FC1" w14:paraId="1A3A4DD6" w14:textId="77777777">
        <w:tc>
          <w:tcPr>
            <w:tcW w:w="1975" w:type="dxa"/>
          </w:tcPr>
          <w:p w14:paraId="28783DE8" w14:textId="77777777" w:rsidR="00167FC1" w:rsidRDefault="00167FC1">
            <w:pPr>
              <w:pStyle w:val="afb"/>
              <w:ind w:left="0"/>
              <w:contextualSpacing/>
              <w:rPr>
                <w:rFonts w:ascii="Times New Roman" w:eastAsiaTheme="minorEastAsia" w:hAnsi="Times New Roman"/>
              </w:rPr>
            </w:pPr>
          </w:p>
        </w:tc>
        <w:tc>
          <w:tcPr>
            <w:tcW w:w="8280" w:type="dxa"/>
          </w:tcPr>
          <w:p w14:paraId="27EBC03B" w14:textId="77777777" w:rsidR="00167FC1" w:rsidRDefault="00167FC1">
            <w:pPr>
              <w:pStyle w:val="afb"/>
              <w:ind w:left="0"/>
              <w:contextualSpacing/>
              <w:rPr>
                <w:rFonts w:ascii="Times New Roman" w:eastAsiaTheme="minorEastAsia" w:hAnsi="Times New Roman"/>
              </w:rPr>
            </w:pPr>
          </w:p>
        </w:tc>
      </w:tr>
    </w:tbl>
    <w:p w14:paraId="49C8B946" w14:textId="77777777" w:rsidR="00167FC1" w:rsidRDefault="00167FC1">
      <w:pPr>
        <w:ind w:firstLine="360"/>
        <w:rPr>
          <w:sz w:val="22"/>
          <w:szCs w:val="22"/>
        </w:rPr>
      </w:pPr>
    </w:p>
    <w:p w14:paraId="3478848D" w14:textId="77777777" w:rsidR="00167FC1" w:rsidRDefault="00765A08">
      <w:pPr>
        <w:pStyle w:val="4"/>
        <w:rPr>
          <w:rFonts w:cs="Arial"/>
          <w:szCs w:val="24"/>
          <w:u w:val="single"/>
          <w:lang w:val="en-US"/>
        </w:rPr>
      </w:pPr>
      <w:r>
        <w:rPr>
          <w:rFonts w:cs="Arial"/>
          <w:szCs w:val="24"/>
          <w:u w:val="single"/>
          <w:lang w:val="en-US"/>
        </w:rPr>
        <w:t>Round-2</w:t>
      </w:r>
    </w:p>
    <w:p w14:paraId="0E81F210" w14:textId="77777777" w:rsidR="00167FC1" w:rsidRDefault="00765A08">
      <w:pPr>
        <w:rPr>
          <w:sz w:val="22"/>
          <w:szCs w:val="22"/>
        </w:rPr>
      </w:pPr>
      <w:r>
        <w:rPr>
          <w:sz w:val="22"/>
          <w:szCs w:val="22"/>
        </w:rPr>
        <w:t>Void</w:t>
      </w:r>
    </w:p>
    <w:p w14:paraId="2A300550" w14:textId="77777777" w:rsidR="00167FC1" w:rsidRDefault="00167FC1">
      <w:pPr>
        <w:ind w:firstLine="360"/>
        <w:rPr>
          <w:sz w:val="22"/>
          <w:szCs w:val="22"/>
        </w:rPr>
      </w:pPr>
    </w:p>
    <w:p w14:paraId="0F489C11" w14:textId="77777777" w:rsidR="00167FC1" w:rsidRDefault="00765A08">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2C2A59E0"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p>
    <w:p w14:paraId="34E30582"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349FAF3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D11BD4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afb"/>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E7EA3E" w14:textId="77777777" w:rsidR="00167FC1" w:rsidRDefault="00765A08">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412185B" w14:textId="77777777" w:rsidR="00167FC1" w:rsidRDefault="00167FC1">
            <w:pPr>
              <w:pStyle w:val="afb"/>
              <w:ind w:left="0"/>
              <w:contextualSpacing/>
              <w:rPr>
                <w:rFonts w:ascii="Times New Roman" w:eastAsia="MS Mincho" w:hAnsi="Times New Roman"/>
                <w:lang w:eastAsia="ja-JP"/>
              </w:rPr>
            </w:pPr>
          </w:p>
          <w:p w14:paraId="153D07A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afb"/>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3D8E59A"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B4C80B9"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CA8992B" w14:textId="77777777" w:rsidR="00167FC1" w:rsidRDefault="00765A08">
            <w:pPr>
              <w:pStyle w:val="afb"/>
              <w:ind w:left="0"/>
              <w:contextualSpacing/>
              <w:rPr>
                <w:rFonts w:eastAsiaTheme="minorEastAsia"/>
              </w:rPr>
            </w:pPr>
            <w:r>
              <w:rPr>
                <w:rFonts w:ascii="Times New Roman" w:eastAsia="宋体" w:hAnsi="Times New Roman"/>
              </w:rPr>
              <w:t xml:space="preserve">Support Alt 1. </w:t>
            </w:r>
          </w:p>
        </w:tc>
      </w:tr>
      <w:tr w:rsidR="00167FC1" w14:paraId="2A730A92" w14:textId="77777777">
        <w:tc>
          <w:tcPr>
            <w:tcW w:w="1975" w:type="dxa"/>
          </w:tcPr>
          <w:p w14:paraId="59FA75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373DF92"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Support Alt 1.</w:t>
            </w:r>
          </w:p>
        </w:tc>
      </w:tr>
      <w:tr w:rsidR="00167FC1" w14:paraId="40D0F9CE" w14:textId="77777777">
        <w:tc>
          <w:tcPr>
            <w:tcW w:w="1975" w:type="dxa"/>
          </w:tcPr>
          <w:p w14:paraId="1110B1E5"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48856719"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Alt 2.</w:t>
            </w:r>
          </w:p>
        </w:tc>
      </w:tr>
      <w:tr w:rsidR="00167FC1" w14:paraId="739863D5" w14:textId="77777777">
        <w:tc>
          <w:tcPr>
            <w:tcW w:w="1975" w:type="dxa"/>
          </w:tcPr>
          <w:p w14:paraId="2C0C37D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afb"/>
              <w:ind w:left="0"/>
              <w:contextualSpacing/>
              <w:rPr>
                <w:rFonts w:ascii="Times New Roman" w:eastAsiaTheme="minorEastAsia" w:hAnsi="Times New Roman"/>
                <w:lang w:val="en-GB"/>
              </w:rPr>
            </w:pPr>
          </w:p>
        </w:tc>
        <w:tc>
          <w:tcPr>
            <w:tcW w:w="8280" w:type="dxa"/>
          </w:tcPr>
          <w:p w14:paraId="19EA0783" w14:textId="77777777" w:rsidR="00167FC1" w:rsidRDefault="00167FC1">
            <w:pPr>
              <w:pStyle w:val="afb"/>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afb"/>
              <w:ind w:left="0"/>
              <w:contextualSpacing/>
              <w:rPr>
                <w:rFonts w:ascii="Times New Roman" w:eastAsiaTheme="minorEastAsia" w:hAnsi="Times New Roman"/>
              </w:rPr>
            </w:pPr>
          </w:p>
        </w:tc>
        <w:tc>
          <w:tcPr>
            <w:tcW w:w="8280" w:type="dxa"/>
          </w:tcPr>
          <w:p w14:paraId="4425BCBA" w14:textId="77777777" w:rsidR="00167FC1" w:rsidRDefault="00167FC1">
            <w:pPr>
              <w:pStyle w:val="afb"/>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afb"/>
              <w:ind w:left="0"/>
              <w:contextualSpacing/>
              <w:rPr>
                <w:rFonts w:ascii="Times New Roman" w:eastAsiaTheme="minorEastAsia" w:hAnsi="Times New Roman"/>
              </w:rPr>
            </w:pPr>
          </w:p>
        </w:tc>
        <w:tc>
          <w:tcPr>
            <w:tcW w:w="8280" w:type="dxa"/>
          </w:tcPr>
          <w:p w14:paraId="5234F7D6" w14:textId="77777777" w:rsidR="00167FC1" w:rsidRDefault="00167FC1">
            <w:pPr>
              <w:pStyle w:val="afb"/>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afb"/>
              <w:ind w:left="0"/>
              <w:contextualSpacing/>
              <w:rPr>
                <w:rFonts w:ascii="Times New Roman" w:eastAsiaTheme="minorEastAsia" w:hAnsi="Times New Roman"/>
              </w:rPr>
            </w:pPr>
          </w:p>
        </w:tc>
        <w:tc>
          <w:tcPr>
            <w:tcW w:w="8280" w:type="dxa"/>
          </w:tcPr>
          <w:p w14:paraId="359F83E9" w14:textId="77777777" w:rsidR="00167FC1" w:rsidRDefault="00167FC1">
            <w:pPr>
              <w:pStyle w:val="afb"/>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4"/>
        <w:rPr>
          <w:rFonts w:cs="Arial"/>
          <w:szCs w:val="24"/>
          <w:u w:val="single"/>
          <w:lang w:val="en-US"/>
        </w:rPr>
      </w:pPr>
      <w:r>
        <w:rPr>
          <w:rFonts w:cs="Arial"/>
          <w:szCs w:val="24"/>
          <w:u w:val="single"/>
          <w:lang w:val="en-US"/>
        </w:rPr>
        <w:lastRenderedPageBreak/>
        <w:t>Round-2</w:t>
      </w:r>
    </w:p>
    <w:p w14:paraId="04C9A0F8" w14:textId="77777777" w:rsidR="00167FC1" w:rsidRDefault="00765A08">
      <w:pPr>
        <w:jc w:val="both"/>
        <w:rPr>
          <w:b/>
          <w:iCs/>
          <w:sz w:val="22"/>
          <w:szCs w:val="22"/>
          <w:lang w:val="en-GB" w:eastAsia="ko-KR"/>
        </w:rPr>
      </w:pPr>
      <w:r>
        <w:rPr>
          <w:rFonts w:eastAsia="Batang"/>
          <w:b/>
          <w:sz w:val="22"/>
          <w:szCs w:val="22"/>
          <w:highlight w:val="yellow"/>
          <w:lang w:val="en-GB"/>
        </w:rPr>
        <w:t>Proposal #1-5a</w:t>
      </w:r>
      <w:r>
        <w:rPr>
          <w:b/>
          <w:iCs/>
          <w:sz w:val="22"/>
          <w:szCs w:val="22"/>
          <w:highlight w:val="yellow"/>
          <w:lang w:val="en-GB" w:eastAsia="ko-KR"/>
        </w:rPr>
        <w:t>:</w:t>
      </w:r>
      <w:r>
        <w:rPr>
          <w:b/>
          <w:iCs/>
          <w:sz w:val="22"/>
          <w:szCs w:val="22"/>
          <w:lang w:val="en-GB" w:eastAsia="ko-KR"/>
        </w:rPr>
        <w:t xml:space="preserve"> </w:t>
      </w:r>
    </w:p>
    <w:p w14:paraId="46310F8D"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0971B445"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E725E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afb"/>
              <w:ind w:left="0"/>
              <w:contextualSpacing/>
              <w:rPr>
                <w:rFonts w:ascii="Times New Roman" w:eastAsia="MS Mincho" w:hAnsi="Times New Roman"/>
                <w:lang w:eastAsia="ja-JP"/>
              </w:rPr>
            </w:pPr>
          </w:p>
          <w:p w14:paraId="19BAD76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afb"/>
              <w:ind w:left="0"/>
              <w:contextualSpacing/>
              <w:rPr>
                <w:rFonts w:eastAsia="MS Mincho"/>
                <w:lang w:eastAsia="ja-JP"/>
              </w:rPr>
            </w:pPr>
            <w:r>
              <w:rPr>
                <w:rFonts w:eastAsia="MS Mincho"/>
                <w:lang w:eastAsia="ja-JP"/>
              </w:rPr>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26F65D79" w14:textId="77777777" w:rsidR="00ED1FE0" w:rsidRDefault="00ED1FE0">
            <w:pPr>
              <w:pStyle w:val="afb"/>
              <w:ind w:left="0"/>
              <w:contextualSpacing/>
              <w:rPr>
                <w:rFonts w:eastAsia="MS Mincho"/>
                <w:lang w:eastAsia="ja-JP"/>
              </w:rPr>
            </w:pPr>
          </w:p>
          <w:p w14:paraId="6C547CBA" w14:textId="41089DBF" w:rsidR="00ED1FE0" w:rsidRPr="00ED1FE0" w:rsidRDefault="00ED1FE0">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167FC1" w14:paraId="29707364" w14:textId="77777777">
        <w:tc>
          <w:tcPr>
            <w:tcW w:w="1975" w:type="dxa"/>
          </w:tcPr>
          <w:p w14:paraId="7B5DE3EA" w14:textId="77777777" w:rsidR="00167FC1" w:rsidRDefault="00167FC1">
            <w:pPr>
              <w:pStyle w:val="afb"/>
              <w:ind w:left="0"/>
              <w:contextualSpacing/>
              <w:rPr>
                <w:rFonts w:ascii="Times New Roman" w:eastAsiaTheme="minorEastAsia" w:hAnsi="Times New Roman"/>
              </w:rPr>
            </w:pPr>
          </w:p>
        </w:tc>
        <w:tc>
          <w:tcPr>
            <w:tcW w:w="8280" w:type="dxa"/>
          </w:tcPr>
          <w:p w14:paraId="5BFD8F54" w14:textId="77777777" w:rsidR="00167FC1" w:rsidRDefault="00167FC1">
            <w:pPr>
              <w:pStyle w:val="afb"/>
              <w:ind w:left="0"/>
              <w:contextualSpacing/>
              <w:rPr>
                <w:rFonts w:ascii="Times New Roman" w:eastAsiaTheme="minorEastAsia" w:hAnsi="Times New Roman"/>
              </w:rPr>
            </w:pPr>
          </w:p>
        </w:tc>
      </w:tr>
      <w:tr w:rsidR="00167FC1" w14:paraId="5CCA4FC5" w14:textId="77777777">
        <w:tc>
          <w:tcPr>
            <w:tcW w:w="1975" w:type="dxa"/>
          </w:tcPr>
          <w:p w14:paraId="5A07900E" w14:textId="77777777" w:rsidR="00167FC1" w:rsidRDefault="00167FC1">
            <w:pPr>
              <w:pStyle w:val="afb"/>
              <w:ind w:left="0"/>
              <w:contextualSpacing/>
              <w:rPr>
                <w:rFonts w:ascii="Times New Roman" w:eastAsiaTheme="minorEastAsia" w:hAnsi="Times New Roman"/>
              </w:rPr>
            </w:pPr>
          </w:p>
        </w:tc>
        <w:tc>
          <w:tcPr>
            <w:tcW w:w="8280" w:type="dxa"/>
          </w:tcPr>
          <w:p w14:paraId="6F2E42EC" w14:textId="77777777" w:rsidR="00167FC1" w:rsidRDefault="00167FC1">
            <w:pPr>
              <w:pStyle w:val="afb"/>
              <w:ind w:left="0"/>
              <w:contextualSpacing/>
              <w:rPr>
                <w:rFonts w:ascii="Times New Roman" w:eastAsiaTheme="minorEastAsia" w:hAnsi="Times New Roman"/>
              </w:rPr>
            </w:pPr>
          </w:p>
        </w:tc>
      </w:tr>
      <w:tr w:rsidR="00167FC1" w14:paraId="6AB320F7" w14:textId="77777777">
        <w:tc>
          <w:tcPr>
            <w:tcW w:w="1975" w:type="dxa"/>
          </w:tcPr>
          <w:p w14:paraId="5863121B" w14:textId="77777777" w:rsidR="00167FC1" w:rsidRDefault="00167FC1">
            <w:pPr>
              <w:pStyle w:val="afb"/>
              <w:ind w:left="0"/>
              <w:contextualSpacing/>
              <w:rPr>
                <w:rFonts w:ascii="Times New Roman" w:eastAsia="宋体" w:hAnsi="Times New Roman"/>
              </w:rPr>
            </w:pPr>
          </w:p>
        </w:tc>
        <w:tc>
          <w:tcPr>
            <w:tcW w:w="8280" w:type="dxa"/>
          </w:tcPr>
          <w:p w14:paraId="6BBA71F8" w14:textId="77777777" w:rsidR="00167FC1" w:rsidRDefault="00167FC1">
            <w:pPr>
              <w:pStyle w:val="afb"/>
              <w:ind w:left="0"/>
              <w:contextualSpacing/>
              <w:rPr>
                <w:rFonts w:ascii="Times New Roman" w:eastAsia="宋体" w:hAnsi="Times New Roman"/>
              </w:rPr>
            </w:pPr>
          </w:p>
        </w:tc>
      </w:tr>
      <w:tr w:rsidR="00167FC1" w14:paraId="29F5BD8D" w14:textId="77777777">
        <w:tc>
          <w:tcPr>
            <w:tcW w:w="1975" w:type="dxa"/>
          </w:tcPr>
          <w:p w14:paraId="750496E4" w14:textId="77777777" w:rsidR="00167FC1" w:rsidRDefault="00167FC1">
            <w:pPr>
              <w:pStyle w:val="afb"/>
              <w:ind w:left="0"/>
              <w:contextualSpacing/>
              <w:rPr>
                <w:rFonts w:ascii="Times New Roman" w:eastAsiaTheme="minorEastAsia" w:hAnsi="Times New Roman"/>
              </w:rPr>
            </w:pPr>
          </w:p>
        </w:tc>
        <w:tc>
          <w:tcPr>
            <w:tcW w:w="8280" w:type="dxa"/>
          </w:tcPr>
          <w:p w14:paraId="4C1DB000" w14:textId="77777777" w:rsidR="00167FC1" w:rsidRDefault="00167FC1">
            <w:pPr>
              <w:pStyle w:val="afb"/>
              <w:ind w:left="0"/>
              <w:contextualSpacing/>
              <w:rPr>
                <w:rFonts w:ascii="Times New Roman" w:eastAsiaTheme="minorEastAsia" w:hAnsi="Times New Roman"/>
              </w:rPr>
            </w:pPr>
          </w:p>
        </w:tc>
      </w:tr>
      <w:tr w:rsidR="00167FC1" w14:paraId="00FBC38D" w14:textId="77777777">
        <w:tc>
          <w:tcPr>
            <w:tcW w:w="1975" w:type="dxa"/>
          </w:tcPr>
          <w:p w14:paraId="5375A3FC" w14:textId="77777777" w:rsidR="00167FC1" w:rsidRDefault="00167FC1">
            <w:pPr>
              <w:pStyle w:val="afb"/>
              <w:ind w:left="0"/>
              <w:contextualSpacing/>
              <w:rPr>
                <w:rFonts w:ascii="Times New Roman" w:eastAsia="Malgun Gothic" w:hAnsi="Times New Roman"/>
                <w:lang w:eastAsia="ko-KR"/>
              </w:rPr>
            </w:pPr>
          </w:p>
        </w:tc>
        <w:tc>
          <w:tcPr>
            <w:tcW w:w="8280" w:type="dxa"/>
          </w:tcPr>
          <w:p w14:paraId="6320EB9D" w14:textId="77777777" w:rsidR="00167FC1" w:rsidRDefault="00167FC1">
            <w:pPr>
              <w:pStyle w:val="afb"/>
              <w:ind w:left="0"/>
              <w:contextualSpacing/>
              <w:rPr>
                <w:rFonts w:ascii="Times New Roman" w:eastAsia="Malgun Gothic" w:hAnsi="Times New Roman"/>
                <w:lang w:eastAsia="ko-KR"/>
              </w:rPr>
            </w:pPr>
          </w:p>
        </w:tc>
      </w:tr>
      <w:tr w:rsidR="00167FC1" w14:paraId="503A6060" w14:textId="77777777">
        <w:tc>
          <w:tcPr>
            <w:tcW w:w="1975" w:type="dxa"/>
          </w:tcPr>
          <w:p w14:paraId="55899FB5" w14:textId="77777777" w:rsidR="00167FC1" w:rsidRDefault="00167FC1">
            <w:pPr>
              <w:pStyle w:val="afb"/>
              <w:ind w:left="0"/>
              <w:contextualSpacing/>
              <w:rPr>
                <w:rFonts w:ascii="Times New Roman" w:eastAsia="Malgun Gothic" w:hAnsi="Times New Roman"/>
                <w:lang w:eastAsia="ko-KR"/>
              </w:rPr>
            </w:pPr>
          </w:p>
        </w:tc>
        <w:tc>
          <w:tcPr>
            <w:tcW w:w="8280" w:type="dxa"/>
          </w:tcPr>
          <w:p w14:paraId="1BC0D865" w14:textId="77777777" w:rsidR="00167FC1" w:rsidRDefault="00167FC1">
            <w:pPr>
              <w:pStyle w:val="afb"/>
              <w:ind w:left="0"/>
              <w:contextualSpacing/>
              <w:rPr>
                <w:rFonts w:ascii="Times New Roman" w:eastAsia="Malgun Gothic" w:hAnsi="Times New Roman"/>
                <w:lang w:eastAsia="ko-KR"/>
              </w:rPr>
            </w:pPr>
          </w:p>
        </w:tc>
      </w:tr>
      <w:tr w:rsidR="00167FC1" w14:paraId="07437BB7" w14:textId="77777777">
        <w:tc>
          <w:tcPr>
            <w:tcW w:w="1975" w:type="dxa"/>
          </w:tcPr>
          <w:p w14:paraId="6A9019DD" w14:textId="77777777" w:rsidR="00167FC1" w:rsidRDefault="00167FC1">
            <w:pPr>
              <w:pStyle w:val="afb"/>
              <w:ind w:left="0"/>
              <w:contextualSpacing/>
              <w:rPr>
                <w:rFonts w:ascii="Times New Roman" w:eastAsia="Malgun Gothic" w:hAnsi="Times New Roman"/>
                <w:lang w:eastAsia="ko-KR"/>
              </w:rPr>
            </w:pPr>
          </w:p>
        </w:tc>
        <w:tc>
          <w:tcPr>
            <w:tcW w:w="8280" w:type="dxa"/>
          </w:tcPr>
          <w:p w14:paraId="353D2F11" w14:textId="77777777" w:rsidR="00167FC1" w:rsidRDefault="00167FC1">
            <w:pPr>
              <w:pStyle w:val="afb"/>
              <w:ind w:left="0"/>
              <w:contextualSpacing/>
              <w:rPr>
                <w:rFonts w:ascii="Times New Roman" w:eastAsia="Malgun Gothic" w:hAnsi="Times New Roman"/>
                <w:lang w:eastAsia="ko-KR"/>
              </w:rPr>
            </w:pPr>
          </w:p>
        </w:tc>
      </w:tr>
      <w:tr w:rsidR="00167FC1" w14:paraId="1610FFFB" w14:textId="77777777">
        <w:tc>
          <w:tcPr>
            <w:tcW w:w="1975" w:type="dxa"/>
          </w:tcPr>
          <w:p w14:paraId="42EDDB78" w14:textId="77777777" w:rsidR="00167FC1" w:rsidRDefault="00167FC1">
            <w:pPr>
              <w:pStyle w:val="afb"/>
              <w:ind w:left="0"/>
              <w:contextualSpacing/>
              <w:rPr>
                <w:rFonts w:ascii="Times New Roman" w:eastAsiaTheme="minorEastAsia" w:hAnsi="Times New Roman"/>
                <w:lang w:val="en-GB"/>
              </w:rPr>
            </w:pPr>
          </w:p>
        </w:tc>
        <w:tc>
          <w:tcPr>
            <w:tcW w:w="8280" w:type="dxa"/>
          </w:tcPr>
          <w:p w14:paraId="3A096914" w14:textId="77777777" w:rsidR="00167FC1" w:rsidRDefault="00167FC1">
            <w:pPr>
              <w:pStyle w:val="afb"/>
              <w:ind w:left="0"/>
              <w:contextualSpacing/>
              <w:rPr>
                <w:rFonts w:ascii="Times New Roman" w:eastAsiaTheme="minorEastAsia" w:hAnsi="Times New Roman"/>
              </w:rPr>
            </w:pPr>
          </w:p>
        </w:tc>
      </w:tr>
      <w:tr w:rsidR="00167FC1" w14:paraId="11BC1F33" w14:textId="77777777">
        <w:tc>
          <w:tcPr>
            <w:tcW w:w="1975" w:type="dxa"/>
          </w:tcPr>
          <w:p w14:paraId="25390040" w14:textId="77777777" w:rsidR="00167FC1" w:rsidRDefault="00167FC1">
            <w:pPr>
              <w:pStyle w:val="afb"/>
              <w:ind w:left="0"/>
              <w:contextualSpacing/>
              <w:rPr>
                <w:rFonts w:ascii="Times New Roman" w:eastAsiaTheme="minorEastAsia" w:hAnsi="Times New Roman"/>
                <w:lang w:val="en-GB"/>
              </w:rPr>
            </w:pPr>
          </w:p>
        </w:tc>
        <w:tc>
          <w:tcPr>
            <w:tcW w:w="8280" w:type="dxa"/>
          </w:tcPr>
          <w:p w14:paraId="16CB5658" w14:textId="77777777" w:rsidR="00167FC1" w:rsidRDefault="00167FC1">
            <w:pPr>
              <w:pStyle w:val="afb"/>
              <w:ind w:left="0"/>
              <w:contextualSpacing/>
              <w:rPr>
                <w:rFonts w:ascii="Times New Roman" w:eastAsiaTheme="minorEastAsia" w:hAnsi="Times New Roman"/>
              </w:rPr>
            </w:pPr>
          </w:p>
        </w:tc>
      </w:tr>
      <w:tr w:rsidR="00167FC1" w14:paraId="2EFF8CD2" w14:textId="77777777">
        <w:tc>
          <w:tcPr>
            <w:tcW w:w="1975" w:type="dxa"/>
          </w:tcPr>
          <w:p w14:paraId="7905A7F6" w14:textId="77777777" w:rsidR="00167FC1" w:rsidRDefault="00167FC1">
            <w:pPr>
              <w:pStyle w:val="afb"/>
              <w:ind w:left="0"/>
              <w:contextualSpacing/>
              <w:rPr>
                <w:rFonts w:ascii="Times New Roman" w:eastAsiaTheme="minorEastAsia" w:hAnsi="Times New Roman"/>
              </w:rPr>
            </w:pPr>
          </w:p>
        </w:tc>
        <w:tc>
          <w:tcPr>
            <w:tcW w:w="8280" w:type="dxa"/>
          </w:tcPr>
          <w:p w14:paraId="690990A9" w14:textId="77777777" w:rsidR="00167FC1" w:rsidRDefault="00167FC1">
            <w:pPr>
              <w:pStyle w:val="afb"/>
              <w:ind w:left="0"/>
              <w:contextualSpacing/>
              <w:rPr>
                <w:rFonts w:ascii="Times New Roman" w:eastAsiaTheme="minorEastAsia" w:hAnsi="Times New Roman"/>
              </w:rPr>
            </w:pPr>
          </w:p>
        </w:tc>
      </w:tr>
      <w:tr w:rsidR="00167FC1" w14:paraId="1176B7F3" w14:textId="77777777">
        <w:tc>
          <w:tcPr>
            <w:tcW w:w="1975" w:type="dxa"/>
          </w:tcPr>
          <w:p w14:paraId="1CCA1D92" w14:textId="77777777" w:rsidR="00167FC1" w:rsidRDefault="00167FC1">
            <w:pPr>
              <w:pStyle w:val="afb"/>
              <w:ind w:left="0"/>
              <w:contextualSpacing/>
              <w:rPr>
                <w:rFonts w:ascii="Times New Roman" w:eastAsiaTheme="minorEastAsia" w:hAnsi="Times New Roman"/>
              </w:rPr>
            </w:pPr>
          </w:p>
        </w:tc>
        <w:tc>
          <w:tcPr>
            <w:tcW w:w="8280" w:type="dxa"/>
          </w:tcPr>
          <w:p w14:paraId="10DD363F" w14:textId="77777777" w:rsidR="00167FC1" w:rsidRDefault="00167FC1">
            <w:pPr>
              <w:pStyle w:val="afb"/>
              <w:ind w:left="0"/>
              <w:contextualSpacing/>
              <w:rPr>
                <w:rFonts w:ascii="Times New Roman" w:eastAsiaTheme="minorEastAsia" w:hAnsi="Times New Roman"/>
              </w:rPr>
            </w:pPr>
          </w:p>
        </w:tc>
      </w:tr>
      <w:tr w:rsidR="00167FC1" w14:paraId="398F233C" w14:textId="77777777">
        <w:tc>
          <w:tcPr>
            <w:tcW w:w="1975" w:type="dxa"/>
          </w:tcPr>
          <w:p w14:paraId="127BAD70" w14:textId="77777777" w:rsidR="00167FC1" w:rsidRDefault="00167FC1">
            <w:pPr>
              <w:pStyle w:val="afb"/>
              <w:ind w:left="0"/>
              <w:contextualSpacing/>
              <w:rPr>
                <w:rFonts w:ascii="Times New Roman" w:eastAsiaTheme="minorEastAsia" w:hAnsi="Times New Roman"/>
              </w:rPr>
            </w:pPr>
          </w:p>
        </w:tc>
        <w:tc>
          <w:tcPr>
            <w:tcW w:w="8280" w:type="dxa"/>
          </w:tcPr>
          <w:p w14:paraId="2DB95218" w14:textId="77777777" w:rsidR="00167FC1" w:rsidRDefault="00167FC1">
            <w:pPr>
              <w:pStyle w:val="afb"/>
              <w:ind w:left="0"/>
              <w:contextualSpacing/>
              <w:rPr>
                <w:rFonts w:ascii="Times New Roman" w:eastAsiaTheme="minorEastAsia" w:hAnsi="Times New Roman"/>
              </w:rPr>
            </w:pPr>
          </w:p>
        </w:tc>
      </w:tr>
    </w:tbl>
    <w:p w14:paraId="43477755" w14:textId="77777777" w:rsidR="00167FC1" w:rsidRDefault="00167FC1">
      <w:pPr>
        <w:ind w:firstLine="360"/>
        <w:rPr>
          <w:sz w:val="22"/>
          <w:szCs w:val="22"/>
        </w:rPr>
      </w:pPr>
    </w:p>
    <w:p w14:paraId="27B9DD1C" w14:textId="77777777" w:rsidR="00167FC1" w:rsidRDefault="00765A08">
      <w:pPr>
        <w:pStyle w:val="3"/>
        <w:numPr>
          <w:ilvl w:val="2"/>
          <w:numId w:val="12"/>
        </w:numPr>
        <w:ind w:left="450"/>
        <w:rPr>
          <w:lang w:val="en-US"/>
        </w:rPr>
      </w:pPr>
      <w:r>
        <w:rPr>
          <w:lang w:val="en-US"/>
        </w:rPr>
        <w:lastRenderedPageBreak/>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afb"/>
        <w:numPr>
          <w:ilvl w:val="0"/>
          <w:numId w:val="29"/>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afb"/>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afb"/>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afb"/>
        <w:numPr>
          <w:ilvl w:val="0"/>
          <w:numId w:val="29"/>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afb"/>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3D0AD9E1" w14:textId="77777777" w:rsidR="00167FC1" w:rsidRDefault="00765A08">
      <w:pPr>
        <w:pStyle w:val="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EAC3DF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afb"/>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9E84EBF" w14:textId="77777777" w:rsidR="00167FC1" w:rsidRDefault="00765A08">
            <w:pPr>
              <w:pStyle w:val="afb"/>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021D440" w14:textId="77777777" w:rsidR="00167FC1" w:rsidRDefault="00765A08">
            <w:pPr>
              <w:pStyle w:val="afb"/>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6A730C6" w14:textId="77777777" w:rsidR="00167FC1" w:rsidRDefault="00765A08">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706E86E" w14:textId="77777777" w:rsidR="00167FC1" w:rsidRDefault="00765A08">
            <w:pPr>
              <w:pStyle w:val="afb"/>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afb"/>
              <w:ind w:left="0"/>
              <w:contextualSpacing/>
              <w:rPr>
                <w:rFonts w:ascii="Times New Roman" w:eastAsia="宋体" w:hAnsi="Times New Roman"/>
              </w:rPr>
            </w:pPr>
          </w:p>
          <w:p w14:paraId="77C35502" w14:textId="77777777" w:rsidR="00167FC1" w:rsidRDefault="00765A08">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1BA12C5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67FC1" w14:paraId="50A0A70E" w14:textId="77777777">
        <w:tc>
          <w:tcPr>
            <w:tcW w:w="1975" w:type="dxa"/>
          </w:tcPr>
          <w:p w14:paraId="651B62C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A950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afb"/>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afb"/>
              <w:ind w:left="0"/>
              <w:contextualSpacing/>
              <w:rPr>
                <w:rFonts w:eastAsiaTheme="minorEastAsia"/>
              </w:rPr>
            </w:pPr>
            <w:r>
              <w:rPr>
                <w:rFonts w:eastAsiaTheme="minorEastAsia"/>
              </w:rPr>
              <w:t>The PUSCH/PUCCH enhancement designed in 8.1.2.1</w:t>
            </w:r>
          </w:p>
          <w:p w14:paraId="28295747" w14:textId="77777777" w:rsidR="00167FC1" w:rsidRDefault="00765A08">
            <w:pPr>
              <w:pStyle w:val="afb"/>
              <w:ind w:left="0"/>
              <w:contextualSpacing/>
              <w:rPr>
                <w:rFonts w:eastAsiaTheme="minorEastAsia"/>
              </w:rPr>
            </w:pPr>
            <w:r>
              <w:rPr>
                <w:rFonts w:eastAsiaTheme="minorEastAsia"/>
              </w:rPr>
              <w:t>The SFN enhancement designed in 8.1.2.4</w:t>
            </w:r>
          </w:p>
          <w:p w14:paraId="55060719" w14:textId="77777777" w:rsidR="00167FC1" w:rsidRDefault="00765A08">
            <w:pPr>
              <w:pStyle w:val="afb"/>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afb"/>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943017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afb"/>
              <w:ind w:left="0"/>
              <w:contextualSpacing/>
              <w:rPr>
                <w:rFonts w:ascii="Times New Roman" w:eastAsia="宋体" w:hAnsi="Times New Roman"/>
              </w:rPr>
            </w:pPr>
            <w:bookmarkStart w:id="12" w:name="_Hlk96433621"/>
            <w:r>
              <w:rPr>
                <w:rFonts w:ascii="Times New Roman" w:eastAsia="宋体" w:hAnsi="Times New Roman" w:hint="eastAsia"/>
              </w:rPr>
              <w:t>ZTE</w:t>
            </w:r>
            <w:bookmarkEnd w:id="12"/>
          </w:p>
        </w:tc>
        <w:tc>
          <w:tcPr>
            <w:tcW w:w="8280" w:type="dxa"/>
          </w:tcPr>
          <w:p w14:paraId="1DE876C9"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 xml:space="preserve">t preclude to configure no spatial relation/ PC set of the PUCCH resource. For MTRP PUSCH, although DCI format 0_0 based scheduling is not supported, it can be happened that the associated </w:t>
            </w:r>
            <w:r>
              <w:rPr>
                <w:rFonts w:ascii="Times New Roman" w:eastAsia="宋体" w:hAnsi="Times New Roman" w:hint="eastAsia"/>
              </w:rPr>
              <w:lastRenderedPageBreak/>
              <w:t>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In light of the above, we support:</w:t>
            </w:r>
          </w:p>
          <w:p w14:paraId="7CAA4535"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PUCCH: Alt 1.</w:t>
            </w:r>
          </w:p>
          <w:p w14:paraId="2B2DF2B9"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PSCH: Alt 1.</w:t>
            </w:r>
          </w:p>
          <w:p w14:paraId="1CC56F69"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24061C57" w14:textId="77777777">
        <w:tc>
          <w:tcPr>
            <w:tcW w:w="1975" w:type="dxa"/>
          </w:tcPr>
          <w:p w14:paraId="5C1A4F3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85D07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afb"/>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7734422D"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560A8B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afb"/>
              <w:ind w:left="0"/>
              <w:contextualSpacing/>
              <w:rPr>
                <w:rFonts w:ascii="Times New Roman" w:eastAsiaTheme="minorEastAsia" w:hAnsi="Times New Roman"/>
              </w:rPr>
            </w:pPr>
            <w:bookmarkStart w:id="14" w:name="_Hlk96433874"/>
            <w:r>
              <w:rPr>
                <w:rFonts w:ascii="Times New Roman" w:eastAsia="宋体" w:hAnsi="Times New Roman" w:hint="eastAsia"/>
              </w:rPr>
              <w:t>CATT</w:t>
            </w:r>
            <w:bookmarkEnd w:id="14"/>
          </w:p>
        </w:tc>
        <w:tc>
          <w:tcPr>
            <w:tcW w:w="8280" w:type="dxa"/>
          </w:tcPr>
          <w:p w14:paraId="69A05245"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67FC1" w14:paraId="1C739062" w14:textId="77777777">
        <w:tc>
          <w:tcPr>
            <w:tcW w:w="1975" w:type="dxa"/>
          </w:tcPr>
          <w:p w14:paraId="6098E04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afb"/>
              <w:ind w:left="0"/>
              <w:contextualSpacing/>
              <w:rPr>
                <w:rFonts w:ascii="Times New Roman" w:eastAsiaTheme="minorEastAsia" w:hAnsi="Times New Roman"/>
              </w:rPr>
            </w:pPr>
          </w:p>
        </w:tc>
        <w:tc>
          <w:tcPr>
            <w:tcW w:w="8280" w:type="dxa"/>
          </w:tcPr>
          <w:p w14:paraId="1F58DA11" w14:textId="77777777" w:rsidR="00167FC1" w:rsidRDefault="00167FC1">
            <w:pPr>
              <w:pStyle w:val="afb"/>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6151348" w14:textId="77777777">
        <w:tc>
          <w:tcPr>
            <w:tcW w:w="1975" w:type="dxa"/>
            <w:shd w:val="clear" w:color="auto" w:fill="A8D08D" w:themeFill="accent6" w:themeFillTint="99"/>
          </w:tcPr>
          <w:p w14:paraId="4EA0CDE8"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A0828E2"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089CA34" w14:textId="77777777">
        <w:tc>
          <w:tcPr>
            <w:tcW w:w="1975" w:type="dxa"/>
          </w:tcPr>
          <w:p w14:paraId="21919F4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99276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tc>
          <w:tcPr>
            <w:tcW w:w="1975" w:type="dxa"/>
          </w:tcPr>
          <w:p w14:paraId="111EE551"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694FFF48"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3D016976"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7A37BAD1"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PUCCH: Alt 1.</w:t>
            </w:r>
          </w:p>
          <w:p w14:paraId="4706D3CB"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PSCH: Alt 1.</w:t>
            </w:r>
          </w:p>
          <w:p w14:paraId="6BF7F3ED" w14:textId="77777777" w:rsidR="00167FC1" w:rsidRDefault="00765A08">
            <w:pPr>
              <w:pStyle w:val="afb"/>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7D3F4151" w14:textId="77777777">
        <w:tc>
          <w:tcPr>
            <w:tcW w:w="1975" w:type="dxa"/>
          </w:tcPr>
          <w:p w14:paraId="4E0695EF" w14:textId="16DEDC29" w:rsidR="00167FC1" w:rsidRDefault="00E316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6DB2BE66" w14:textId="28E49B4F" w:rsidR="00167FC1" w:rsidRDefault="00E316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tc>
          <w:tcPr>
            <w:tcW w:w="1975" w:type="dxa"/>
          </w:tcPr>
          <w:p w14:paraId="7EB9C0C6" w14:textId="77777777" w:rsidR="00167FC1" w:rsidRDefault="00167FC1">
            <w:pPr>
              <w:pStyle w:val="afb"/>
              <w:ind w:left="0"/>
              <w:contextualSpacing/>
              <w:rPr>
                <w:rFonts w:ascii="Times New Roman" w:eastAsia="宋体" w:hAnsi="Times New Roman"/>
              </w:rPr>
            </w:pPr>
          </w:p>
        </w:tc>
        <w:tc>
          <w:tcPr>
            <w:tcW w:w="8280" w:type="dxa"/>
          </w:tcPr>
          <w:p w14:paraId="372571FA" w14:textId="77777777" w:rsidR="00167FC1" w:rsidRDefault="00167FC1">
            <w:pPr>
              <w:pStyle w:val="afb"/>
              <w:ind w:left="0"/>
              <w:contextualSpacing/>
              <w:rPr>
                <w:rFonts w:ascii="Times New Roman" w:eastAsia="宋体" w:hAnsi="Times New Roman"/>
              </w:rPr>
            </w:pPr>
          </w:p>
        </w:tc>
      </w:tr>
      <w:tr w:rsidR="00167FC1" w14:paraId="01F13372" w14:textId="77777777">
        <w:tc>
          <w:tcPr>
            <w:tcW w:w="1975" w:type="dxa"/>
          </w:tcPr>
          <w:p w14:paraId="33E0B0EA" w14:textId="77777777" w:rsidR="00167FC1" w:rsidRDefault="00167FC1">
            <w:pPr>
              <w:pStyle w:val="afb"/>
              <w:ind w:left="0"/>
              <w:contextualSpacing/>
              <w:rPr>
                <w:rFonts w:ascii="Times New Roman" w:eastAsiaTheme="minorEastAsia" w:hAnsi="Times New Roman"/>
              </w:rPr>
            </w:pPr>
          </w:p>
        </w:tc>
        <w:tc>
          <w:tcPr>
            <w:tcW w:w="8280" w:type="dxa"/>
          </w:tcPr>
          <w:p w14:paraId="4DEFC1F8" w14:textId="77777777" w:rsidR="00167FC1" w:rsidRDefault="00167FC1">
            <w:pPr>
              <w:pStyle w:val="afb"/>
              <w:ind w:left="0"/>
              <w:contextualSpacing/>
              <w:rPr>
                <w:rFonts w:ascii="Times New Roman" w:eastAsiaTheme="minorEastAsia" w:hAnsi="Times New Roman"/>
              </w:rPr>
            </w:pPr>
          </w:p>
        </w:tc>
      </w:tr>
      <w:tr w:rsidR="00167FC1" w14:paraId="493C115B" w14:textId="77777777">
        <w:tc>
          <w:tcPr>
            <w:tcW w:w="1975" w:type="dxa"/>
          </w:tcPr>
          <w:p w14:paraId="1D4F428E" w14:textId="77777777" w:rsidR="00167FC1" w:rsidRDefault="00167FC1">
            <w:pPr>
              <w:pStyle w:val="afb"/>
              <w:ind w:left="0"/>
              <w:contextualSpacing/>
              <w:rPr>
                <w:rFonts w:ascii="Times New Roman" w:eastAsiaTheme="minorEastAsia" w:hAnsi="Times New Roman"/>
                <w:lang w:val="en-GB"/>
              </w:rPr>
            </w:pPr>
          </w:p>
        </w:tc>
        <w:tc>
          <w:tcPr>
            <w:tcW w:w="8280" w:type="dxa"/>
          </w:tcPr>
          <w:p w14:paraId="04B90687" w14:textId="77777777" w:rsidR="00167FC1" w:rsidRDefault="00167FC1">
            <w:pPr>
              <w:pStyle w:val="afb"/>
              <w:ind w:left="0"/>
              <w:contextualSpacing/>
              <w:rPr>
                <w:rFonts w:eastAsiaTheme="minorEastAsia"/>
              </w:rPr>
            </w:pPr>
          </w:p>
        </w:tc>
      </w:tr>
      <w:tr w:rsidR="00167FC1" w14:paraId="0CD603FD" w14:textId="77777777">
        <w:tc>
          <w:tcPr>
            <w:tcW w:w="1975" w:type="dxa"/>
          </w:tcPr>
          <w:p w14:paraId="20729F43" w14:textId="77777777" w:rsidR="00167FC1" w:rsidRDefault="00167FC1">
            <w:pPr>
              <w:pStyle w:val="afb"/>
              <w:ind w:left="0"/>
              <w:contextualSpacing/>
              <w:rPr>
                <w:rFonts w:ascii="Times New Roman" w:eastAsiaTheme="minorEastAsia" w:hAnsi="Times New Roman"/>
              </w:rPr>
            </w:pPr>
          </w:p>
        </w:tc>
        <w:tc>
          <w:tcPr>
            <w:tcW w:w="8280" w:type="dxa"/>
          </w:tcPr>
          <w:p w14:paraId="68548097" w14:textId="77777777" w:rsidR="00167FC1" w:rsidRDefault="00167FC1">
            <w:pPr>
              <w:pStyle w:val="afb"/>
              <w:ind w:left="0"/>
              <w:contextualSpacing/>
              <w:rPr>
                <w:rFonts w:ascii="Times New Roman" w:eastAsiaTheme="minorEastAsia" w:hAnsi="Times New Roman"/>
              </w:rPr>
            </w:pPr>
          </w:p>
        </w:tc>
      </w:tr>
      <w:tr w:rsidR="00167FC1" w14:paraId="53E30A38" w14:textId="77777777">
        <w:tc>
          <w:tcPr>
            <w:tcW w:w="1975" w:type="dxa"/>
          </w:tcPr>
          <w:p w14:paraId="0963C04E" w14:textId="77777777" w:rsidR="00167FC1" w:rsidRDefault="00167FC1">
            <w:pPr>
              <w:pStyle w:val="afb"/>
              <w:ind w:left="0"/>
              <w:contextualSpacing/>
              <w:rPr>
                <w:rFonts w:ascii="Times New Roman" w:eastAsiaTheme="minorEastAsia" w:hAnsi="Times New Roman"/>
              </w:rPr>
            </w:pPr>
          </w:p>
        </w:tc>
        <w:tc>
          <w:tcPr>
            <w:tcW w:w="8280" w:type="dxa"/>
          </w:tcPr>
          <w:p w14:paraId="52D51713" w14:textId="77777777" w:rsidR="00167FC1" w:rsidRDefault="00167FC1">
            <w:pPr>
              <w:pStyle w:val="afb"/>
              <w:ind w:left="0"/>
              <w:contextualSpacing/>
              <w:rPr>
                <w:rFonts w:ascii="Times New Roman" w:eastAsiaTheme="minorEastAsia" w:hAnsi="Times New Roman"/>
              </w:rPr>
            </w:pPr>
          </w:p>
        </w:tc>
      </w:tr>
      <w:tr w:rsidR="00167FC1" w14:paraId="7CF036C7" w14:textId="77777777">
        <w:tc>
          <w:tcPr>
            <w:tcW w:w="1975" w:type="dxa"/>
          </w:tcPr>
          <w:p w14:paraId="480BE9C6" w14:textId="77777777" w:rsidR="00167FC1" w:rsidRDefault="00167FC1">
            <w:pPr>
              <w:pStyle w:val="afb"/>
              <w:ind w:left="0"/>
              <w:contextualSpacing/>
              <w:rPr>
                <w:rFonts w:ascii="Times New Roman" w:eastAsiaTheme="minorEastAsia" w:hAnsi="Times New Roman"/>
              </w:rPr>
            </w:pPr>
          </w:p>
        </w:tc>
        <w:tc>
          <w:tcPr>
            <w:tcW w:w="8280" w:type="dxa"/>
          </w:tcPr>
          <w:p w14:paraId="0C142C32" w14:textId="77777777" w:rsidR="00167FC1" w:rsidRDefault="00167FC1">
            <w:pPr>
              <w:pStyle w:val="afb"/>
              <w:ind w:left="0"/>
              <w:contextualSpacing/>
              <w:rPr>
                <w:rFonts w:ascii="Times New Roman" w:eastAsiaTheme="minorEastAsia" w:hAnsi="Times New Roman"/>
              </w:rPr>
            </w:pPr>
          </w:p>
        </w:tc>
      </w:tr>
      <w:tr w:rsidR="00167FC1" w14:paraId="4B10788A" w14:textId="77777777">
        <w:tc>
          <w:tcPr>
            <w:tcW w:w="1975" w:type="dxa"/>
          </w:tcPr>
          <w:p w14:paraId="26726E79" w14:textId="77777777" w:rsidR="00167FC1" w:rsidRDefault="00167FC1">
            <w:pPr>
              <w:pStyle w:val="afb"/>
              <w:ind w:left="0"/>
              <w:contextualSpacing/>
              <w:rPr>
                <w:rFonts w:ascii="Times New Roman" w:eastAsiaTheme="minorEastAsia" w:hAnsi="Times New Roman"/>
              </w:rPr>
            </w:pPr>
          </w:p>
        </w:tc>
        <w:tc>
          <w:tcPr>
            <w:tcW w:w="8280" w:type="dxa"/>
          </w:tcPr>
          <w:p w14:paraId="0F04ED4E" w14:textId="77777777" w:rsidR="00167FC1" w:rsidRDefault="00167FC1">
            <w:pPr>
              <w:pStyle w:val="afb"/>
              <w:ind w:left="0"/>
              <w:contextualSpacing/>
              <w:rPr>
                <w:rFonts w:ascii="Times New Roman" w:eastAsiaTheme="minorEastAsia" w:hAnsi="Times New Roman"/>
              </w:rPr>
            </w:pPr>
          </w:p>
        </w:tc>
      </w:tr>
      <w:tr w:rsidR="00167FC1" w14:paraId="1274501C" w14:textId="77777777">
        <w:tc>
          <w:tcPr>
            <w:tcW w:w="1975" w:type="dxa"/>
          </w:tcPr>
          <w:p w14:paraId="51ED309B" w14:textId="77777777" w:rsidR="00167FC1" w:rsidRDefault="00167FC1">
            <w:pPr>
              <w:pStyle w:val="afb"/>
              <w:ind w:left="0"/>
              <w:contextualSpacing/>
              <w:rPr>
                <w:rFonts w:ascii="Times New Roman" w:eastAsia="宋体" w:hAnsi="Times New Roman"/>
              </w:rPr>
            </w:pPr>
          </w:p>
        </w:tc>
        <w:tc>
          <w:tcPr>
            <w:tcW w:w="8280" w:type="dxa"/>
          </w:tcPr>
          <w:p w14:paraId="136E886C" w14:textId="77777777" w:rsidR="00167FC1" w:rsidRDefault="00167FC1">
            <w:pPr>
              <w:pStyle w:val="afb"/>
              <w:ind w:left="0"/>
              <w:contextualSpacing/>
              <w:rPr>
                <w:rFonts w:ascii="Times New Roman" w:eastAsia="宋体" w:hAnsi="Times New Roman"/>
              </w:rPr>
            </w:pPr>
          </w:p>
        </w:tc>
      </w:tr>
      <w:tr w:rsidR="00167FC1" w14:paraId="16496FC2" w14:textId="77777777">
        <w:tc>
          <w:tcPr>
            <w:tcW w:w="1975" w:type="dxa"/>
          </w:tcPr>
          <w:p w14:paraId="1331F07B" w14:textId="77777777" w:rsidR="00167FC1" w:rsidRDefault="00167FC1">
            <w:pPr>
              <w:pStyle w:val="afb"/>
              <w:ind w:left="0"/>
              <w:contextualSpacing/>
              <w:rPr>
                <w:rFonts w:ascii="Times New Roman" w:eastAsiaTheme="minorEastAsia" w:hAnsi="Times New Roman"/>
              </w:rPr>
            </w:pPr>
          </w:p>
        </w:tc>
        <w:tc>
          <w:tcPr>
            <w:tcW w:w="8280" w:type="dxa"/>
          </w:tcPr>
          <w:p w14:paraId="7DE35BE6" w14:textId="77777777" w:rsidR="00167FC1" w:rsidRDefault="00167FC1">
            <w:pPr>
              <w:pStyle w:val="afb"/>
              <w:ind w:left="0"/>
              <w:contextualSpacing/>
              <w:rPr>
                <w:rFonts w:ascii="Times New Roman" w:eastAsiaTheme="minorEastAsia" w:hAnsi="Times New Roman"/>
              </w:rPr>
            </w:pPr>
          </w:p>
        </w:tc>
      </w:tr>
      <w:tr w:rsidR="00167FC1" w14:paraId="6C463F23" w14:textId="77777777">
        <w:tc>
          <w:tcPr>
            <w:tcW w:w="1975" w:type="dxa"/>
          </w:tcPr>
          <w:p w14:paraId="1A5119DB" w14:textId="77777777" w:rsidR="00167FC1" w:rsidRDefault="00167FC1">
            <w:pPr>
              <w:pStyle w:val="afb"/>
              <w:ind w:left="0"/>
              <w:contextualSpacing/>
              <w:rPr>
                <w:rFonts w:ascii="Times New Roman" w:eastAsia="Malgun Gothic" w:hAnsi="Times New Roman"/>
                <w:lang w:eastAsia="ko-KR"/>
              </w:rPr>
            </w:pPr>
          </w:p>
        </w:tc>
        <w:tc>
          <w:tcPr>
            <w:tcW w:w="8280" w:type="dxa"/>
          </w:tcPr>
          <w:p w14:paraId="345998C3" w14:textId="77777777" w:rsidR="00167FC1" w:rsidRDefault="00167FC1">
            <w:pPr>
              <w:pStyle w:val="afb"/>
              <w:ind w:left="0"/>
              <w:contextualSpacing/>
              <w:rPr>
                <w:rFonts w:ascii="Times New Roman" w:eastAsia="Malgun Gothic" w:hAnsi="Times New Roman"/>
                <w:lang w:eastAsia="ko-KR"/>
              </w:rPr>
            </w:pPr>
          </w:p>
        </w:tc>
      </w:tr>
      <w:tr w:rsidR="00167FC1" w14:paraId="176661C6" w14:textId="77777777">
        <w:tc>
          <w:tcPr>
            <w:tcW w:w="1975" w:type="dxa"/>
          </w:tcPr>
          <w:p w14:paraId="5DF11ACC" w14:textId="77777777" w:rsidR="00167FC1" w:rsidRDefault="00167FC1">
            <w:pPr>
              <w:pStyle w:val="afb"/>
              <w:ind w:left="0"/>
              <w:contextualSpacing/>
              <w:rPr>
                <w:rFonts w:ascii="Times New Roman" w:eastAsiaTheme="minorEastAsia" w:hAnsi="Times New Roman"/>
              </w:rPr>
            </w:pPr>
          </w:p>
        </w:tc>
        <w:tc>
          <w:tcPr>
            <w:tcW w:w="8280" w:type="dxa"/>
          </w:tcPr>
          <w:p w14:paraId="059DF255" w14:textId="77777777" w:rsidR="00167FC1" w:rsidRDefault="00167FC1">
            <w:pPr>
              <w:pStyle w:val="afb"/>
              <w:ind w:left="0"/>
              <w:contextualSpacing/>
              <w:rPr>
                <w:rFonts w:ascii="Times New Roman" w:eastAsiaTheme="minorEastAsia" w:hAnsi="Times New Roman"/>
              </w:rPr>
            </w:pPr>
          </w:p>
        </w:tc>
      </w:tr>
      <w:tr w:rsidR="00167FC1" w14:paraId="45481B74" w14:textId="77777777">
        <w:tc>
          <w:tcPr>
            <w:tcW w:w="1975" w:type="dxa"/>
          </w:tcPr>
          <w:p w14:paraId="4DC1B9ED" w14:textId="77777777" w:rsidR="00167FC1" w:rsidRDefault="00167FC1">
            <w:pPr>
              <w:pStyle w:val="afb"/>
              <w:ind w:left="0"/>
              <w:contextualSpacing/>
              <w:rPr>
                <w:rFonts w:ascii="Times New Roman" w:eastAsiaTheme="minorEastAsia" w:hAnsi="Times New Roman"/>
                <w:lang w:val="en-GB"/>
              </w:rPr>
            </w:pPr>
          </w:p>
        </w:tc>
        <w:tc>
          <w:tcPr>
            <w:tcW w:w="8280" w:type="dxa"/>
          </w:tcPr>
          <w:p w14:paraId="1C06A080" w14:textId="77777777" w:rsidR="00167FC1" w:rsidRDefault="00167FC1">
            <w:pPr>
              <w:pStyle w:val="afb"/>
              <w:ind w:left="0"/>
              <w:contextualSpacing/>
              <w:rPr>
                <w:rFonts w:ascii="Times New Roman" w:eastAsiaTheme="minorEastAsia" w:hAnsi="Times New Roman"/>
              </w:rPr>
            </w:pPr>
          </w:p>
        </w:tc>
      </w:tr>
      <w:tr w:rsidR="00167FC1" w14:paraId="2C891A80" w14:textId="77777777">
        <w:tc>
          <w:tcPr>
            <w:tcW w:w="1975" w:type="dxa"/>
          </w:tcPr>
          <w:p w14:paraId="7A51F985" w14:textId="77777777" w:rsidR="00167FC1" w:rsidRDefault="00167FC1">
            <w:pPr>
              <w:pStyle w:val="afb"/>
              <w:ind w:left="0"/>
              <w:contextualSpacing/>
              <w:rPr>
                <w:rFonts w:ascii="Times New Roman" w:eastAsiaTheme="minorEastAsia" w:hAnsi="Times New Roman"/>
              </w:rPr>
            </w:pPr>
          </w:p>
        </w:tc>
        <w:tc>
          <w:tcPr>
            <w:tcW w:w="8280" w:type="dxa"/>
          </w:tcPr>
          <w:p w14:paraId="35DE4EFD" w14:textId="77777777" w:rsidR="00167FC1" w:rsidRDefault="00167FC1">
            <w:pPr>
              <w:pStyle w:val="afb"/>
              <w:ind w:left="0"/>
              <w:contextualSpacing/>
              <w:rPr>
                <w:rFonts w:ascii="Times New Roman" w:eastAsiaTheme="minorEastAsia" w:hAnsi="Times New Roman"/>
              </w:rPr>
            </w:pPr>
          </w:p>
        </w:tc>
      </w:tr>
      <w:tr w:rsidR="00167FC1" w14:paraId="2B33DE61" w14:textId="77777777">
        <w:tc>
          <w:tcPr>
            <w:tcW w:w="1975" w:type="dxa"/>
          </w:tcPr>
          <w:p w14:paraId="22CA6B21" w14:textId="77777777" w:rsidR="00167FC1" w:rsidRDefault="00167FC1">
            <w:pPr>
              <w:pStyle w:val="afb"/>
              <w:ind w:left="0"/>
              <w:contextualSpacing/>
              <w:rPr>
                <w:rFonts w:ascii="Times New Roman" w:eastAsiaTheme="minorEastAsia" w:hAnsi="Times New Roman"/>
              </w:rPr>
            </w:pPr>
          </w:p>
        </w:tc>
        <w:tc>
          <w:tcPr>
            <w:tcW w:w="8280" w:type="dxa"/>
          </w:tcPr>
          <w:p w14:paraId="4A7CA788" w14:textId="77777777" w:rsidR="00167FC1" w:rsidRDefault="00167FC1">
            <w:pPr>
              <w:pStyle w:val="afb"/>
              <w:ind w:left="0"/>
              <w:contextualSpacing/>
              <w:rPr>
                <w:rFonts w:ascii="Times New Roman" w:eastAsiaTheme="minorEastAsia" w:hAnsi="Times New Roman"/>
              </w:rPr>
            </w:pPr>
          </w:p>
        </w:tc>
      </w:tr>
      <w:tr w:rsidR="00167FC1" w14:paraId="19B20D8B" w14:textId="77777777">
        <w:tc>
          <w:tcPr>
            <w:tcW w:w="1975" w:type="dxa"/>
          </w:tcPr>
          <w:p w14:paraId="7FE6FE22" w14:textId="77777777" w:rsidR="00167FC1" w:rsidRDefault="00167FC1">
            <w:pPr>
              <w:pStyle w:val="afb"/>
              <w:ind w:left="0"/>
              <w:contextualSpacing/>
              <w:rPr>
                <w:rFonts w:ascii="Times New Roman" w:eastAsiaTheme="minorEastAsia" w:hAnsi="Times New Roman"/>
              </w:rPr>
            </w:pPr>
          </w:p>
        </w:tc>
        <w:tc>
          <w:tcPr>
            <w:tcW w:w="8280" w:type="dxa"/>
          </w:tcPr>
          <w:p w14:paraId="5BB068D1" w14:textId="77777777" w:rsidR="00167FC1" w:rsidRDefault="00167FC1">
            <w:pPr>
              <w:pStyle w:val="afb"/>
              <w:ind w:left="0"/>
              <w:contextualSpacing/>
              <w:rPr>
                <w:rFonts w:ascii="Times New Roman" w:eastAsiaTheme="minorEastAsia" w:hAnsi="Times New Roman"/>
              </w:rPr>
            </w:pPr>
          </w:p>
        </w:tc>
      </w:tr>
    </w:tbl>
    <w:p w14:paraId="5EBE4B63" w14:textId="77777777" w:rsidR="00167FC1" w:rsidRDefault="00167FC1">
      <w:pPr>
        <w:ind w:firstLine="360"/>
        <w:rPr>
          <w:sz w:val="22"/>
          <w:szCs w:val="22"/>
        </w:rPr>
      </w:pPr>
    </w:p>
    <w:p w14:paraId="455EF027" w14:textId="77777777" w:rsidR="00167FC1" w:rsidRDefault="00765A08">
      <w:pPr>
        <w:pStyle w:val="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afb"/>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proofErr w:type="spellStart"/>
      <w:r>
        <w:rPr>
          <w:rFonts w:ascii="Times New Roman" w:eastAsiaTheme="minorEastAsia" w:hAnsi="Times New Roman" w:cs="Times New Roman"/>
        </w:rPr>
        <w:t>Xiaomi</w:t>
      </w:r>
      <w:proofErr w:type="spellEnd"/>
      <w:r>
        <w:rPr>
          <w:rFonts w:ascii="Times New Roman" w:eastAsiaTheme="minorEastAsia" w:hAnsi="Times New Roman" w:cs="Times New Roman"/>
        </w:rPr>
        <w:t>,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宋体" w:hAnsi="Times New Roman" w:cs="Times New Roman"/>
        </w:rPr>
        <w:t>Spreadtrum</w:t>
      </w:r>
      <w:proofErr w:type="spellEnd"/>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afb"/>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afb"/>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afb"/>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afb"/>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afb"/>
        <w:numPr>
          <w:ilvl w:val="2"/>
          <w:numId w:val="31"/>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afb"/>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w:t>
      </w:r>
      <w:proofErr w:type="spellStart"/>
      <w:r>
        <w:rPr>
          <w:rFonts w:ascii="Times New Roman" w:eastAsia="Times New Roman" w:hAnsi="Times New Roman" w:cs="Times New Roman"/>
        </w:rPr>
        <w:t>Xiaomi</w:t>
      </w:r>
      <w:proofErr w:type="spellEnd"/>
      <w:r>
        <w:rPr>
          <w:rFonts w:ascii="Times New Roman" w:eastAsia="Times New Roman" w:hAnsi="Times New Roman" w:cs="Times New Roman"/>
        </w:rPr>
        <w:t xml:space="preserve">,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afb"/>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w:t>
      </w:r>
      <w:proofErr w:type="spellStart"/>
      <w:r>
        <w:rPr>
          <w:rFonts w:ascii="Times New Roman" w:hAnsi="Times New Roman"/>
        </w:rPr>
        <w:t>Xiaomi</w:t>
      </w:r>
      <w:proofErr w:type="spellEnd"/>
      <w:r>
        <w:rPr>
          <w:rFonts w:ascii="Times New Roman" w:hAnsi="Times New Roman"/>
        </w:rPr>
        <w:t xml:space="preserve">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5376B0F9"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5C5FD41C"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4"/>
        <w:rPr>
          <w:u w:val="single"/>
          <w:lang w:val="en-US"/>
        </w:rPr>
      </w:pPr>
      <w:r>
        <w:rPr>
          <w:u w:val="single"/>
          <w:lang w:val="en-US"/>
        </w:rPr>
        <w:lastRenderedPageBreak/>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afb"/>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afb"/>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0A32C6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afb"/>
              <w:ind w:left="0"/>
              <w:contextualSpacing/>
              <w:rPr>
                <w:rFonts w:ascii="Times New Roman" w:eastAsia="宋体"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725AD3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3:</w:t>
            </w:r>
          </w:p>
          <w:p w14:paraId="5CD714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249CF6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D25918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3AEE10C2" w14:textId="77777777" w:rsidR="00167FC1" w:rsidRDefault="00167FC1">
            <w:pPr>
              <w:pStyle w:val="afb"/>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3E3ED610" w14:textId="77777777" w:rsidR="00167FC1" w:rsidRDefault="00765A08">
            <w:pPr>
              <w:pStyle w:val="afb"/>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0BA708AB" w14:textId="77777777" w:rsidR="00167FC1" w:rsidRDefault="00765A08">
            <w:pPr>
              <w:pStyle w:val="afb"/>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67FC1" w14:paraId="5EEEE320" w14:textId="77777777">
        <w:tc>
          <w:tcPr>
            <w:tcW w:w="1975" w:type="dxa"/>
          </w:tcPr>
          <w:p w14:paraId="1A3DCDE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afb"/>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afb"/>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afb"/>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258AF53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6BE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174D10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1: Support. At least, 2 RS is not enough.</w:t>
            </w:r>
          </w:p>
          <w:p w14:paraId="098336A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2: Alt 2.</w:t>
            </w:r>
          </w:p>
          <w:p w14:paraId="09D3B6D4"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3: Support.</w:t>
            </w:r>
          </w:p>
          <w:p w14:paraId="1A198B8E"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4: Support.</w:t>
            </w:r>
          </w:p>
          <w:p w14:paraId="610B845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Proposal 5: Support.</w:t>
            </w:r>
          </w:p>
        </w:tc>
      </w:tr>
      <w:tr w:rsidR="00167FC1" w14:paraId="0E8702CB" w14:textId="77777777">
        <w:tc>
          <w:tcPr>
            <w:tcW w:w="1975" w:type="dxa"/>
          </w:tcPr>
          <w:p w14:paraId="6693DE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67FC1" w14:paraId="2A0CEA52" w14:textId="77777777">
        <w:tc>
          <w:tcPr>
            <w:tcW w:w="1975" w:type="dxa"/>
          </w:tcPr>
          <w:p w14:paraId="2DE73C03"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1AF609A5"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P1: Support. Limit the X = 2, 4. </w:t>
            </w:r>
          </w:p>
          <w:p w14:paraId="6BDCCE83"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0EB740D"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P3: Not support. </w:t>
            </w:r>
          </w:p>
          <w:p w14:paraId="33CFBEF6"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P4: Support </w:t>
            </w:r>
          </w:p>
          <w:p w14:paraId="43DDAB99"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rPr>
              <w:t>P5: Support</w:t>
            </w:r>
          </w:p>
        </w:tc>
      </w:tr>
      <w:tr w:rsidR="00167FC1" w14:paraId="62F66640" w14:textId="77777777">
        <w:tc>
          <w:tcPr>
            <w:tcW w:w="1975" w:type="dxa"/>
          </w:tcPr>
          <w:p w14:paraId="4C86082E"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CF4B5F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02B22E21"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Proposal 1: Support. </w:t>
            </w:r>
          </w:p>
          <w:p w14:paraId="08A050D4"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Proposal 2: Prefer Alt 1. </w:t>
            </w:r>
          </w:p>
          <w:p w14:paraId="09498846"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Proposal 3: Support. </w:t>
            </w:r>
          </w:p>
          <w:p w14:paraId="64FD92D3"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Proposal 4: Support </w:t>
            </w:r>
          </w:p>
          <w:p w14:paraId="6EF69C71"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Proposal 5: Support</w:t>
            </w:r>
          </w:p>
        </w:tc>
      </w:tr>
      <w:tr w:rsidR="00167FC1" w14:paraId="53D02311" w14:textId="77777777">
        <w:tc>
          <w:tcPr>
            <w:tcW w:w="1975" w:type="dxa"/>
          </w:tcPr>
          <w:p w14:paraId="7A3FE9B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F6E96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C9D749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4F8E1C05" w14:textId="77777777" w:rsidR="00167FC1" w:rsidRDefault="00167FC1">
            <w:pPr>
              <w:pStyle w:val="afb"/>
              <w:ind w:left="0"/>
              <w:contextualSpacing/>
              <w:rPr>
                <w:rFonts w:ascii="Times New Roman" w:eastAsiaTheme="minorEastAsia" w:hAnsi="Times New Roman"/>
              </w:rPr>
            </w:pPr>
          </w:p>
          <w:p w14:paraId="19D5C5E2"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39152F51"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7CC50373"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D22487E"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743CB0A"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1ED0FA21"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2188001" w14:textId="77777777" w:rsidR="00167FC1" w:rsidRDefault="00167FC1">
            <w:pPr>
              <w:pStyle w:val="afb"/>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afb"/>
              <w:ind w:left="0"/>
              <w:contextualSpacing/>
              <w:rPr>
                <w:rFonts w:ascii="Times New Roman" w:eastAsiaTheme="minorEastAsia" w:hAnsi="Times New Roman"/>
              </w:rPr>
            </w:pPr>
          </w:p>
        </w:tc>
        <w:tc>
          <w:tcPr>
            <w:tcW w:w="8280" w:type="dxa"/>
          </w:tcPr>
          <w:p w14:paraId="110D400B" w14:textId="77777777" w:rsidR="00167FC1" w:rsidRDefault="00167FC1">
            <w:pPr>
              <w:pStyle w:val="afb"/>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afb"/>
              <w:ind w:left="0"/>
              <w:contextualSpacing/>
              <w:rPr>
                <w:rFonts w:ascii="Times New Roman" w:eastAsiaTheme="minorEastAsia" w:hAnsi="Times New Roman"/>
              </w:rPr>
            </w:pPr>
          </w:p>
        </w:tc>
        <w:tc>
          <w:tcPr>
            <w:tcW w:w="8280" w:type="dxa"/>
          </w:tcPr>
          <w:p w14:paraId="21E4C842" w14:textId="77777777" w:rsidR="00167FC1" w:rsidRDefault="00167FC1">
            <w:pPr>
              <w:pStyle w:val="afb"/>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D2B701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afb"/>
              <w:ind w:left="0"/>
              <w:contextualSpacing/>
              <w:rPr>
                <w:rFonts w:ascii="Times New Roman" w:eastAsiaTheme="minorEastAsia" w:hAnsi="Times New Roman"/>
              </w:rPr>
            </w:pPr>
            <w:proofErr w:type="spellStart"/>
            <w:r>
              <w:rPr>
                <w:rFonts w:ascii="Times New Roman" w:eastAsiaTheme="minorEastAsia" w:hAnsi="Times New Roman"/>
                <w:lang w:val="en-GB"/>
              </w:rPr>
              <w:t>Xiaomi</w:t>
            </w:r>
            <w:proofErr w:type="spellEnd"/>
          </w:p>
        </w:tc>
        <w:tc>
          <w:tcPr>
            <w:tcW w:w="8280" w:type="dxa"/>
          </w:tcPr>
          <w:p w14:paraId="0277D0B8" w14:textId="6DF2A371" w:rsidR="00B9438F" w:rsidRDefault="00B9438F" w:rsidP="00B9438F">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375615C0" w14:textId="77777777">
        <w:tc>
          <w:tcPr>
            <w:tcW w:w="1975" w:type="dxa"/>
          </w:tcPr>
          <w:p w14:paraId="05A8C196" w14:textId="77777777" w:rsidR="00167FC1" w:rsidRDefault="00167FC1">
            <w:pPr>
              <w:pStyle w:val="afb"/>
              <w:ind w:left="0"/>
              <w:contextualSpacing/>
              <w:rPr>
                <w:rFonts w:ascii="Times New Roman" w:eastAsiaTheme="minorEastAsia" w:hAnsi="Times New Roman"/>
              </w:rPr>
            </w:pPr>
          </w:p>
        </w:tc>
        <w:tc>
          <w:tcPr>
            <w:tcW w:w="8280" w:type="dxa"/>
          </w:tcPr>
          <w:p w14:paraId="36174F9D" w14:textId="77777777" w:rsidR="00167FC1" w:rsidRDefault="00167FC1">
            <w:pPr>
              <w:pStyle w:val="afb"/>
              <w:ind w:left="0"/>
              <w:contextualSpacing/>
              <w:rPr>
                <w:rFonts w:ascii="Times New Roman" w:eastAsiaTheme="minorEastAsia" w:hAnsi="Times New Roman"/>
              </w:rPr>
            </w:pPr>
          </w:p>
        </w:tc>
      </w:tr>
      <w:tr w:rsidR="00167FC1" w14:paraId="5E767431" w14:textId="77777777">
        <w:tc>
          <w:tcPr>
            <w:tcW w:w="1975" w:type="dxa"/>
          </w:tcPr>
          <w:p w14:paraId="7C8D26CF" w14:textId="77777777" w:rsidR="00167FC1" w:rsidRDefault="00167FC1">
            <w:pPr>
              <w:pStyle w:val="afb"/>
              <w:ind w:left="0"/>
              <w:contextualSpacing/>
              <w:rPr>
                <w:rFonts w:ascii="Times New Roman" w:eastAsiaTheme="minorEastAsia" w:hAnsi="Times New Roman"/>
              </w:rPr>
            </w:pPr>
          </w:p>
        </w:tc>
        <w:tc>
          <w:tcPr>
            <w:tcW w:w="8280" w:type="dxa"/>
          </w:tcPr>
          <w:p w14:paraId="4E16DF04" w14:textId="77777777" w:rsidR="00167FC1" w:rsidRDefault="00167FC1">
            <w:pPr>
              <w:pStyle w:val="afb"/>
              <w:ind w:left="0"/>
              <w:contextualSpacing/>
              <w:rPr>
                <w:rFonts w:ascii="Times New Roman" w:eastAsiaTheme="minorEastAsia" w:hAnsi="Times New Roman"/>
              </w:rPr>
            </w:pPr>
          </w:p>
        </w:tc>
      </w:tr>
      <w:tr w:rsidR="00167FC1" w14:paraId="62605D63" w14:textId="77777777">
        <w:tc>
          <w:tcPr>
            <w:tcW w:w="1975" w:type="dxa"/>
          </w:tcPr>
          <w:p w14:paraId="0154708B" w14:textId="77777777" w:rsidR="00167FC1" w:rsidRDefault="00167FC1">
            <w:pPr>
              <w:pStyle w:val="afb"/>
              <w:ind w:left="0"/>
              <w:contextualSpacing/>
              <w:rPr>
                <w:rFonts w:ascii="Times New Roman" w:eastAsiaTheme="minorEastAsia" w:hAnsi="Times New Roman"/>
              </w:rPr>
            </w:pPr>
          </w:p>
        </w:tc>
        <w:tc>
          <w:tcPr>
            <w:tcW w:w="8280" w:type="dxa"/>
          </w:tcPr>
          <w:p w14:paraId="1F6E37D3" w14:textId="77777777" w:rsidR="00167FC1" w:rsidRDefault="00167FC1">
            <w:pPr>
              <w:pStyle w:val="afb"/>
              <w:ind w:left="0"/>
              <w:contextualSpacing/>
              <w:rPr>
                <w:rFonts w:ascii="Times New Roman" w:eastAsiaTheme="minorEastAsia" w:hAnsi="Times New Roman"/>
              </w:rPr>
            </w:pPr>
          </w:p>
        </w:tc>
      </w:tr>
      <w:tr w:rsidR="00167FC1" w14:paraId="076D6F67" w14:textId="77777777">
        <w:tc>
          <w:tcPr>
            <w:tcW w:w="1975" w:type="dxa"/>
          </w:tcPr>
          <w:p w14:paraId="25EB8C1A" w14:textId="77777777" w:rsidR="00167FC1" w:rsidRDefault="00167FC1">
            <w:pPr>
              <w:pStyle w:val="afb"/>
              <w:ind w:left="0"/>
              <w:contextualSpacing/>
              <w:rPr>
                <w:rFonts w:ascii="Times New Roman" w:eastAsia="宋体" w:hAnsi="Times New Roman"/>
              </w:rPr>
            </w:pPr>
          </w:p>
        </w:tc>
        <w:tc>
          <w:tcPr>
            <w:tcW w:w="8280" w:type="dxa"/>
          </w:tcPr>
          <w:p w14:paraId="586A773E" w14:textId="77777777" w:rsidR="00167FC1" w:rsidRDefault="00167FC1">
            <w:pPr>
              <w:contextualSpacing/>
              <w:rPr>
                <w:rFonts w:eastAsia="宋体"/>
              </w:rPr>
            </w:pPr>
          </w:p>
        </w:tc>
      </w:tr>
      <w:tr w:rsidR="00167FC1" w14:paraId="2542CBCF" w14:textId="77777777">
        <w:tc>
          <w:tcPr>
            <w:tcW w:w="1975" w:type="dxa"/>
          </w:tcPr>
          <w:p w14:paraId="0C5768C9" w14:textId="77777777" w:rsidR="00167FC1" w:rsidRDefault="00167FC1">
            <w:pPr>
              <w:pStyle w:val="afb"/>
              <w:ind w:left="0"/>
              <w:contextualSpacing/>
              <w:rPr>
                <w:rFonts w:ascii="Times New Roman" w:eastAsiaTheme="minorEastAsia" w:hAnsi="Times New Roman"/>
              </w:rPr>
            </w:pPr>
          </w:p>
        </w:tc>
        <w:tc>
          <w:tcPr>
            <w:tcW w:w="8280" w:type="dxa"/>
          </w:tcPr>
          <w:p w14:paraId="105B9A80" w14:textId="77777777" w:rsidR="00167FC1" w:rsidRDefault="00167FC1">
            <w:pPr>
              <w:pStyle w:val="afb"/>
              <w:ind w:left="0"/>
              <w:contextualSpacing/>
              <w:rPr>
                <w:rFonts w:ascii="Times New Roman" w:eastAsiaTheme="minorEastAsia" w:hAnsi="Times New Roman"/>
              </w:rPr>
            </w:pPr>
          </w:p>
        </w:tc>
      </w:tr>
      <w:tr w:rsidR="00167FC1" w14:paraId="4DA68962" w14:textId="77777777">
        <w:tc>
          <w:tcPr>
            <w:tcW w:w="1975" w:type="dxa"/>
          </w:tcPr>
          <w:p w14:paraId="0E919D98" w14:textId="77777777" w:rsidR="00167FC1" w:rsidRDefault="00167FC1">
            <w:pPr>
              <w:pStyle w:val="afb"/>
              <w:ind w:left="0"/>
              <w:contextualSpacing/>
              <w:rPr>
                <w:rFonts w:ascii="Times New Roman" w:eastAsia="Malgun Gothic" w:hAnsi="Times New Roman"/>
                <w:lang w:eastAsia="ko-KR"/>
              </w:rPr>
            </w:pPr>
          </w:p>
        </w:tc>
        <w:tc>
          <w:tcPr>
            <w:tcW w:w="8280" w:type="dxa"/>
          </w:tcPr>
          <w:p w14:paraId="03577816" w14:textId="77777777" w:rsidR="00167FC1" w:rsidRDefault="00167FC1">
            <w:pPr>
              <w:pStyle w:val="afb"/>
              <w:ind w:left="0"/>
              <w:contextualSpacing/>
              <w:rPr>
                <w:rFonts w:ascii="Times New Roman" w:eastAsia="Malgun Gothic" w:hAnsi="Times New Roman"/>
                <w:lang w:eastAsia="ko-KR"/>
              </w:rPr>
            </w:pPr>
          </w:p>
        </w:tc>
      </w:tr>
      <w:tr w:rsidR="00167FC1" w14:paraId="0CA10AD4" w14:textId="77777777">
        <w:tc>
          <w:tcPr>
            <w:tcW w:w="1975" w:type="dxa"/>
          </w:tcPr>
          <w:p w14:paraId="08F14095" w14:textId="77777777" w:rsidR="00167FC1" w:rsidRDefault="00167FC1">
            <w:pPr>
              <w:pStyle w:val="afb"/>
              <w:ind w:left="0"/>
              <w:contextualSpacing/>
              <w:rPr>
                <w:rFonts w:ascii="Times New Roman" w:eastAsiaTheme="minorEastAsia" w:hAnsi="Times New Roman"/>
              </w:rPr>
            </w:pPr>
          </w:p>
        </w:tc>
        <w:tc>
          <w:tcPr>
            <w:tcW w:w="8280" w:type="dxa"/>
          </w:tcPr>
          <w:p w14:paraId="2A474EA6" w14:textId="77777777" w:rsidR="00167FC1" w:rsidRDefault="00167FC1">
            <w:pPr>
              <w:pStyle w:val="afb"/>
              <w:ind w:left="0"/>
              <w:contextualSpacing/>
              <w:rPr>
                <w:rFonts w:ascii="Times New Roman" w:eastAsiaTheme="minorEastAsia" w:hAnsi="Times New Roman"/>
              </w:rPr>
            </w:pPr>
          </w:p>
        </w:tc>
      </w:tr>
      <w:tr w:rsidR="00167FC1" w14:paraId="0A4435EE" w14:textId="77777777">
        <w:tc>
          <w:tcPr>
            <w:tcW w:w="1975" w:type="dxa"/>
          </w:tcPr>
          <w:p w14:paraId="1929164C" w14:textId="77777777" w:rsidR="00167FC1" w:rsidRDefault="00167FC1">
            <w:pPr>
              <w:pStyle w:val="afb"/>
              <w:ind w:left="0"/>
              <w:contextualSpacing/>
              <w:rPr>
                <w:rFonts w:ascii="Times New Roman" w:eastAsiaTheme="minorEastAsia" w:hAnsi="Times New Roman"/>
                <w:lang w:val="en-GB"/>
              </w:rPr>
            </w:pPr>
          </w:p>
        </w:tc>
        <w:tc>
          <w:tcPr>
            <w:tcW w:w="8280" w:type="dxa"/>
          </w:tcPr>
          <w:p w14:paraId="58492CB0" w14:textId="77777777" w:rsidR="00167FC1" w:rsidRDefault="00167FC1">
            <w:pPr>
              <w:pStyle w:val="afb"/>
              <w:ind w:left="0"/>
              <w:contextualSpacing/>
              <w:rPr>
                <w:rFonts w:ascii="Times New Roman" w:eastAsiaTheme="minorEastAsia" w:hAnsi="Times New Roman"/>
              </w:rPr>
            </w:pPr>
          </w:p>
        </w:tc>
      </w:tr>
      <w:tr w:rsidR="00167FC1" w14:paraId="012360F9" w14:textId="77777777">
        <w:tc>
          <w:tcPr>
            <w:tcW w:w="1975" w:type="dxa"/>
          </w:tcPr>
          <w:p w14:paraId="75D5A4B4" w14:textId="77777777" w:rsidR="00167FC1" w:rsidRDefault="00167FC1">
            <w:pPr>
              <w:pStyle w:val="afb"/>
              <w:ind w:left="0"/>
              <w:contextualSpacing/>
              <w:rPr>
                <w:rFonts w:ascii="Times New Roman" w:eastAsiaTheme="minorEastAsia" w:hAnsi="Times New Roman"/>
              </w:rPr>
            </w:pPr>
          </w:p>
        </w:tc>
        <w:tc>
          <w:tcPr>
            <w:tcW w:w="8280" w:type="dxa"/>
          </w:tcPr>
          <w:p w14:paraId="201C84E7" w14:textId="77777777" w:rsidR="00167FC1" w:rsidRDefault="00167FC1">
            <w:pPr>
              <w:pStyle w:val="afb"/>
              <w:ind w:left="0"/>
              <w:contextualSpacing/>
              <w:rPr>
                <w:rFonts w:ascii="Times New Roman" w:eastAsiaTheme="minorEastAsia" w:hAnsi="Times New Roman"/>
              </w:rPr>
            </w:pPr>
          </w:p>
        </w:tc>
      </w:tr>
      <w:tr w:rsidR="00167FC1" w14:paraId="1606D4A8" w14:textId="77777777">
        <w:tc>
          <w:tcPr>
            <w:tcW w:w="1975" w:type="dxa"/>
          </w:tcPr>
          <w:p w14:paraId="454BD5C5" w14:textId="77777777" w:rsidR="00167FC1" w:rsidRDefault="00167FC1">
            <w:pPr>
              <w:pStyle w:val="afb"/>
              <w:ind w:left="0"/>
              <w:contextualSpacing/>
              <w:rPr>
                <w:rFonts w:ascii="Times New Roman" w:eastAsiaTheme="minorEastAsia" w:hAnsi="Times New Roman"/>
              </w:rPr>
            </w:pPr>
          </w:p>
        </w:tc>
        <w:tc>
          <w:tcPr>
            <w:tcW w:w="8280" w:type="dxa"/>
          </w:tcPr>
          <w:p w14:paraId="0954D1F2" w14:textId="77777777" w:rsidR="00167FC1" w:rsidRDefault="00167FC1">
            <w:pPr>
              <w:pStyle w:val="afb"/>
              <w:ind w:left="0"/>
              <w:contextualSpacing/>
              <w:rPr>
                <w:rFonts w:ascii="Times New Roman" w:eastAsiaTheme="minorEastAsia" w:hAnsi="Times New Roman"/>
              </w:rPr>
            </w:pPr>
          </w:p>
        </w:tc>
      </w:tr>
      <w:tr w:rsidR="00167FC1" w14:paraId="609006F8" w14:textId="77777777">
        <w:tc>
          <w:tcPr>
            <w:tcW w:w="1975" w:type="dxa"/>
          </w:tcPr>
          <w:p w14:paraId="1F18FD29" w14:textId="77777777" w:rsidR="00167FC1" w:rsidRDefault="00167FC1">
            <w:pPr>
              <w:pStyle w:val="afb"/>
              <w:ind w:left="0"/>
              <w:contextualSpacing/>
              <w:rPr>
                <w:rFonts w:ascii="Times New Roman" w:eastAsiaTheme="minorEastAsia" w:hAnsi="Times New Roman"/>
              </w:rPr>
            </w:pPr>
          </w:p>
        </w:tc>
        <w:tc>
          <w:tcPr>
            <w:tcW w:w="8280" w:type="dxa"/>
          </w:tcPr>
          <w:p w14:paraId="1CB4D65A" w14:textId="77777777" w:rsidR="00167FC1" w:rsidRDefault="00167FC1">
            <w:pPr>
              <w:pStyle w:val="afb"/>
              <w:ind w:left="0"/>
              <w:contextualSpacing/>
              <w:rPr>
                <w:rFonts w:ascii="Times New Roman" w:eastAsiaTheme="minorEastAsia" w:hAnsi="Times New Roman"/>
              </w:rPr>
            </w:pPr>
          </w:p>
        </w:tc>
      </w:tr>
    </w:tbl>
    <w:p w14:paraId="106854DA" w14:textId="77777777" w:rsidR="00167FC1" w:rsidRDefault="00167FC1">
      <w:pPr>
        <w:jc w:val="both"/>
        <w:rPr>
          <w:b/>
          <w:iCs/>
          <w:szCs w:val="16"/>
          <w:lang w:eastAsia="ko-KR"/>
        </w:rPr>
      </w:pPr>
    </w:p>
    <w:p w14:paraId="0D8BF33C" w14:textId="77777777" w:rsidR="00167FC1" w:rsidRDefault="00765A08">
      <w:pPr>
        <w:pStyle w:val="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afb"/>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afb"/>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129DF27"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10F4DE5B" w14:textId="77777777" w:rsidR="00167FC1" w:rsidRDefault="00765A08">
            <w:pPr>
              <w:pStyle w:val="afb"/>
              <w:ind w:left="0"/>
              <w:contextualSpacing/>
              <w:rPr>
                <w:rFonts w:ascii="Times New Roman" w:eastAsia="宋体" w:hAnsi="Times New Roman"/>
              </w:rPr>
            </w:pPr>
            <w:r>
              <w:rPr>
                <w:rFonts w:ascii="Times New Roman" w:eastAsia="宋体" w:hAnsi="Times New Roman"/>
              </w:rPr>
              <w:t>We are fine</w:t>
            </w:r>
          </w:p>
        </w:tc>
      </w:tr>
      <w:tr w:rsidR="00167FC1" w14:paraId="57F75ACA" w14:textId="77777777">
        <w:tc>
          <w:tcPr>
            <w:tcW w:w="1975" w:type="dxa"/>
          </w:tcPr>
          <w:p w14:paraId="1717A003"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06258DA"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afb"/>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979644B" w14:textId="77777777" w:rsidR="00167FC1" w:rsidRDefault="00765A08">
            <w:pPr>
              <w:pStyle w:val="afb"/>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0D1A090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67FC1" w14:paraId="7C545510" w14:textId="77777777">
        <w:tc>
          <w:tcPr>
            <w:tcW w:w="1975" w:type="dxa"/>
          </w:tcPr>
          <w:p w14:paraId="35C17E8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67FC1" w14:paraId="69936281" w14:textId="77777777">
        <w:tc>
          <w:tcPr>
            <w:tcW w:w="1975" w:type="dxa"/>
          </w:tcPr>
          <w:p w14:paraId="55D16D6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21CAB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67FC1" w14:paraId="611CE669" w14:textId="77777777">
        <w:tc>
          <w:tcPr>
            <w:tcW w:w="1975" w:type="dxa"/>
          </w:tcPr>
          <w:p w14:paraId="5FB34D89" w14:textId="77777777" w:rsidR="00167FC1" w:rsidRDefault="00167FC1">
            <w:pPr>
              <w:pStyle w:val="afb"/>
              <w:ind w:left="0"/>
              <w:contextualSpacing/>
              <w:rPr>
                <w:rFonts w:ascii="Times New Roman" w:eastAsiaTheme="minorEastAsia" w:hAnsi="Times New Roman"/>
                <w:lang w:val="en-GB"/>
              </w:rPr>
            </w:pPr>
          </w:p>
        </w:tc>
        <w:tc>
          <w:tcPr>
            <w:tcW w:w="8280" w:type="dxa"/>
          </w:tcPr>
          <w:p w14:paraId="7CB25968" w14:textId="77777777" w:rsidR="00167FC1" w:rsidRDefault="00167FC1">
            <w:pPr>
              <w:pStyle w:val="afb"/>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afb"/>
              <w:ind w:left="0"/>
              <w:contextualSpacing/>
              <w:rPr>
                <w:rFonts w:ascii="Times New Roman" w:eastAsiaTheme="minorEastAsia" w:hAnsi="Times New Roman"/>
                <w:lang w:val="en-GB"/>
              </w:rPr>
            </w:pPr>
          </w:p>
        </w:tc>
        <w:tc>
          <w:tcPr>
            <w:tcW w:w="8280" w:type="dxa"/>
          </w:tcPr>
          <w:p w14:paraId="66479D24" w14:textId="77777777" w:rsidR="00167FC1" w:rsidRDefault="00167FC1">
            <w:pPr>
              <w:pStyle w:val="afb"/>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afb"/>
              <w:ind w:left="0"/>
              <w:contextualSpacing/>
              <w:rPr>
                <w:rFonts w:ascii="Times New Roman" w:eastAsiaTheme="minorEastAsia" w:hAnsi="Times New Roman"/>
              </w:rPr>
            </w:pPr>
          </w:p>
        </w:tc>
        <w:tc>
          <w:tcPr>
            <w:tcW w:w="8280" w:type="dxa"/>
          </w:tcPr>
          <w:p w14:paraId="01DE4DC0" w14:textId="77777777" w:rsidR="00167FC1" w:rsidRDefault="00167FC1">
            <w:pPr>
              <w:pStyle w:val="afb"/>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afb"/>
              <w:ind w:left="0"/>
              <w:contextualSpacing/>
              <w:rPr>
                <w:rFonts w:ascii="Times New Roman" w:eastAsiaTheme="minorEastAsia" w:hAnsi="Times New Roman"/>
              </w:rPr>
            </w:pPr>
          </w:p>
        </w:tc>
        <w:tc>
          <w:tcPr>
            <w:tcW w:w="8280" w:type="dxa"/>
          </w:tcPr>
          <w:p w14:paraId="535E45FB" w14:textId="77777777" w:rsidR="00167FC1" w:rsidRDefault="00167FC1">
            <w:pPr>
              <w:pStyle w:val="afb"/>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afb"/>
              <w:ind w:left="0"/>
              <w:contextualSpacing/>
              <w:rPr>
                <w:rFonts w:ascii="Times New Roman" w:eastAsiaTheme="minorEastAsia" w:hAnsi="Times New Roman"/>
              </w:rPr>
            </w:pPr>
          </w:p>
        </w:tc>
        <w:tc>
          <w:tcPr>
            <w:tcW w:w="8280" w:type="dxa"/>
          </w:tcPr>
          <w:p w14:paraId="15274097" w14:textId="77777777" w:rsidR="00167FC1" w:rsidRDefault="00167FC1">
            <w:pPr>
              <w:pStyle w:val="afb"/>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4"/>
        <w:rPr>
          <w:u w:val="single"/>
          <w:lang w:val="en-US"/>
        </w:rPr>
      </w:pPr>
      <w:r>
        <w:rPr>
          <w:u w:val="single"/>
          <w:lang w:val="en-US"/>
        </w:rPr>
        <w:t>Round-2</w:t>
      </w:r>
    </w:p>
    <w:p w14:paraId="25CA3AB8" w14:textId="77777777" w:rsidR="00167FC1" w:rsidRDefault="00765A08">
      <w:pPr>
        <w:spacing w:before="120"/>
        <w:rPr>
          <w:rFonts w:eastAsiaTheme="minorEastAsia"/>
          <w:bCs/>
          <w:sz w:val="22"/>
          <w:szCs w:val="22"/>
        </w:rPr>
      </w:pPr>
      <w:r>
        <w:rPr>
          <w:bCs/>
          <w:iCs/>
          <w:sz w:val="22"/>
          <w:szCs w:val="22"/>
        </w:rPr>
        <w:t>void</w:t>
      </w:r>
    </w:p>
    <w:p w14:paraId="5A3B6AFA" w14:textId="77777777" w:rsidR="00167FC1" w:rsidRDefault="00167FC1">
      <w:pPr>
        <w:jc w:val="both"/>
        <w:rPr>
          <w:b/>
          <w:iCs/>
          <w:szCs w:val="16"/>
          <w:lang w:eastAsia="ko-KR"/>
        </w:rPr>
      </w:pPr>
    </w:p>
    <w:p w14:paraId="3483D343" w14:textId="77777777" w:rsidR="00167FC1" w:rsidRDefault="00765A08">
      <w:pPr>
        <w:pStyle w:val="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w:t>
      </w:r>
      <w:r>
        <w:rPr>
          <w:sz w:val="22"/>
          <w:szCs w:val="22"/>
          <w:lang w:val="en-GB" w:eastAsia="ko-KR"/>
        </w:rPr>
        <w:lastRenderedPageBreak/>
        <w:t>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66B13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0B14F84"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afb"/>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48AAB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F90FEDD" w14:textId="77777777" w:rsidR="00167FC1" w:rsidRDefault="00765A08">
            <w:pPr>
              <w:pStyle w:val="afb"/>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88E2ACA" w14:textId="77777777" w:rsidR="00167FC1" w:rsidRDefault="00765A08">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B8635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i.e.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167FC1" w14:paraId="43494487" w14:textId="77777777">
        <w:tc>
          <w:tcPr>
            <w:tcW w:w="1975" w:type="dxa"/>
          </w:tcPr>
          <w:p w14:paraId="407D430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NEC</w:t>
            </w:r>
          </w:p>
        </w:tc>
        <w:tc>
          <w:tcPr>
            <w:tcW w:w="8280" w:type="dxa"/>
          </w:tcPr>
          <w:p w14:paraId="208256D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0416B8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137E4F5E" w14:textId="77777777" w:rsidR="00167FC1" w:rsidRDefault="00167FC1">
            <w:pPr>
              <w:pStyle w:val="afb"/>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Pr>
                <w:b/>
                <w:iCs/>
                <w:sz w:val="22"/>
                <w:szCs w:val="22"/>
                <w:highlight w:val="yellow"/>
                <w:lang w:val="en-GB" w:eastAsia="ko-KR"/>
              </w:rPr>
              <w:t>Proposal #1-9a</w:t>
            </w:r>
            <w:r>
              <w:rPr>
                <w:bCs/>
                <w:iCs/>
                <w:sz w:val="22"/>
                <w:szCs w:val="22"/>
                <w:highlight w:val="yellow"/>
                <w:lang w:val="en-GB" w:eastAsia="ko-KR"/>
              </w:rPr>
              <w:t>:</w:t>
            </w:r>
            <w:r>
              <w:rPr>
                <w:b/>
                <w:iCs/>
                <w:sz w:val="22"/>
                <w:szCs w:val="22"/>
                <w:lang w:val="en-GB" w:eastAsia="ko-KR"/>
              </w:rPr>
              <w:t xml:space="preserve"> </w:t>
            </w:r>
          </w:p>
          <w:p w14:paraId="6BD62792"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w:t>
            </w:r>
            <w:proofErr w:type="spellStart"/>
            <w:r>
              <w:rPr>
                <w:bCs/>
                <w:iCs/>
                <w:sz w:val="22"/>
                <w:szCs w:val="22"/>
                <w:lang w:val="en-GB" w:eastAsia="ko-KR"/>
              </w:rPr>
              <w:t>Xiaomi</w:t>
            </w:r>
            <w:proofErr w:type="spellEnd"/>
            <w:r>
              <w:rPr>
                <w:bCs/>
                <w:iCs/>
                <w:sz w:val="22"/>
                <w:szCs w:val="22"/>
                <w:lang w:val="en-GB" w:eastAsia="ko-KR"/>
              </w:rPr>
              <w:t xml:space="preserve">,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4C0A5C6F" w14:textId="77777777" w:rsidR="00167FC1" w:rsidRDefault="00765A08">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549B3548" w14:textId="77777777" w:rsidR="00167FC1" w:rsidRDefault="00167FC1">
            <w:pPr>
              <w:pStyle w:val="afb"/>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afb"/>
              <w:ind w:left="0"/>
              <w:contextualSpacing/>
              <w:rPr>
                <w:rFonts w:ascii="Times New Roman" w:eastAsiaTheme="minorEastAsia" w:hAnsi="Times New Roman"/>
              </w:rPr>
            </w:pPr>
          </w:p>
        </w:tc>
        <w:tc>
          <w:tcPr>
            <w:tcW w:w="8280" w:type="dxa"/>
          </w:tcPr>
          <w:p w14:paraId="55C88AA2" w14:textId="77777777" w:rsidR="00167FC1" w:rsidRDefault="00167FC1">
            <w:pPr>
              <w:pStyle w:val="afb"/>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4"/>
        <w:rPr>
          <w:u w:val="single"/>
          <w:lang w:val="en-US"/>
        </w:rPr>
      </w:pPr>
      <w:r>
        <w:rPr>
          <w:u w:val="single"/>
          <w:lang w:val="en-US"/>
        </w:rPr>
        <w:t>Round-2</w:t>
      </w:r>
    </w:p>
    <w:p w14:paraId="5C8AD460"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ED427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ABABDF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afb"/>
              <w:ind w:left="0"/>
              <w:contextualSpacing/>
              <w:rPr>
                <w:rFonts w:ascii="Times New Roman" w:eastAsia="MS Mincho" w:hAnsi="Times New Roman"/>
                <w:lang w:eastAsia="ja-JP"/>
              </w:rPr>
            </w:pPr>
          </w:p>
          <w:p w14:paraId="4AA3A0D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025ED5BE" w14:textId="77777777" w:rsidR="00167FC1" w:rsidRDefault="00167FC1">
            <w:pPr>
              <w:pStyle w:val="afb"/>
              <w:ind w:left="0"/>
              <w:contextualSpacing/>
              <w:rPr>
                <w:rFonts w:ascii="Times New Roman" w:eastAsia="MS Mincho" w:hAnsi="Times New Roman"/>
                <w:lang w:eastAsia="ja-JP"/>
              </w:rPr>
            </w:pPr>
          </w:p>
          <w:p w14:paraId="0B3A87E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5F7BA2DF" w14:textId="77777777" w:rsidR="00167FC1" w:rsidRDefault="00167FC1">
            <w:pPr>
              <w:pStyle w:val="afb"/>
              <w:ind w:left="0"/>
              <w:contextualSpacing/>
              <w:rPr>
                <w:rFonts w:ascii="Times New Roman" w:eastAsia="宋体" w:hAnsi="Times New Roman"/>
              </w:rPr>
            </w:pPr>
          </w:p>
        </w:tc>
      </w:tr>
      <w:tr w:rsidR="00167FC1" w14:paraId="6CC2FB50" w14:textId="77777777">
        <w:tc>
          <w:tcPr>
            <w:tcW w:w="1975" w:type="dxa"/>
          </w:tcPr>
          <w:p w14:paraId="79749C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w:t>
            </w:r>
            <w:r>
              <w:rPr>
                <w:rFonts w:ascii="Times New Roman" w:eastAsiaTheme="minorEastAsia" w:hAnsi="Times New Roman" w:hint="eastAsia"/>
              </w:rPr>
              <w:lastRenderedPageBreak/>
              <w:t xml:space="preserve">based scheduling, and </w:t>
            </w:r>
            <w:r>
              <w:rPr>
                <w:rFonts w:ascii="Times New Roman" w:eastAsia="宋体"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宋体" w:hAnsi="Times New Roman" w:hint="eastAsia"/>
              </w:rPr>
              <w:t>gNB</w:t>
            </w:r>
            <w:proofErr w:type="spellEnd"/>
            <w:r>
              <w:rPr>
                <w:rFonts w:ascii="Times New Roman" w:eastAsia="宋体" w:hAnsi="Times New Roman" w:hint="eastAsia"/>
              </w:rPr>
              <w:t xml:space="preserve">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afb"/>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But, Alt.1 is not acceptable.</w:t>
            </w:r>
          </w:p>
        </w:tc>
      </w:tr>
      <w:tr w:rsidR="00167FC1" w14:paraId="60B548EA" w14:textId="77777777">
        <w:tc>
          <w:tcPr>
            <w:tcW w:w="1975" w:type="dxa"/>
          </w:tcPr>
          <w:p w14:paraId="72CF8408" w14:textId="7B79B38D" w:rsidR="00167FC1" w:rsidRDefault="005531D3">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Xiaomi</w:t>
            </w:r>
            <w:proofErr w:type="spellEnd"/>
          </w:p>
        </w:tc>
        <w:tc>
          <w:tcPr>
            <w:tcW w:w="8280" w:type="dxa"/>
          </w:tcPr>
          <w:p w14:paraId="1E092AA2" w14:textId="558B4879" w:rsidR="00167FC1" w:rsidRDefault="00E20A3E">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7777777" w:rsidR="00167FC1" w:rsidRDefault="00167FC1">
            <w:pPr>
              <w:pStyle w:val="afb"/>
              <w:ind w:left="0"/>
              <w:contextualSpacing/>
              <w:rPr>
                <w:rFonts w:ascii="Times New Roman" w:eastAsiaTheme="minorEastAsia" w:hAnsi="Times New Roman"/>
              </w:rPr>
            </w:pPr>
          </w:p>
        </w:tc>
        <w:tc>
          <w:tcPr>
            <w:tcW w:w="8280" w:type="dxa"/>
          </w:tcPr>
          <w:p w14:paraId="168C6C76" w14:textId="77777777" w:rsidR="00167FC1" w:rsidRDefault="00167FC1">
            <w:pPr>
              <w:pStyle w:val="afb"/>
              <w:ind w:left="0"/>
              <w:contextualSpacing/>
              <w:rPr>
                <w:rFonts w:ascii="Times New Roman" w:eastAsiaTheme="minorEastAsia" w:hAnsi="Times New Roman"/>
              </w:rPr>
            </w:pPr>
          </w:p>
        </w:tc>
      </w:tr>
      <w:tr w:rsidR="00167FC1" w14:paraId="6BCC468C" w14:textId="77777777">
        <w:tc>
          <w:tcPr>
            <w:tcW w:w="1975" w:type="dxa"/>
          </w:tcPr>
          <w:p w14:paraId="6D9DB144" w14:textId="77777777" w:rsidR="00167FC1" w:rsidRDefault="00167FC1">
            <w:pPr>
              <w:pStyle w:val="afb"/>
              <w:ind w:left="0"/>
              <w:contextualSpacing/>
              <w:rPr>
                <w:rFonts w:ascii="Times New Roman" w:eastAsiaTheme="minorEastAsia" w:hAnsi="Times New Roman"/>
              </w:rPr>
            </w:pPr>
          </w:p>
        </w:tc>
        <w:tc>
          <w:tcPr>
            <w:tcW w:w="8280" w:type="dxa"/>
          </w:tcPr>
          <w:p w14:paraId="55A6670D" w14:textId="77777777" w:rsidR="00167FC1" w:rsidRDefault="00167FC1">
            <w:pPr>
              <w:pStyle w:val="afb"/>
              <w:ind w:left="0"/>
              <w:contextualSpacing/>
              <w:rPr>
                <w:rFonts w:ascii="Times New Roman" w:eastAsiaTheme="minorEastAsia" w:hAnsi="Times New Roman"/>
              </w:rPr>
            </w:pPr>
          </w:p>
        </w:tc>
      </w:tr>
      <w:tr w:rsidR="00167FC1" w14:paraId="1BE739B6" w14:textId="77777777">
        <w:tc>
          <w:tcPr>
            <w:tcW w:w="1975" w:type="dxa"/>
          </w:tcPr>
          <w:p w14:paraId="16BB471F" w14:textId="77777777" w:rsidR="00167FC1" w:rsidRDefault="00167FC1">
            <w:pPr>
              <w:pStyle w:val="afb"/>
              <w:ind w:left="0"/>
              <w:contextualSpacing/>
              <w:rPr>
                <w:rFonts w:ascii="Times New Roman" w:eastAsia="宋体" w:hAnsi="Times New Roman"/>
              </w:rPr>
            </w:pPr>
          </w:p>
        </w:tc>
        <w:tc>
          <w:tcPr>
            <w:tcW w:w="8280" w:type="dxa"/>
          </w:tcPr>
          <w:p w14:paraId="29A43738" w14:textId="77777777" w:rsidR="00167FC1" w:rsidRDefault="00167FC1">
            <w:pPr>
              <w:spacing w:before="120"/>
              <w:rPr>
                <w:rFonts w:eastAsiaTheme="minorEastAsia"/>
                <w:sz w:val="20"/>
                <w:szCs w:val="20"/>
              </w:rPr>
            </w:pPr>
          </w:p>
        </w:tc>
      </w:tr>
      <w:tr w:rsidR="00167FC1" w14:paraId="733142EF" w14:textId="77777777">
        <w:tc>
          <w:tcPr>
            <w:tcW w:w="1975" w:type="dxa"/>
          </w:tcPr>
          <w:p w14:paraId="109DB0D8" w14:textId="77777777" w:rsidR="00167FC1" w:rsidRDefault="00167FC1">
            <w:pPr>
              <w:pStyle w:val="afb"/>
              <w:ind w:left="0"/>
              <w:contextualSpacing/>
              <w:rPr>
                <w:rFonts w:ascii="Times New Roman" w:eastAsiaTheme="minorEastAsia" w:hAnsi="Times New Roman"/>
              </w:rPr>
            </w:pPr>
          </w:p>
        </w:tc>
        <w:tc>
          <w:tcPr>
            <w:tcW w:w="8280" w:type="dxa"/>
          </w:tcPr>
          <w:p w14:paraId="0C960B04" w14:textId="77777777" w:rsidR="00167FC1" w:rsidRDefault="00167FC1">
            <w:pPr>
              <w:pStyle w:val="afb"/>
              <w:ind w:left="0"/>
              <w:contextualSpacing/>
              <w:rPr>
                <w:rFonts w:ascii="Times New Roman" w:eastAsiaTheme="minorEastAsia" w:hAnsi="Times New Roman"/>
              </w:rPr>
            </w:pPr>
          </w:p>
        </w:tc>
      </w:tr>
      <w:tr w:rsidR="00167FC1" w14:paraId="4ADFCEA8" w14:textId="77777777">
        <w:tc>
          <w:tcPr>
            <w:tcW w:w="1975" w:type="dxa"/>
          </w:tcPr>
          <w:p w14:paraId="43E1CAA7" w14:textId="77777777" w:rsidR="00167FC1" w:rsidRDefault="00167FC1">
            <w:pPr>
              <w:pStyle w:val="afb"/>
              <w:ind w:left="0"/>
              <w:contextualSpacing/>
              <w:rPr>
                <w:rFonts w:ascii="Times New Roman" w:eastAsia="Malgun Gothic" w:hAnsi="Times New Roman"/>
                <w:lang w:eastAsia="ko-KR"/>
              </w:rPr>
            </w:pPr>
          </w:p>
        </w:tc>
        <w:tc>
          <w:tcPr>
            <w:tcW w:w="8280" w:type="dxa"/>
          </w:tcPr>
          <w:p w14:paraId="48283E03" w14:textId="77777777" w:rsidR="00167FC1" w:rsidRDefault="00167FC1">
            <w:pPr>
              <w:pStyle w:val="afb"/>
              <w:ind w:left="0"/>
              <w:contextualSpacing/>
              <w:rPr>
                <w:rFonts w:ascii="Times New Roman" w:eastAsia="Malgun Gothic" w:hAnsi="Times New Roman"/>
                <w:lang w:eastAsia="ko-KR"/>
              </w:rPr>
            </w:pPr>
          </w:p>
        </w:tc>
      </w:tr>
      <w:tr w:rsidR="00167FC1" w14:paraId="6F826EB0" w14:textId="77777777">
        <w:tc>
          <w:tcPr>
            <w:tcW w:w="1975" w:type="dxa"/>
          </w:tcPr>
          <w:p w14:paraId="0707ED82" w14:textId="77777777" w:rsidR="00167FC1" w:rsidRDefault="00167FC1">
            <w:pPr>
              <w:pStyle w:val="afb"/>
              <w:ind w:left="0"/>
              <w:contextualSpacing/>
              <w:rPr>
                <w:rFonts w:ascii="Times New Roman" w:eastAsia="Malgun Gothic" w:hAnsi="Times New Roman"/>
                <w:lang w:eastAsia="ko-KR"/>
              </w:rPr>
            </w:pPr>
          </w:p>
        </w:tc>
        <w:tc>
          <w:tcPr>
            <w:tcW w:w="8280" w:type="dxa"/>
          </w:tcPr>
          <w:p w14:paraId="562F4BF9" w14:textId="77777777" w:rsidR="00167FC1" w:rsidRDefault="00167FC1">
            <w:pPr>
              <w:pStyle w:val="afb"/>
              <w:ind w:left="0"/>
              <w:contextualSpacing/>
              <w:rPr>
                <w:rFonts w:ascii="Times New Roman" w:eastAsia="Malgun Gothic" w:hAnsi="Times New Roman"/>
                <w:lang w:eastAsia="ko-KR"/>
              </w:rPr>
            </w:pPr>
          </w:p>
        </w:tc>
      </w:tr>
      <w:tr w:rsidR="00167FC1" w14:paraId="2D1CF880" w14:textId="77777777">
        <w:tc>
          <w:tcPr>
            <w:tcW w:w="1975" w:type="dxa"/>
          </w:tcPr>
          <w:p w14:paraId="79DD50F7" w14:textId="77777777" w:rsidR="00167FC1" w:rsidRDefault="00167FC1">
            <w:pPr>
              <w:pStyle w:val="afb"/>
              <w:ind w:left="0"/>
              <w:contextualSpacing/>
              <w:rPr>
                <w:rFonts w:ascii="Times New Roman" w:eastAsiaTheme="minorEastAsia" w:hAnsi="Times New Roman"/>
                <w:lang w:val="en-GB"/>
              </w:rPr>
            </w:pPr>
          </w:p>
        </w:tc>
        <w:tc>
          <w:tcPr>
            <w:tcW w:w="8280" w:type="dxa"/>
          </w:tcPr>
          <w:p w14:paraId="3A781DD3" w14:textId="77777777" w:rsidR="00167FC1" w:rsidRDefault="00167FC1">
            <w:pPr>
              <w:pStyle w:val="afb"/>
              <w:ind w:left="0"/>
              <w:contextualSpacing/>
              <w:rPr>
                <w:rFonts w:ascii="Times New Roman" w:eastAsiaTheme="minorEastAsia" w:hAnsi="Times New Roman"/>
              </w:rPr>
            </w:pPr>
          </w:p>
        </w:tc>
      </w:tr>
      <w:tr w:rsidR="00167FC1" w14:paraId="77FD1ABA" w14:textId="77777777">
        <w:tc>
          <w:tcPr>
            <w:tcW w:w="1975" w:type="dxa"/>
          </w:tcPr>
          <w:p w14:paraId="4B761FF7" w14:textId="77777777" w:rsidR="00167FC1" w:rsidRDefault="00167FC1">
            <w:pPr>
              <w:pStyle w:val="afb"/>
              <w:ind w:left="0"/>
              <w:contextualSpacing/>
              <w:rPr>
                <w:rFonts w:ascii="Times New Roman" w:eastAsiaTheme="minorEastAsia" w:hAnsi="Times New Roman"/>
                <w:lang w:val="en-GB"/>
              </w:rPr>
            </w:pPr>
          </w:p>
        </w:tc>
        <w:tc>
          <w:tcPr>
            <w:tcW w:w="8280" w:type="dxa"/>
          </w:tcPr>
          <w:p w14:paraId="0DB51BED" w14:textId="77777777" w:rsidR="00167FC1" w:rsidRDefault="00167FC1">
            <w:pPr>
              <w:pStyle w:val="afb"/>
              <w:ind w:left="0"/>
              <w:contextualSpacing/>
              <w:rPr>
                <w:rFonts w:ascii="Times New Roman" w:eastAsiaTheme="minorEastAsia" w:hAnsi="Times New Roman"/>
              </w:rPr>
            </w:pPr>
          </w:p>
        </w:tc>
      </w:tr>
      <w:tr w:rsidR="00167FC1" w14:paraId="219D5AE3" w14:textId="77777777">
        <w:tc>
          <w:tcPr>
            <w:tcW w:w="1975" w:type="dxa"/>
          </w:tcPr>
          <w:p w14:paraId="43F74449" w14:textId="77777777" w:rsidR="00167FC1" w:rsidRDefault="00167FC1">
            <w:pPr>
              <w:pStyle w:val="afb"/>
              <w:ind w:left="0"/>
              <w:contextualSpacing/>
              <w:rPr>
                <w:rFonts w:ascii="Times New Roman" w:eastAsiaTheme="minorEastAsia" w:hAnsi="Times New Roman"/>
              </w:rPr>
            </w:pPr>
          </w:p>
        </w:tc>
        <w:tc>
          <w:tcPr>
            <w:tcW w:w="8280" w:type="dxa"/>
          </w:tcPr>
          <w:p w14:paraId="000381F6" w14:textId="77777777" w:rsidR="00167FC1" w:rsidRDefault="00167FC1">
            <w:pPr>
              <w:pStyle w:val="afb"/>
              <w:ind w:left="0"/>
              <w:contextualSpacing/>
              <w:rPr>
                <w:rFonts w:ascii="Times New Roman" w:eastAsiaTheme="minorEastAsia" w:hAnsi="Times New Roman"/>
              </w:rPr>
            </w:pPr>
          </w:p>
        </w:tc>
      </w:tr>
      <w:tr w:rsidR="00167FC1" w14:paraId="64C035A8" w14:textId="77777777">
        <w:tc>
          <w:tcPr>
            <w:tcW w:w="1975" w:type="dxa"/>
          </w:tcPr>
          <w:p w14:paraId="2CB489DD" w14:textId="77777777" w:rsidR="00167FC1" w:rsidRDefault="00167FC1">
            <w:pPr>
              <w:pStyle w:val="afb"/>
              <w:ind w:left="0"/>
              <w:contextualSpacing/>
              <w:rPr>
                <w:rFonts w:ascii="Times New Roman" w:eastAsiaTheme="minorEastAsia" w:hAnsi="Times New Roman"/>
              </w:rPr>
            </w:pPr>
          </w:p>
        </w:tc>
        <w:tc>
          <w:tcPr>
            <w:tcW w:w="8280" w:type="dxa"/>
          </w:tcPr>
          <w:p w14:paraId="2519AAF5" w14:textId="77777777" w:rsidR="00167FC1" w:rsidRDefault="00167FC1">
            <w:pPr>
              <w:pStyle w:val="afb"/>
              <w:ind w:left="0"/>
              <w:contextualSpacing/>
              <w:rPr>
                <w:rFonts w:ascii="Times New Roman" w:eastAsiaTheme="minorEastAsia" w:hAnsi="Times New Roman"/>
                <w:lang w:val="en-GB"/>
              </w:rPr>
            </w:pPr>
          </w:p>
        </w:tc>
      </w:tr>
      <w:tr w:rsidR="00167FC1" w14:paraId="321502C7" w14:textId="77777777">
        <w:tc>
          <w:tcPr>
            <w:tcW w:w="1975" w:type="dxa"/>
          </w:tcPr>
          <w:p w14:paraId="3CD75C83" w14:textId="77777777" w:rsidR="00167FC1" w:rsidRDefault="00167FC1">
            <w:pPr>
              <w:pStyle w:val="afb"/>
              <w:ind w:left="0"/>
              <w:contextualSpacing/>
              <w:rPr>
                <w:rFonts w:ascii="Times New Roman" w:eastAsiaTheme="minorEastAsia" w:hAnsi="Times New Roman"/>
              </w:rPr>
            </w:pPr>
          </w:p>
        </w:tc>
        <w:tc>
          <w:tcPr>
            <w:tcW w:w="8280" w:type="dxa"/>
          </w:tcPr>
          <w:p w14:paraId="2D04F418" w14:textId="77777777" w:rsidR="00167FC1" w:rsidRDefault="00167FC1">
            <w:pPr>
              <w:pStyle w:val="afb"/>
              <w:ind w:left="0"/>
              <w:contextualSpacing/>
              <w:rPr>
                <w:rFonts w:ascii="Times New Roman" w:eastAsiaTheme="minorEastAsia" w:hAnsi="Times New Roman"/>
              </w:rPr>
            </w:pPr>
          </w:p>
        </w:tc>
      </w:tr>
    </w:tbl>
    <w:p w14:paraId="6B185FC3" w14:textId="77777777" w:rsidR="00167FC1" w:rsidRDefault="00167FC1">
      <w:pPr>
        <w:jc w:val="both"/>
        <w:rPr>
          <w:b/>
          <w:iCs/>
          <w:szCs w:val="16"/>
          <w:lang w:val="en-GB" w:eastAsia="ko-KR"/>
        </w:rPr>
      </w:pPr>
    </w:p>
    <w:p w14:paraId="211EA305" w14:textId="77777777" w:rsidR="00167FC1" w:rsidRDefault="00765A08">
      <w:pPr>
        <w:pStyle w:val="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62A10304"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lastRenderedPageBreak/>
              <w:t>Qualcomm</w:t>
            </w:r>
          </w:p>
        </w:tc>
        <w:tc>
          <w:tcPr>
            <w:tcW w:w="8280" w:type="dxa"/>
          </w:tcPr>
          <w:p w14:paraId="3321E45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afb"/>
              <w:ind w:left="0"/>
              <w:contextualSpacing/>
              <w:rPr>
                <w:rFonts w:ascii="Times New Roman" w:eastAsia="MS Mincho" w:hAnsi="Times New Roman"/>
                <w:lang w:eastAsia="ja-JP"/>
              </w:rPr>
            </w:pPr>
          </w:p>
          <w:p w14:paraId="3428C08C" w14:textId="77777777" w:rsidR="00167FC1" w:rsidRDefault="00167FC1">
            <w:pPr>
              <w:pStyle w:val="afb"/>
              <w:ind w:left="0"/>
              <w:contextualSpacing/>
              <w:rPr>
                <w:rFonts w:ascii="Times New Roman" w:eastAsia="宋体" w:hAnsi="Times New Roman"/>
              </w:rPr>
            </w:pPr>
          </w:p>
        </w:tc>
      </w:tr>
      <w:tr w:rsidR="00167FC1" w14:paraId="59EFFE63" w14:textId="77777777">
        <w:tc>
          <w:tcPr>
            <w:tcW w:w="1975" w:type="dxa"/>
          </w:tcPr>
          <w:p w14:paraId="44273A07" w14:textId="77777777" w:rsidR="00167FC1" w:rsidRDefault="00765A08">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EA071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afb"/>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56C8305F" w14:textId="77777777" w:rsidR="00167FC1" w:rsidRDefault="00765A08">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afb"/>
              <w:ind w:left="0"/>
              <w:contextualSpacing/>
              <w:rPr>
                <w:rFonts w:ascii="Times New Roman" w:eastAsiaTheme="minorEastAsia" w:hAnsi="Times New Roman"/>
              </w:rPr>
            </w:pPr>
          </w:p>
          <w:p w14:paraId="46E3BFEC"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A4698A0" w14:textId="77777777" w:rsidR="00167FC1" w:rsidRDefault="00765A08">
            <w:pPr>
              <w:spacing w:after="120"/>
              <w:rPr>
                <w:bCs/>
                <w:iCs/>
                <w:sz w:val="22"/>
                <w:szCs w:val="22"/>
              </w:rPr>
            </w:pPr>
            <w:r>
              <w:rPr>
                <w:bCs/>
                <w:iCs/>
                <w:sz w:val="22"/>
                <w:szCs w:val="22"/>
              </w:rPr>
              <w:t>For PDSCH scheduled by CSS 0/0A/1/2</w:t>
            </w:r>
          </w:p>
          <w:p w14:paraId="715A0E6F"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43B6A5FD"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1FDF5CC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afb"/>
              <w:ind w:left="0"/>
              <w:contextualSpacing/>
              <w:rPr>
                <w:rFonts w:ascii="Times New Roman" w:eastAsiaTheme="minorEastAsia" w:hAnsi="Times New Roman"/>
              </w:rPr>
            </w:pPr>
          </w:p>
          <w:p w14:paraId="6FEFEF09" w14:textId="77777777" w:rsidR="00167FC1" w:rsidRDefault="00167FC1">
            <w:pPr>
              <w:pStyle w:val="afb"/>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afb"/>
              <w:ind w:left="0"/>
              <w:contextualSpacing/>
              <w:rPr>
                <w:rFonts w:ascii="Times New Roman" w:eastAsiaTheme="minorEastAsia" w:hAnsi="Times New Roman"/>
              </w:rPr>
            </w:pPr>
          </w:p>
        </w:tc>
        <w:tc>
          <w:tcPr>
            <w:tcW w:w="8280" w:type="dxa"/>
          </w:tcPr>
          <w:p w14:paraId="2593E705" w14:textId="77777777" w:rsidR="00167FC1" w:rsidRDefault="00167FC1">
            <w:pPr>
              <w:pStyle w:val="afb"/>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afb"/>
              <w:ind w:left="0"/>
              <w:contextualSpacing/>
              <w:rPr>
                <w:rFonts w:ascii="Times New Roman" w:eastAsiaTheme="minorEastAsia" w:hAnsi="Times New Roman"/>
              </w:rPr>
            </w:pPr>
          </w:p>
        </w:tc>
        <w:tc>
          <w:tcPr>
            <w:tcW w:w="8280" w:type="dxa"/>
          </w:tcPr>
          <w:p w14:paraId="13075B24" w14:textId="77777777" w:rsidR="00167FC1" w:rsidRDefault="00167FC1">
            <w:pPr>
              <w:pStyle w:val="afb"/>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afb"/>
              <w:ind w:left="0"/>
              <w:contextualSpacing/>
              <w:rPr>
                <w:rFonts w:ascii="Times New Roman" w:eastAsia="Malgun Gothic" w:hAnsi="Times New Roman"/>
                <w:lang w:eastAsia="ko-KR"/>
              </w:rPr>
            </w:pPr>
          </w:p>
        </w:tc>
        <w:tc>
          <w:tcPr>
            <w:tcW w:w="8280" w:type="dxa"/>
          </w:tcPr>
          <w:p w14:paraId="5D03BE18" w14:textId="77777777" w:rsidR="00167FC1" w:rsidRDefault="00167FC1">
            <w:pPr>
              <w:pStyle w:val="afb"/>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afb"/>
              <w:ind w:left="0"/>
              <w:contextualSpacing/>
              <w:rPr>
                <w:rFonts w:ascii="Times New Roman" w:eastAsia="Malgun Gothic" w:hAnsi="Times New Roman"/>
                <w:lang w:eastAsia="ko-KR"/>
              </w:rPr>
            </w:pPr>
          </w:p>
        </w:tc>
        <w:tc>
          <w:tcPr>
            <w:tcW w:w="8280" w:type="dxa"/>
          </w:tcPr>
          <w:p w14:paraId="748F9AC8" w14:textId="77777777" w:rsidR="00167FC1" w:rsidRDefault="00167FC1">
            <w:pPr>
              <w:pStyle w:val="afb"/>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afb"/>
              <w:ind w:left="0"/>
              <w:contextualSpacing/>
              <w:rPr>
                <w:rFonts w:ascii="Times New Roman" w:eastAsiaTheme="minorEastAsia" w:hAnsi="Times New Roman"/>
                <w:lang w:val="en-GB"/>
              </w:rPr>
            </w:pPr>
          </w:p>
        </w:tc>
        <w:tc>
          <w:tcPr>
            <w:tcW w:w="8280" w:type="dxa"/>
          </w:tcPr>
          <w:p w14:paraId="6F7FC8DF" w14:textId="77777777" w:rsidR="00167FC1" w:rsidRDefault="00167FC1">
            <w:pPr>
              <w:pStyle w:val="afb"/>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afb"/>
              <w:ind w:left="0"/>
              <w:contextualSpacing/>
              <w:rPr>
                <w:rFonts w:ascii="Times New Roman" w:eastAsiaTheme="minorEastAsia" w:hAnsi="Times New Roman"/>
                <w:lang w:val="en-GB"/>
              </w:rPr>
            </w:pPr>
          </w:p>
        </w:tc>
        <w:tc>
          <w:tcPr>
            <w:tcW w:w="8280" w:type="dxa"/>
          </w:tcPr>
          <w:p w14:paraId="739A47E9" w14:textId="77777777" w:rsidR="00167FC1" w:rsidRDefault="00167FC1">
            <w:pPr>
              <w:pStyle w:val="afb"/>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afb"/>
              <w:ind w:left="0"/>
              <w:contextualSpacing/>
              <w:rPr>
                <w:rFonts w:ascii="Times New Roman" w:eastAsiaTheme="minorEastAsia" w:hAnsi="Times New Roman"/>
              </w:rPr>
            </w:pPr>
          </w:p>
        </w:tc>
        <w:tc>
          <w:tcPr>
            <w:tcW w:w="8280" w:type="dxa"/>
          </w:tcPr>
          <w:p w14:paraId="5C3A51DF" w14:textId="77777777" w:rsidR="00167FC1" w:rsidRDefault="00167FC1">
            <w:pPr>
              <w:pStyle w:val="afb"/>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afb"/>
              <w:ind w:left="0"/>
              <w:contextualSpacing/>
              <w:rPr>
                <w:rFonts w:ascii="Times New Roman" w:eastAsiaTheme="minorEastAsia" w:hAnsi="Times New Roman"/>
              </w:rPr>
            </w:pPr>
          </w:p>
        </w:tc>
        <w:tc>
          <w:tcPr>
            <w:tcW w:w="8280" w:type="dxa"/>
          </w:tcPr>
          <w:p w14:paraId="472FE306" w14:textId="77777777" w:rsidR="00167FC1" w:rsidRDefault="00167FC1">
            <w:pPr>
              <w:pStyle w:val="afb"/>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afb"/>
              <w:ind w:left="0"/>
              <w:contextualSpacing/>
              <w:rPr>
                <w:rFonts w:ascii="Times New Roman" w:eastAsiaTheme="minorEastAsia" w:hAnsi="Times New Roman"/>
              </w:rPr>
            </w:pPr>
          </w:p>
        </w:tc>
        <w:tc>
          <w:tcPr>
            <w:tcW w:w="8280" w:type="dxa"/>
          </w:tcPr>
          <w:p w14:paraId="2E6813AE" w14:textId="77777777" w:rsidR="00167FC1" w:rsidRDefault="00167FC1">
            <w:pPr>
              <w:pStyle w:val="afb"/>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4"/>
        <w:rPr>
          <w:u w:val="single"/>
          <w:lang w:val="en-US"/>
        </w:rPr>
      </w:pPr>
      <w:r>
        <w:rPr>
          <w:u w:val="single"/>
          <w:lang w:val="en-US"/>
        </w:rPr>
        <w:lastRenderedPageBreak/>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7AD6F424"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167FC1" w14:paraId="24B7E465" w14:textId="77777777">
        <w:tc>
          <w:tcPr>
            <w:tcW w:w="1975" w:type="dxa"/>
          </w:tcPr>
          <w:p w14:paraId="4E5E37E7"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afb"/>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E20A3E" w14:paraId="342E2DA6" w14:textId="77777777">
        <w:tc>
          <w:tcPr>
            <w:tcW w:w="1975" w:type="dxa"/>
          </w:tcPr>
          <w:p w14:paraId="27A13B36" w14:textId="33F31663" w:rsidR="00E20A3E" w:rsidRDefault="00E20A3E" w:rsidP="00E20A3E">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Xiaomi</w:t>
            </w:r>
            <w:proofErr w:type="spellEnd"/>
          </w:p>
        </w:tc>
        <w:tc>
          <w:tcPr>
            <w:tcW w:w="8280" w:type="dxa"/>
          </w:tcPr>
          <w:p w14:paraId="6F6942A2" w14:textId="0FAE9741" w:rsidR="00E20A3E" w:rsidRDefault="00E20A3E" w:rsidP="00E20A3E">
            <w:pPr>
              <w:pStyle w:val="afb"/>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77777777" w:rsidR="00167FC1" w:rsidRDefault="00167FC1">
            <w:pPr>
              <w:pStyle w:val="afb"/>
              <w:ind w:left="0"/>
              <w:contextualSpacing/>
              <w:rPr>
                <w:rFonts w:ascii="Times New Roman" w:eastAsiaTheme="minorEastAsia" w:hAnsi="Times New Roman"/>
              </w:rPr>
            </w:pPr>
          </w:p>
        </w:tc>
        <w:tc>
          <w:tcPr>
            <w:tcW w:w="8280" w:type="dxa"/>
          </w:tcPr>
          <w:p w14:paraId="3261D52F" w14:textId="77777777" w:rsidR="00167FC1" w:rsidRDefault="00167FC1">
            <w:pPr>
              <w:pStyle w:val="afb"/>
              <w:ind w:left="0"/>
              <w:contextualSpacing/>
              <w:rPr>
                <w:rFonts w:ascii="Times New Roman" w:eastAsiaTheme="minorEastAsia" w:hAnsi="Times New Roman"/>
              </w:rPr>
            </w:pPr>
          </w:p>
        </w:tc>
      </w:tr>
      <w:tr w:rsidR="00167FC1" w14:paraId="477A5A9C" w14:textId="77777777">
        <w:tc>
          <w:tcPr>
            <w:tcW w:w="1975" w:type="dxa"/>
          </w:tcPr>
          <w:p w14:paraId="1A4A288F" w14:textId="77777777" w:rsidR="00167FC1" w:rsidRDefault="00167FC1">
            <w:pPr>
              <w:pStyle w:val="afb"/>
              <w:ind w:left="0"/>
              <w:contextualSpacing/>
              <w:rPr>
                <w:rFonts w:ascii="Times New Roman" w:eastAsiaTheme="minorEastAsia" w:hAnsi="Times New Roman"/>
              </w:rPr>
            </w:pPr>
          </w:p>
        </w:tc>
        <w:tc>
          <w:tcPr>
            <w:tcW w:w="8280" w:type="dxa"/>
          </w:tcPr>
          <w:p w14:paraId="2A02C633" w14:textId="77777777" w:rsidR="00167FC1" w:rsidRDefault="00167FC1">
            <w:pPr>
              <w:pStyle w:val="afb"/>
              <w:ind w:left="0"/>
              <w:contextualSpacing/>
              <w:rPr>
                <w:rFonts w:ascii="Times New Roman" w:eastAsiaTheme="minorEastAsia" w:hAnsi="Times New Roman"/>
              </w:rPr>
            </w:pPr>
          </w:p>
        </w:tc>
      </w:tr>
      <w:tr w:rsidR="00167FC1" w14:paraId="0C0E8962" w14:textId="77777777">
        <w:tc>
          <w:tcPr>
            <w:tcW w:w="1975" w:type="dxa"/>
          </w:tcPr>
          <w:p w14:paraId="3BF2E279" w14:textId="77777777" w:rsidR="00167FC1" w:rsidRDefault="00167FC1">
            <w:pPr>
              <w:pStyle w:val="afb"/>
              <w:ind w:left="0"/>
              <w:contextualSpacing/>
              <w:rPr>
                <w:rFonts w:ascii="Times New Roman" w:eastAsiaTheme="minorEastAsia" w:hAnsi="Times New Roman"/>
              </w:rPr>
            </w:pPr>
          </w:p>
        </w:tc>
        <w:tc>
          <w:tcPr>
            <w:tcW w:w="8280" w:type="dxa"/>
          </w:tcPr>
          <w:p w14:paraId="6FE70097" w14:textId="77777777" w:rsidR="00167FC1" w:rsidRDefault="00167FC1">
            <w:pPr>
              <w:pStyle w:val="afb"/>
              <w:ind w:left="0"/>
              <w:contextualSpacing/>
              <w:rPr>
                <w:rFonts w:ascii="Times New Roman" w:eastAsiaTheme="minorEastAsia" w:hAnsi="Times New Roman"/>
              </w:rPr>
            </w:pPr>
          </w:p>
        </w:tc>
      </w:tr>
      <w:tr w:rsidR="00167FC1" w14:paraId="4FBA82B5" w14:textId="77777777">
        <w:tc>
          <w:tcPr>
            <w:tcW w:w="1975" w:type="dxa"/>
          </w:tcPr>
          <w:p w14:paraId="24B93711" w14:textId="77777777" w:rsidR="00167FC1" w:rsidRDefault="00167FC1">
            <w:pPr>
              <w:pStyle w:val="afb"/>
              <w:ind w:left="0"/>
              <w:contextualSpacing/>
              <w:rPr>
                <w:rFonts w:ascii="Times New Roman" w:eastAsiaTheme="minorEastAsia" w:hAnsi="Times New Roman"/>
              </w:rPr>
            </w:pPr>
          </w:p>
        </w:tc>
        <w:tc>
          <w:tcPr>
            <w:tcW w:w="8280" w:type="dxa"/>
          </w:tcPr>
          <w:p w14:paraId="70823F12" w14:textId="77777777" w:rsidR="00167FC1" w:rsidRDefault="00167FC1">
            <w:pPr>
              <w:pStyle w:val="afb"/>
              <w:ind w:left="0"/>
              <w:contextualSpacing/>
              <w:rPr>
                <w:rFonts w:ascii="Times New Roman" w:eastAsiaTheme="minorEastAsia" w:hAnsi="Times New Roman"/>
              </w:rPr>
            </w:pPr>
          </w:p>
        </w:tc>
      </w:tr>
      <w:tr w:rsidR="00167FC1" w14:paraId="25F76EB3" w14:textId="77777777">
        <w:tc>
          <w:tcPr>
            <w:tcW w:w="1975" w:type="dxa"/>
          </w:tcPr>
          <w:p w14:paraId="41354C9F" w14:textId="77777777" w:rsidR="00167FC1" w:rsidRDefault="00167FC1">
            <w:pPr>
              <w:pStyle w:val="afb"/>
              <w:ind w:left="0"/>
              <w:contextualSpacing/>
              <w:rPr>
                <w:rFonts w:ascii="Times New Roman" w:eastAsia="Malgun Gothic" w:hAnsi="Times New Roman"/>
                <w:lang w:eastAsia="ko-KR"/>
              </w:rPr>
            </w:pPr>
          </w:p>
        </w:tc>
        <w:tc>
          <w:tcPr>
            <w:tcW w:w="8280" w:type="dxa"/>
          </w:tcPr>
          <w:p w14:paraId="34C934B2" w14:textId="77777777" w:rsidR="00167FC1" w:rsidRDefault="00167FC1">
            <w:pPr>
              <w:pStyle w:val="afb"/>
              <w:ind w:left="0"/>
              <w:contextualSpacing/>
              <w:rPr>
                <w:rFonts w:ascii="Times New Roman" w:eastAsia="Malgun Gothic" w:hAnsi="Times New Roman"/>
                <w:lang w:eastAsia="ko-KR"/>
              </w:rPr>
            </w:pPr>
          </w:p>
        </w:tc>
      </w:tr>
      <w:tr w:rsidR="00167FC1" w14:paraId="6C3BA379" w14:textId="77777777">
        <w:tc>
          <w:tcPr>
            <w:tcW w:w="1975" w:type="dxa"/>
          </w:tcPr>
          <w:p w14:paraId="205EA14C" w14:textId="77777777" w:rsidR="00167FC1" w:rsidRDefault="00167FC1">
            <w:pPr>
              <w:pStyle w:val="afb"/>
              <w:ind w:left="0"/>
              <w:contextualSpacing/>
              <w:rPr>
                <w:rFonts w:ascii="Times New Roman" w:eastAsia="Malgun Gothic" w:hAnsi="Times New Roman"/>
                <w:lang w:eastAsia="ko-KR"/>
              </w:rPr>
            </w:pPr>
          </w:p>
        </w:tc>
        <w:tc>
          <w:tcPr>
            <w:tcW w:w="8280" w:type="dxa"/>
          </w:tcPr>
          <w:p w14:paraId="695E9309" w14:textId="77777777" w:rsidR="00167FC1" w:rsidRDefault="00167FC1">
            <w:pPr>
              <w:pStyle w:val="afb"/>
              <w:ind w:left="0"/>
              <w:contextualSpacing/>
              <w:rPr>
                <w:rFonts w:ascii="Times New Roman" w:eastAsia="Malgun Gothic" w:hAnsi="Times New Roman"/>
                <w:lang w:eastAsia="ko-KR"/>
              </w:rPr>
            </w:pPr>
          </w:p>
        </w:tc>
      </w:tr>
      <w:tr w:rsidR="00167FC1" w14:paraId="7517275C" w14:textId="77777777">
        <w:tc>
          <w:tcPr>
            <w:tcW w:w="1975" w:type="dxa"/>
          </w:tcPr>
          <w:p w14:paraId="46FB45AE" w14:textId="77777777" w:rsidR="00167FC1" w:rsidRDefault="00167FC1">
            <w:pPr>
              <w:pStyle w:val="afb"/>
              <w:ind w:left="0"/>
              <w:contextualSpacing/>
              <w:rPr>
                <w:rFonts w:ascii="Times New Roman" w:eastAsiaTheme="minorEastAsia" w:hAnsi="Times New Roman"/>
                <w:lang w:val="en-GB"/>
              </w:rPr>
            </w:pPr>
          </w:p>
        </w:tc>
        <w:tc>
          <w:tcPr>
            <w:tcW w:w="8280" w:type="dxa"/>
          </w:tcPr>
          <w:p w14:paraId="30ACED44" w14:textId="77777777" w:rsidR="00167FC1" w:rsidRDefault="00167FC1">
            <w:pPr>
              <w:pStyle w:val="afb"/>
              <w:ind w:left="0"/>
              <w:contextualSpacing/>
              <w:rPr>
                <w:rFonts w:ascii="Times New Roman" w:eastAsiaTheme="minorEastAsia" w:hAnsi="Times New Roman"/>
              </w:rPr>
            </w:pPr>
          </w:p>
        </w:tc>
      </w:tr>
      <w:tr w:rsidR="00167FC1" w14:paraId="2B2D5F87" w14:textId="77777777">
        <w:tc>
          <w:tcPr>
            <w:tcW w:w="1975" w:type="dxa"/>
          </w:tcPr>
          <w:p w14:paraId="144DF693" w14:textId="77777777" w:rsidR="00167FC1" w:rsidRDefault="00167FC1">
            <w:pPr>
              <w:pStyle w:val="afb"/>
              <w:ind w:left="0"/>
              <w:contextualSpacing/>
              <w:rPr>
                <w:rFonts w:ascii="Times New Roman" w:eastAsiaTheme="minorEastAsia" w:hAnsi="Times New Roman"/>
                <w:lang w:val="en-GB"/>
              </w:rPr>
            </w:pPr>
          </w:p>
        </w:tc>
        <w:tc>
          <w:tcPr>
            <w:tcW w:w="8280" w:type="dxa"/>
          </w:tcPr>
          <w:p w14:paraId="0DF92C83" w14:textId="77777777" w:rsidR="00167FC1" w:rsidRDefault="00167FC1">
            <w:pPr>
              <w:pStyle w:val="afb"/>
              <w:ind w:left="0"/>
              <w:contextualSpacing/>
              <w:rPr>
                <w:rFonts w:ascii="Times New Roman" w:eastAsiaTheme="minorEastAsia" w:hAnsi="Times New Roman"/>
              </w:rPr>
            </w:pPr>
          </w:p>
        </w:tc>
      </w:tr>
      <w:tr w:rsidR="00167FC1" w14:paraId="2EF09011" w14:textId="77777777">
        <w:tc>
          <w:tcPr>
            <w:tcW w:w="1975" w:type="dxa"/>
          </w:tcPr>
          <w:p w14:paraId="06B691E4" w14:textId="77777777" w:rsidR="00167FC1" w:rsidRDefault="00167FC1">
            <w:pPr>
              <w:pStyle w:val="afb"/>
              <w:ind w:left="0"/>
              <w:contextualSpacing/>
              <w:rPr>
                <w:rFonts w:ascii="Times New Roman" w:eastAsiaTheme="minorEastAsia" w:hAnsi="Times New Roman"/>
              </w:rPr>
            </w:pPr>
          </w:p>
        </w:tc>
        <w:tc>
          <w:tcPr>
            <w:tcW w:w="8280" w:type="dxa"/>
          </w:tcPr>
          <w:p w14:paraId="2507951F" w14:textId="77777777" w:rsidR="00167FC1" w:rsidRDefault="00167FC1">
            <w:pPr>
              <w:pStyle w:val="afb"/>
              <w:ind w:left="0"/>
              <w:contextualSpacing/>
              <w:rPr>
                <w:rFonts w:ascii="Times New Roman" w:eastAsiaTheme="minorEastAsia" w:hAnsi="Times New Roman"/>
              </w:rPr>
            </w:pPr>
          </w:p>
        </w:tc>
      </w:tr>
      <w:tr w:rsidR="00167FC1" w14:paraId="2997A0B8" w14:textId="77777777">
        <w:tc>
          <w:tcPr>
            <w:tcW w:w="1975" w:type="dxa"/>
          </w:tcPr>
          <w:p w14:paraId="5DD3B2CB" w14:textId="77777777" w:rsidR="00167FC1" w:rsidRDefault="00167FC1">
            <w:pPr>
              <w:pStyle w:val="afb"/>
              <w:ind w:left="0"/>
              <w:contextualSpacing/>
              <w:rPr>
                <w:rFonts w:ascii="Times New Roman" w:eastAsiaTheme="minorEastAsia" w:hAnsi="Times New Roman"/>
              </w:rPr>
            </w:pPr>
          </w:p>
        </w:tc>
        <w:tc>
          <w:tcPr>
            <w:tcW w:w="8280" w:type="dxa"/>
          </w:tcPr>
          <w:p w14:paraId="1D7EEEB0" w14:textId="77777777" w:rsidR="00167FC1" w:rsidRDefault="00167FC1">
            <w:pPr>
              <w:pStyle w:val="afb"/>
              <w:ind w:left="0"/>
              <w:contextualSpacing/>
              <w:rPr>
                <w:rFonts w:ascii="Times New Roman" w:eastAsiaTheme="minorEastAsia" w:hAnsi="Times New Roman"/>
              </w:rPr>
            </w:pPr>
          </w:p>
        </w:tc>
      </w:tr>
      <w:tr w:rsidR="00167FC1" w14:paraId="459129BB" w14:textId="77777777">
        <w:tc>
          <w:tcPr>
            <w:tcW w:w="1975" w:type="dxa"/>
          </w:tcPr>
          <w:p w14:paraId="38FD70F6" w14:textId="77777777" w:rsidR="00167FC1" w:rsidRDefault="00167FC1">
            <w:pPr>
              <w:pStyle w:val="afb"/>
              <w:ind w:left="0"/>
              <w:contextualSpacing/>
              <w:rPr>
                <w:rFonts w:ascii="Times New Roman" w:eastAsiaTheme="minorEastAsia" w:hAnsi="Times New Roman"/>
              </w:rPr>
            </w:pPr>
          </w:p>
        </w:tc>
        <w:tc>
          <w:tcPr>
            <w:tcW w:w="8280" w:type="dxa"/>
          </w:tcPr>
          <w:p w14:paraId="6DE35718" w14:textId="77777777" w:rsidR="00167FC1" w:rsidRDefault="00167FC1">
            <w:pPr>
              <w:pStyle w:val="afb"/>
              <w:ind w:left="0"/>
              <w:contextualSpacing/>
              <w:rPr>
                <w:rFonts w:ascii="Times New Roman" w:eastAsiaTheme="minorEastAsia" w:hAnsi="Times New Roman"/>
              </w:rPr>
            </w:pPr>
          </w:p>
        </w:tc>
      </w:tr>
    </w:tbl>
    <w:p w14:paraId="6CFAC811" w14:textId="77777777" w:rsidR="00167FC1" w:rsidRDefault="00167FC1">
      <w:pPr>
        <w:pStyle w:val="afb"/>
        <w:widowControl w:val="0"/>
        <w:spacing w:after="120"/>
        <w:ind w:left="420"/>
        <w:jc w:val="both"/>
        <w:rPr>
          <w:rFonts w:ascii="Times New Roman" w:hAnsi="Times New Roman"/>
          <w:bCs/>
          <w:iCs/>
        </w:rPr>
      </w:pPr>
    </w:p>
    <w:p w14:paraId="6BDA2BE9" w14:textId="77777777" w:rsidR="00167FC1" w:rsidRDefault="00167FC1">
      <w:pPr>
        <w:jc w:val="both"/>
        <w:rPr>
          <w:b/>
          <w:iCs/>
          <w:szCs w:val="16"/>
          <w:lang w:eastAsia="ko-KR"/>
        </w:rPr>
      </w:pPr>
    </w:p>
    <w:p w14:paraId="2BD36DAD" w14:textId="77777777" w:rsidR="00167FC1" w:rsidRDefault="00765A08">
      <w:pPr>
        <w:pStyle w:val="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afb"/>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4"/>
        <w:rPr>
          <w:u w:val="single"/>
          <w:lang w:val="en-US"/>
        </w:rPr>
      </w:pPr>
      <w:r>
        <w:rPr>
          <w:u w:val="single"/>
          <w:lang w:val="en-US"/>
        </w:rPr>
        <w:lastRenderedPageBreak/>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B162E8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3BAFAA06" w14:textId="77777777" w:rsidR="00167FC1" w:rsidRDefault="00765A08">
            <w:pPr>
              <w:pStyle w:val="afb"/>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afb"/>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w:t>
            </w:r>
            <w:proofErr w:type="gramStart"/>
            <w:r>
              <w:rPr>
                <w:rFonts w:ascii="Times New Roman" w:hAnsi="Times New Roman"/>
              </w:rPr>
              <w:t>,ZTE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67FC1" w14:paraId="64A885D7" w14:textId="77777777">
        <w:tc>
          <w:tcPr>
            <w:tcW w:w="1975" w:type="dxa"/>
          </w:tcPr>
          <w:p w14:paraId="69108C2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3ADDA8F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2EB679BD" w14:textId="77777777" w:rsidR="00167FC1" w:rsidRDefault="00167FC1">
            <w:pPr>
              <w:pStyle w:val="afb"/>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4192F909" w14:textId="77777777" w:rsidR="00167FC1" w:rsidRDefault="00765A08">
            <w:pPr>
              <w:pStyle w:val="afb"/>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afb"/>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afb"/>
              <w:numPr>
                <w:ilvl w:val="1"/>
                <w:numId w:val="39"/>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afb"/>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afb"/>
              <w:ind w:left="0"/>
              <w:contextualSpacing/>
              <w:rPr>
                <w:rFonts w:ascii="Times New Roman" w:eastAsia="Malgun Gothic" w:hAnsi="Times New Roman"/>
                <w:lang w:eastAsia="ko-KR"/>
              </w:rPr>
            </w:pPr>
          </w:p>
        </w:tc>
        <w:tc>
          <w:tcPr>
            <w:tcW w:w="8280" w:type="dxa"/>
          </w:tcPr>
          <w:p w14:paraId="3B166363" w14:textId="77777777" w:rsidR="00167FC1" w:rsidRDefault="00167FC1">
            <w:pPr>
              <w:pStyle w:val="afb"/>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afb"/>
              <w:ind w:left="0"/>
              <w:contextualSpacing/>
              <w:rPr>
                <w:rFonts w:ascii="Times New Roman" w:eastAsiaTheme="minorEastAsia" w:hAnsi="Times New Roman"/>
                <w:lang w:val="en-GB"/>
              </w:rPr>
            </w:pPr>
          </w:p>
        </w:tc>
        <w:tc>
          <w:tcPr>
            <w:tcW w:w="8280" w:type="dxa"/>
          </w:tcPr>
          <w:p w14:paraId="35287B39" w14:textId="77777777" w:rsidR="00167FC1" w:rsidRDefault="00167FC1">
            <w:pPr>
              <w:pStyle w:val="afb"/>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afb"/>
              <w:ind w:left="0"/>
              <w:contextualSpacing/>
              <w:rPr>
                <w:rFonts w:ascii="Times New Roman" w:eastAsiaTheme="minorEastAsia" w:hAnsi="Times New Roman"/>
                <w:lang w:val="en-GB"/>
              </w:rPr>
            </w:pPr>
          </w:p>
        </w:tc>
        <w:tc>
          <w:tcPr>
            <w:tcW w:w="8280" w:type="dxa"/>
          </w:tcPr>
          <w:p w14:paraId="0CFD4FF2" w14:textId="77777777" w:rsidR="00167FC1" w:rsidRDefault="00167FC1">
            <w:pPr>
              <w:pStyle w:val="afb"/>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afb"/>
              <w:ind w:left="0"/>
              <w:contextualSpacing/>
              <w:rPr>
                <w:rFonts w:ascii="Times New Roman" w:eastAsiaTheme="minorEastAsia" w:hAnsi="Times New Roman"/>
              </w:rPr>
            </w:pPr>
          </w:p>
        </w:tc>
        <w:tc>
          <w:tcPr>
            <w:tcW w:w="8280" w:type="dxa"/>
          </w:tcPr>
          <w:p w14:paraId="5BF6266E" w14:textId="77777777" w:rsidR="00167FC1" w:rsidRDefault="00167FC1">
            <w:pPr>
              <w:pStyle w:val="afb"/>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afb"/>
              <w:ind w:left="0"/>
              <w:contextualSpacing/>
              <w:rPr>
                <w:rFonts w:ascii="Times New Roman" w:eastAsiaTheme="minorEastAsia" w:hAnsi="Times New Roman"/>
              </w:rPr>
            </w:pPr>
          </w:p>
        </w:tc>
        <w:tc>
          <w:tcPr>
            <w:tcW w:w="8280" w:type="dxa"/>
          </w:tcPr>
          <w:p w14:paraId="61EDF759" w14:textId="77777777" w:rsidR="00167FC1" w:rsidRDefault="00167FC1">
            <w:pPr>
              <w:pStyle w:val="afb"/>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afb"/>
              <w:ind w:left="0"/>
              <w:contextualSpacing/>
              <w:rPr>
                <w:rFonts w:ascii="Times New Roman" w:eastAsiaTheme="minorEastAsia" w:hAnsi="Times New Roman"/>
              </w:rPr>
            </w:pPr>
          </w:p>
        </w:tc>
        <w:tc>
          <w:tcPr>
            <w:tcW w:w="8280" w:type="dxa"/>
          </w:tcPr>
          <w:p w14:paraId="31275CF5" w14:textId="77777777" w:rsidR="00167FC1" w:rsidRDefault="00167FC1">
            <w:pPr>
              <w:pStyle w:val="afb"/>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4"/>
        <w:rPr>
          <w:u w:val="single"/>
          <w:lang w:val="en-US"/>
        </w:rPr>
      </w:pPr>
      <w:r>
        <w:rPr>
          <w:u w:val="single"/>
          <w:lang w:val="en-US"/>
        </w:rPr>
        <w:lastRenderedPageBreak/>
        <w:t>Round-2</w:t>
      </w:r>
    </w:p>
    <w:p w14:paraId="6B70CE53"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61A82A41" w14:textId="77777777" w:rsidR="00167FC1" w:rsidRDefault="00765A08">
      <w:pPr>
        <w:pStyle w:val="afb"/>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afb"/>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77777777" w:rsidR="00167FC1" w:rsidRDefault="00765A08">
      <w:pPr>
        <w:pStyle w:val="afb"/>
        <w:numPr>
          <w:ilvl w:val="1"/>
          <w:numId w:val="40"/>
        </w:numPr>
        <w:rPr>
          <w:rFonts w:ascii="Times New Roman" w:hAnsi="Times New Roman"/>
          <w:lang w:eastAsia="en-US"/>
        </w:rPr>
      </w:pPr>
      <w:r>
        <w:rPr>
          <w:rFonts w:ascii="Times New Roman" w:hAnsi="Times New Roman"/>
        </w:rPr>
        <w:t xml:space="preserve">FFS whether it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013C80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52C50BF"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Alt 2.</w:t>
            </w:r>
          </w:p>
        </w:tc>
      </w:tr>
      <w:tr w:rsidR="00167FC1" w14:paraId="3368FF90" w14:textId="77777777">
        <w:tc>
          <w:tcPr>
            <w:tcW w:w="1975" w:type="dxa"/>
          </w:tcPr>
          <w:p w14:paraId="6BD41B40" w14:textId="264E0217" w:rsidR="00167FC1" w:rsidRPr="0062625E" w:rsidRDefault="0062625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7777777" w:rsidR="00167FC1" w:rsidRDefault="00167FC1">
            <w:pPr>
              <w:pStyle w:val="afb"/>
              <w:ind w:left="0"/>
              <w:contextualSpacing/>
              <w:rPr>
                <w:rFonts w:ascii="Times New Roman" w:eastAsiaTheme="minorEastAsia" w:hAnsi="Times New Roman"/>
                <w:lang w:val="en-GB"/>
              </w:rPr>
            </w:pPr>
          </w:p>
        </w:tc>
        <w:tc>
          <w:tcPr>
            <w:tcW w:w="8280" w:type="dxa"/>
          </w:tcPr>
          <w:p w14:paraId="3137E968" w14:textId="77777777" w:rsidR="00167FC1" w:rsidRDefault="00167FC1">
            <w:pPr>
              <w:pStyle w:val="afb"/>
              <w:ind w:left="0"/>
              <w:contextualSpacing/>
              <w:rPr>
                <w:rFonts w:eastAsiaTheme="minorEastAsia"/>
              </w:rPr>
            </w:pPr>
          </w:p>
        </w:tc>
      </w:tr>
      <w:tr w:rsidR="00167FC1" w14:paraId="45E349B1" w14:textId="77777777">
        <w:tc>
          <w:tcPr>
            <w:tcW w:w="1975" w:type="dxa"/>
          </w:tcPr>
          <w:p w14:paraId="6FCF8A14" w14:textId="77777777" w:rsidR="00167FC1" w:rsidRDefault="00167FC1">
            <w:pPr>
              <w:pStyle w:val="afb"/>
              <w:ind w:left="0"/>
              <w:contextualSpacing/>
              <w:rPr>
                <w:rFonts w:ascii="Times New Roman" w:eastAsiaTheme="minorEastAsia" w:hAnsi="Times New Roman"/>
              </w:rPr>
            </w:pPr>
          </w:p>
        </w:tc>
        <w:tc>
          <w:tcPr>
            <w:tcW w:w="8280" w:type="dxa"/>
          </w:tcPr>
          <w:p w14:paraId="07F10F44" w14:textId="77777777" w:rsidR="00167FC1" w:rsidRDefault="00167FC1">
            <w:pPr>
              <w:pStyle w:val="afb"/>
              <w:ind w:left="0"/>
              <w:contextualSpacing/>
              <w:rPr>
                <w:rFonts w:ascii="Times New Roman" w:eastAsiaTheme="minorEastAsia" w:hAnsi="Times New Roman"/>
              </w:rPr>
            </w:pPr>
          </w:p>
        </w:tc>
      </w:tr>
      <w:tr w:rsidR="00167FC1" w14:paraId="00FB7B01" w14:textId="77777777">
        <w:tc>
          <w:tcPr>
            <w:tcW w:w="1975" w:type="dxa"/>
          </w:tcPr>
          <w:p w14:paraId="3B8EE8A9" w14:textId="77777777" w:rsidR="00167FC1" w:rsidRDefault="00167FC1">
            <w:pPr>
              <w:pStyle w:val="afb"/>
              <w:ind w:left="0"/>
              <w:contextualSpacing/>
              <w:rPr>
                <w:rFonts w:ascii="Times New Roman" w:eastAsiaTheme="minorEastAsia" w:hAnsi="Times New Roman"/>
              </w:rPr>
            </w:pPr>
          </w:p>
        </w:tc>
        <w:tc>
          <w:tcPr>
            <w:tcW w:w="8280" w:type="dxa"/>
          </w:tcPr>
          <w:p w14:paraId="748081AB" w14:textId="77777777" w:rsidR="00167FC1" w:rsidRDefault="00167FC1">
            <w:pPr>
              <w:pStyle w:val="afb"/>
              <w:ind w:left="0"/>
              <w:contextualSpacing/>
              <w:rPr>
                <w:rFonts w:ascii="Times New Roman" w:eastAsiaTheme="minorEastAsia" w:hAnsi="Times New Roman"/>
              </w:rPr>
            </w:pPr>
          </w:p>
        </w:tc>
      </w:tr>
      <w:tr w:rsidR="00167FC1" w14:paraId="1E2ADB67" w14:textId="77777777">
        <w:tc>
          <w:tcPr>
            <w:tcW w:w="1975" w:type="dxa"/>
          </w:tcPr>
          <w:p w14:paraId="4AAA8ED5" w14:textId="77777777" w:rsidR="00167FC1" w:rsidRDefault="00167FC1">
            <w:pPr>
              <w:pStyle w:val="afb"/>
              <w:ind w:left="0"/>
              <w:contextualSpacing/>
              <w:rPr>
                <w:rFonts w:ascii="Times New Roman" w:eastAsiaTheme="minorEastAsia" w:hAnsi="Times New Roman"/>
              </w:rPr>
            </w:pPr>
          </w:p>
        </w:tc>
        <w:tc>
          <w:tcPr>
            <w:tcW w:w="8280" w:type="dxa"/>
          </w:tcPr>
          <w:p w14:paraId="0C366770" w14:textId="77777777" w:rsidR="00167FC1" w:rsidRDefault="00167FC1">
            <w:pPr>
              <w:pStyle w:val="afb"/>
              <w:ind w:left="0"/>
              <w:contextualSpacing/>
              <w:rPr>
                <w:rFonts w:ascii="Times New Roman" w:eastAsiaTheme="minorEastAsia" w:hAnsi="Times New Roman"/>
              </w:rPr>
            </w:pPr>
          </w:p>
        </w:tc>
      </w:tr>
      <w:tr w:rsidR="00167FC1" w14:paraId="6B6D5F95" w14:textId="77777777">
        <w:tc>
          <w:tcPr>
            <w:tcW w:w="1975" w:type="dxa"/>
          </w:tcPr>
          <w:p w14:paraId="6D2FBC3B" w14:textId="77777777" w:rsidR="00167FC1" w:rsidRDefault="00167FC1">
            <w:pPr>
              <w:pStyle w:val="afb"/>
              <w:ind w:left="0"/>
              <w:contextualSpacing/>
              <w:rPr>
                <w:rFonts w:ascii="Times New Roman" w:eastAsiaTheme="minorEastAsia" w:hAnsi="Times New Roman"/>
              </w:rPr>
            </w:pPr>
          </w:p>
        </w:tc>
        <w:tc>
          <w:tcPr>
            <w:tcW w:w="8280" w:type="dxa"/>
          </w:tcPr>
          <w:p w14:paraId="5B551E04" w14:textId="77777777" w:rsidR="00167FC1" w:rsidRDefault="00167FC1">
            <w:pPr>
              <w:pStyle w:val="afb"/>
              <w:ind w:left="0"/>
              <w:contextualSpacing/>
              <w:rPr>
                <w:rFonts w:ascii="Times New Roman" w:eastAsiaTheme="minorEastAsia" w:hAnsi="Times New Roman"/>
              </w:rPr>
            </w:pPr>
          </w:p>
        </w:tc>
      </w:tr>
      <w:tr w:rsidR="00167FC1" w14:paraId="0EF3A2D8" w14:textId="77777777">
        <w:tc>
          <w:tcPr>
            <w:tcW w:w="1975" w:type="dxa"/>
          </w:tcPr>
          <w:p w14:paraId="5DF8D90E" w14:textId="77777777" w:rsidR="00167FC1" w:rsidRDefault="00167FC1">
            <w:pPr>
              <w:pStyle w:val="afb"/>
              <w:ind w:left="0"/>
              <w:contextualSpacing/>
              <w:rPr>
                <w:rFonts w:ascii="Times New Roman" w:eastAsiaTheme="minorEastAsia" w:hAnsi="Times New Roman"/>
              </w:rPr>
            </w:pPr>
          </w:p>
        </w:tc>
        <w:tc>
          <w:tcPr>
            <w:tcW w:w="8280" w:type="dxa"/>
          </w:tcPr>
          <w:p w14:paraId="2EABC6BA" w14:textId="77777777" w:rsidR="00167FC1" w:rsidRDefault="00167FC1">
            <w:pPr>
              <w:pStyle w:val="afb"/>
              <w:ind w:left="0"/>
              <w:contextualSpacing/>
              <w:rPr>
                <w:rFonts w:ascii="Times New Roman" w:eastAsiaTheme="minorEastAsia" w:hAnsi="Times New Roman"/>
              </w:rPr>
            </w:pPr>
          </w:p>
        </w:tc>
      </w:tr>
      <w:tr w:rsidR="00167FC1" w14:paraId="1A156C49" w14:textId="77777777">
        <w:tc>
          <w:tcPr>
            <w:tcW w:w="1975" w:type="dxa"/>
          </w:tcPr>
          <w:p w14:paraId="33BAE0B5" w14:textId="77777777" w:rsidR="00167FC1" w:rsidRDefault="00167FC1">
            <w:pPr>
              <w:pStyle w:val="afb"/>
              <w:ind w:left="0"/>
              <w:contextualSpacing/>
              <w:rPr>
                <w:rFonts w:ascii="Times New Roman" w:eastAsia="Malgun Gothic" w:hAnsi="Times New Roman"/>
                <w:lang w:eastAsia="ko-KR"/>
              </w:rPr>
            </w:pPr>
          </w:p>
        </w:tc>
        <w:tc>
          <w:tcPr>
            <w:tcW w:w="8280" w:type="dxa"/>
          </w:tcPr>
          <w:p w14:paraId="234B47FD" w14:textId="77777777" w:rsidR="00167FC1" w:rsidRDefault="00167FC1">
            <w:pPr>
              <w:pStyle w:val="afb"/>
              <w:ind w:left="0"/>
              <w:contextualSpacing/>
              <w:rPr>
                <w:rFonts w:ascii="Times New Roman" w:eastAsia="Malgun Gothic" w:hAnsi="Times New Roman"/>
                <w:lang w:eastAsia="ko-KR"/>
              </w:rPr>
            </w:pPr>
          </w:p>
        </w:tc>
      </w:tr>
      <w:tr w:rsidR="00167FC1" w14:paraId="6B3EE813" w14:textId="77777777">
        <w:tc>
          <w:tcPr>
            <w:tcW w:w="1975" w:type="dxa"/>
          </w:tcPr>
          <w:p w14:paraId="42E7E8E9" w14:textId="77777777" w:rsidR="00167FC1" w:rsidRDefault="00167FC1">
            <w:pPr>
              <w:pStyle w:val="afb"/>
              <w:ind w:left="0"/>
              <w:contextualSpacing/>
              <w:rPr>
                <w:rFonts w:ascii="Times New Roman" w:eastAsia="Malgun Gothic" w:hAnsi="Times New Roman"/>
                <w:lang w:eastAsia="ko-KR"/>
              </w:rPr>
            </w:pPr>
          </w:p>
        </w:tc>
        <w:tc>
          <w:tcPr>
            <w:tcW w:w="8280" w:type="dxa"/>
          </w:tcPr>
          <w:p w14:paraId="55DF1BEB" w14:textId="77777777" w:rsidR="00167FC1" w:rsidRDefault="00167FC1">
            <w:pPr>
              <w:pStyle w:val="afb"/>
              <w:ind w:left="0"/>
              <w:contextualSpacing/>
              <w:rPr>
                <w:rFonts w:ascii="Times New Roman" w:eastAsia="Malgun Gothic" w:hAnsi="Times New Roman"/>
                <w:lang w:eastAsia="ko-KR"/>
              </w:rPr>
            </w:pPr>
          </w:p>
        </w:tc>
      </w:tr>
      <w:tr w:rsidR="00167FC1" w14:paraId="3C6391D1" w14:textId="77777777">
        <w:tc>
          <w:tcPr>
            <w:tcW w:w="1975" w:type="dxa"/>
          </w:tcPr>
          <w:p w14:paraId="675A1BB5" w14:textId="77777777" w:rsidR="00167FC1" w:rsidRDefault="00167FC1">
            <w:pPr>
              <w:pStyle w:val="afb"/>
              <w:ind w:left="0"/>
              <w:contextualSpacing/>
              <w:rPr>
                <w:rFonts w:ascii="Times New Roman" w:eastAsiaTheme="minorEastAsia" w:hAnsi="Times New Roman"/>
                <w:lang w:val="en-GB"/>
              </w:rPr>
            </w:pPr>
          </w:p>
        </w:tc>
        <w:tc>
          <w:tcPr>
            <w:tcW w:w="8280" w:type="dxa"/>
          </w:tcPr>
          <w:p w14:paraId="06E5E3DF" w14:textId="77777777" w:rsidR="00167FC1" w:rsidRDefault="00167FC1">
            <w:pPr>
              <w:pStyle w:val="afb"/>
              <w:ind w:left="0"/>
              <w:contextualSpacing/>
              <w:rPr>
                <w:rFonts w:ascii="Times New Roman" w:eastAsiaTheme="minorEastAsia" w:hAnsi="Times New Roman"/>
              </w:rPr>
            </w:pPr>
          </w:p>
        </w:tc>
      </w:tr>
      <w:tr w:rsidR="00167FC1" w14:paraId="4154751B" w14:textId="77777777">
        <w:tc>
          <w:tcPr>
            <w:tcW w:w="1975" w:type="dxa"/>
          </w:tcPr>
          <w:p w14:paraId="52DDD46B" w14:textId="77777777" w:rsidR="00167FC1" w:rsidRDefault="00167FC1">
            <w:pPr>
              <w:pStyle w:val="afb"/>
              <w:ind w:left="0"/>
              <w:contextualSpacing/>
              <w:rPr>
                <w:rFonts w:ascii="Times New Roman" w:eastAsiaTheme="minorEastAsia" w:hAnsi="Times New Roman"/>
                <w:lang w:val="en-GB"/>
              </w:rPr>
            </w:pPr>
          </w:p>
        </w:tc>
        <w:tc>
          <w:tcPr>
            <w:tcW w:w="8280" w:type="dxa"/>
          </w:tcPr>
          <w:p w14:paraId="232AF061" w14:textId="77777777" w:rsidR="00167FC1" w:rsidRDefault="00167FC1">
            <w:pPr>
              <w:pStyle w:val="afb"/>
              <w:ind w:left="0"/>
              <w:contextualSpacing/>
              <w:rPr>
                <w:rFonts w:ascii="Times New Roman" w:eastAsiaTheme="minorEastAsia" w:hAnsi="Times New Roman"/>
              </w:rPr>
            </w:pPr>
          </w:p>
        </w:tc>
      </w:tr>
      <w:tr w:rsidR="00167FC1" w14:paraId="31FA69E3" w14:textId="77777777">
        <w:tc>
          <w:tcPr>
            <w:tcW w:w="1975" w:type="dxa"/>
          </w:tcPr>
          <w:p w14:paraId="601D6BAB" w14:textId="77777777" w:rsidR="00167FC1" w:rsidRDefault="00167FC1">
            <w:pPr>
              <w:pStyle w:val="afb"/>
              <w:ind w:left="0"/>
              <w:contextualSpacing/>
              <w:rPr>
                <w:rFonts w:ascii="Times New Roman" w:eastAsiaTheme="minorEastAsia" w:hAnsi="Times New Roman"/>
              </w:rPr>
            </w:pPr>
          </w:p>
        </w:tc>
        <w:tc>
          <w:tcPr>
            <w:tcW w:w="8280" w:type="dxa"/>
          </w:tcPr>
          <w:p w14:paraId="63B8574F" w14:textId="77777777" w:rsidR="00167FC1" w:rsidRDefault="00167FC1">
            <w:pPr>
              <w:pStyle w:val="afb"/>
              <w:ind w:left="0"/>
              <w:contextualSpacing/>
              <w:rPr>
                <w:rFonts w:ascii="Times New Roman" w:eastAsiaTheme="minorEastAsia" w:hAnsi="Times New Roman"/>
              </w:rPr>
            </w:pPr>
          </w:p>
        </w:tc>
      </w:tr>
      <w:tr w:rsidR="00167FC1" w14:paraId="4D8D6791" w14:textId="77777777">
        <w:tc>
          <w:tcPr>
            <w:tcW w:w="1975" w:type="dxa"/>
          </w:tcPr>
          <w:p w14:paraId="6EBCEA6D" w14:textId="77777777" w:rsidR="00167FC1" w:rsidRDefault="00167FC1">
            <w:pPr>
              <w:pStyle w:val="afb"/>
              <w:ind w:left="0"/>
              <w:contextualSpacing/>
              <w:rPr>
                <w:rFonts w:ascii="Times New Roman" w:eastAsiaTheme="minorEastAsia" w:hAnsi="Times New Roman"/>
              </w:rPr>
            </w:pPr>
          </w:p>
        </w:tc>
        <w:tc>
          <w:tcPr>
            <w:tcW w:w="8280" w:type="dxa"/>
          </w:tcPr>
          <w:p w14:paraId="607A43F1" w14:textId="77777777" w:rsidR="00167FC1" w:rsidRDefault="00167FC1">
            <w:pPr>
              <w:pStyle w:val="afb"/>
              <w:ind w:left="0"/>
              <w:contextualSpacing/>
              <w:rPr>
                <w:rFonts w:ascii="Times New Roman" w:eastAsiaTheme="minorEastAsia" w:hAnsi="Times New Roman"/>
              </w:rPr>
            </w:pPr>
          </w:p>
        </w:tc>
      </w:tr>
      <w:tr w:rsidR="00167FC1" w14:paraId="5FC327AE" w14:textId="77777777">
        <w:tc>
          <w:tcPr>
            <w:tcW w:w="1975" w:type="dxa"/>
          </w:tcPr>
          <w:p w14:paraId="44CAF88C" w14:textId="77777777" w:rsidR="00167FC1" w:rsidRDefault="00167FC1">
            <w:pPr>
              <w:pStyle w:val="afb"/>
              <w:ind w:left="0"/>
              <w:contextualSpacing/>
              <w:rPr>
                <w:rFonts w:ascii="Times New Roman" w:eastAsiaTheme="minorEastAsia" w:hAnsi="Times New Roman"/>
              </w:rPr>
            </w:pPr>
          </w:p>
        </w:tc>
        <w:tc>
          <w:tcPr>
            <w:tcW w:w="8280" w:type="dxa"/>
          </w:tcPr>
          <w:p w14:paraId="39ADE8A7" w14:textId="77777777" w:rsidR="00167FC1" w:rsidRDefault="00167FC1">
            <w:pPr>
              <w:pStyle w:val="afb"/>
              <w:ind w:left="0"/>
              <w:contextualSpacing/>
              <w:rPr>
                <w:rFonts w:ascii="Times New Roman" w:eastAsiaTheme="minorEastAsia" w:hAnsi="Times New Roman"/>
              </w:rPr>
            </w:pPr>
          </w:p>
        </w:tc>
      </w:tr>
    </w:tbl>
    <w:p w14:paraId="5CD63652" w14:textId="77777777" w:rsidR="00167FC1" w:rsidRDefault="00167FC1">
      <w:pPr>
        <w:rPr>
          <w:lang w:eastAsia="en-US"/>
        </w:rPr>
      </w:pPr>
    </w:p>
    <w:p w14:paraId="20EEC826" w14:textId="77777777" w:rsidR="00167FC1" w:rsidRDefault="00167FC1">
      <w:pPr>
        <w:rPr>
          <w:lang w:eastAsia="en-US"/>
        </w:rPr>
      </w:pPr>
    </w:p>
    <w:p w14:paraId="038123EA" w14:textId="77777777" w:rsidR="00167FC1" w:rsidRDefault="00765A08">
      <w:pPr>
        <w:pStyle w:val="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af3"/>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afb"/>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Apple, CMCC, Samsun, Nokia / NSB</w:t>
      </w:r>
      <w:proofErr w:type="gramStart"/>
      <w:r>
        <w:rPr>
          <w:rFonts w:ascii="Times New Roman" w:hAnsi="Times New Roman"/>
        </w:rPr>
        <w:t>,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1C5445D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afb"/>
        <w:widowControl w:val="0"/>
        <w:spacing w:beforeLines="50" w:before="120" w:afterLines="50" w:after="120"/>
        <w:ind w:left="360"/>
        <w:jc w:val="both"/>
        <w:rPr>
          <w:rFonts w:ascii="Times New Roman" w:hAnsi="Times New Roman"/>
          <w:b/>
          <w:i/>
          <w:sz w:val="20"/>
          <w:szCs w:val="20"/>
        </w:rPr>
      </w:pPr>
      <w:r>
        <w:rPr>
          <w:rFonts w:ascii="Times New Roman" w:hAnsi="Times New Roman"/>
          <w:b/>
          <w:bCs/>
        </w:rPr>
        <w:lastRenderedPageBreak/>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55BAEC22" w14:textId="77777777" w:rsidR="00167FC1" w:rsidRDefault="00765A08">
      <w:pPr>
        <w:pStyle w:val="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42BD395" w14:textId="77777777" w:rsidR="00167FC1" w:rsidRDefault="00765A08">
            <w:pPr>
              <w:pStyle w:val="afb"/>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27A8EC1"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afb"/>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BC3142"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1B1EE21" w14:textId="77777777" w:rsidR="00167FC1" w:rsidRDefault="00765A08">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62B2B63"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Support Alt 1.</w:t>
            </w:r>
          </w:p>
        </w:tc>
      </w:tr>
      <w:tr w:rsidR="00167FC1" w14:paraId="73E329A2" w14:textId="77777777">
        <w:tc>
          <w:tcPr>
            <w:tcW w:w="1975" w:type="dxa"/>
          </w:tcPr>
          <w:p w14:paraId="51BA42D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FD7F5FB"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Support Alt 1.</w:t>
            </w:r>
          </w:p>
        </w:tc>
      </w:tr>
      <w:tr w:rsidR="00167FC1" w14:paraId="0EC9D080" w14:textId="77777777">
        <w:tc>
          <w:tcPr>
            <w:tcW w:w="1975" w:type="dxa"/>
          </w:tcPr>
          <w:p w14:paraId="7477CC5E" w14:textId="77777777" w:rsidR="00167FC1" w:rsidRDefault="00167FC1">
            <w:pPr>
              <w:pStyle w:val="afb"/>
              <w:ind w:left="0"/>
              <w:contextualSpacing/>
              <w:rPr>
                <w:rFonts w:ascii="Times New Roman" w:eastAsiaTheme="minorEastAsia" w:hAnsi="Times New Roman"/>
              </w:rPr>
            </w:pPr>
          </w:p>
        </w:tc>
        <w:tc>
          <w:tcPr>
            <w:tcW w:w="8280" w:type="dxa"/>
          </w:tcPr>
          <w:p w14:paraId="32E8246A" w14:textId="77777777" w:rsidR="00167FC1" w:rsidRDefault="00167FC1">
            <w:pPr>
              <w:pStyle w:val="afb"/>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afb"/>
              <w:ind w:left="0"/>
              <w:contextualSpacing/>
              <w:rPr>
                <w:rFonts w:ascii="Times New Roman" w:eastAsiaTheme="minorEastAsia" w:hAnsi="Times New Roman"/>
              </w:rPr>
            </w:pPr>
          </w:p>
        </w:tc>
        <w:tc>
          <w:tcPr>
            <w:tcW w:w="8280" w:type="dxa"/>
          </w:tcPr>
          <w:p w14:paraId="7D0EAB88" w14:textId="77777777" w:rsidR="00167FC1" w:rsidRDefault="00167FC1">
            <w:pPr>
              <w:pStyle w:val="afb"/>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afb"/>
              <w:ind w:left="0"/>
              <w:contextualSpacing/>
              <w:rPr>
                <w:rFonts w:ascii="Times New Roman" w:eastAsiaTheme="minorEastAsia" w:hAnsi="Times New Roman"/>
              </w:rPr>
            </w:pPr>
          </w:p>
        </w:tc>
        <w:tc>
          <w:tcPr>
            <w:tcW w:w="8280" w:type="dxa"/>
          </w:tcPr>
          <w:p w14:paraId="77C702F8" w14:textId="77777777" w:rsidR="00167FC1" w:rsidRDefault="00167FC1">
            <w:pPr>
              <w:pStyle w:val="afb"/>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4"/>
        <w:rPr>
          <w:u w:val="single"/>
          <w:lang w:val="en-US"/>
        </w:rPr>
      </w:pPr>
      <w:r>
        <w:rPr>
          <w:u w:val="single"/>
          <w:lang w:val="en-US"/>
        </w:rPr>
        <w:t>Round-2</w:t>
      </w:r>
    </w:p>
    <w:p w14:paraId="0B948095"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77777777" w:rsidR="00167FC1" w:rsidRDefault="00167FC1">
      <w:pPr>
        <w:widowControl w:val="0"/>
        <w:spacing w:beforeLines="50" w:before="120" w:afterLines="50" w:after="120"/>
        <w:jc w:val="both"/>
        <w:rPr>
          <w:b/>
          <w:iCs/>
          <w:sz w:val="20"/>
          <w:szCs w:val="20"/>
        </w:rPr>
      </w:pPr>
    </w:p>
    <w:p w14:paraId="6402F6D9" w14:textId="77777777" w:rsidR="00167FC1" w:rsidRDefault="00765A08">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5F8389B"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EA09668" w14:textId="77777777" w:rsidR="00167FC1" w:rsidRDefault="00765A08">
      <w:pPr>
        <w:pStyle w:val="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lastRenderedPageBreak/>
        <w:t>TP#1 (Qualcomm [15])</w:t>
      </w:r>
    </w:p>
    <w:tbl>
      <w:tblPr>
        <w:tblStyle w:val="af3"/>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af3"/>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3A028ABA" w14:textId="77777777" w:rsidR="00167FC1" w:rsidRDefault="00765A08">
            <w:pPr>
              <w:rPr>
                <w:sz w:val="22"/>
                <w:szCs w:val="22"/>
              </w:rPr>
            </w:pPr>
            <w:r>
              <w:rPr>
                <w:rFonts w:eastAsia="宋体"/>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3"/>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lastRenderedPageBreak/>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af3"/>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415CDEE4"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2"/>
              <w:ind w:left="0" w:firstLine="0"/>
              <w:jc w:val="left"/>
              <w:outlineLvl w:val="1"/>
              <w:rPr>
                <w:color w:val="000000"/>
              </w:rPr>
            </w:pPr>
            <w:r>
              <w:rPr>
                <w:color w:val="000000"/>
              </w:rPr>
              <w:lastRenderedPageBreak/>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宋体"/>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afb"/>
              <w:ind w:left="0"/>
              <w:contextualSpacing/>
              <w:rPr>
                <w:rFonts w:ascii="Times New Roman" w:eastAsia="MS Mincho" w:hAnsi="Times New Roman"/>
                <w:lang w:eastAsia="ja-JP"/>
              </w:rPr>
            </w:pPr>
          </w:p>
          <w:p w14:paraId="6BE4CB3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3B41F3F" w14:textId="77777777" w:rsidR="00167FC1" w:rsidRDefault="00765A08">
            <w:pPr>
              <w:pStyle w:val="afb"/>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3D0236F6" w14:textId="77777777" w:rsidR="00167FC1" w:rsidRDefault="00167FC1">
            <w:pPr>
              <w:pStyle w:val="afb"/>
              <w:ind w:left="0"/>
              <w:contextualSpacing/>
              <w:rPr>
                <w:rFonts w:ascii="Times New Roman" w:eastAsia="宋体" w:hAnsi="Times New Roman"/>
              </w:rPr>
            </w:pPr>
          </w:p>
          <w:p w14:paraId="19034CBE"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lastRenderedPageBreak/>
              <w:t>W</w:t>
            </w:r>
            <w:r>
              <w:rPr>
                <w:rFonts w:ascii="Times New Roman" w:eastAsia="宋体" w:hAnsi="Times New Roman"/>
              </w:rPr>
              <w:t xml:space="preserve">e suggest some small modification for it as follows: </w:t>
            </w:r>
          </w:p>
          <w:p w14:paraId="2EA3D28A" w14:textId="77777777" w:rsidR="00167FC1" w:rsidRDefault="00765A08">
            <w:pPr>
              <w:pStyle w:val="afb"/>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afb"/>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67FC1" w14:paraId="2754DC7B" w14:textId="77777777">
        <w:tc>
          <w:tcPr>
            <w:tcW w:w="1975" w:type="dxa"/>
          </w:tcPr>
          <w:p w14:paraId="695B05B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7"/>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afb"/>
              <w:ind w:left="0"/>
              <w:contextualSpacing/>
              <w:rPr>
                <w:rFonts w:ascii="Times New Roman" w:eastAsiaTheme="minorEastAsia" w:hAnsi="Times New Roman"/>
              </w:rPr>
            </w:pPr>
          </w:p>
          <w:p w14:paraId="61F11EF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afb"/>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4BF5B6C"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389E15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67FC1" w14:paraId="46B20176" w14:textId="77777777">
        <w:tc>
          <w:tcPr>
            <w:tcW w:w="1975" w:type="dxa"/>
          </w:tcPr>
          <w:p w14:paraId="17B418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8D3B5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3C77EFC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afb"/>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afb"/>
              <w:ind w:left="0"/>
              <w:contextualSpacing/>
              <w:rPr>
                <w:rFonts w:ascii="Times New Roman" w:eastAsiaTheme="minorEastAsia" w:hAnsi="Times New Roman"/>
              </w:rPr>
            </w:pPr>
          </w:p>
          <w:p w14:paraId="332B874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afb"/>
              <w:ind w:left="0"/>
              <w:contextualSpacing/>
              <w:rPr>
                <w:rFonts w:ascii="Times New Roman" w:eastAsiaTheme="minorEastAsia" w:hAnsi="Times New Roman"/>
              </w:rPr>
            </w:pPr>
          </w:p>
          <w:p w14:paraId="7CB0EB5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Also, views are needed whether the second part of TP proposed by vivo is acceptable</w:t>
            </w:r>
          </w:p>
          <w:p w14:paraId="2A426F22" w14:textId="77777777" w:rsidR="00167FC1" w:rsidRDefault="00167FC1">
            <w:pPr>
              <w:pStyle w:val="afb"/>
              <w:ind w:left="0"/>
              <w:contextualSpacing/>
              <w:rPr>
                <w:rFonts w:ascii="Times New Roman" w:eastAsiaTheme="minorEastAsia" w:hAnsi="Times New Roman"/>
              </w:rPr>
            </w:pPr>
          </w:p>
          <w:p w14:paraId="51AE3A1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afb"/>
              <w:ind w:left="0"/>
              <w:contextualSpacing/>
              <w:rPr>
                <w:rFonts w:ascii="Times New Roman" w:eastAsiaTheme="minorEastAsia" w:hAnsi="Times New Roman"/>
              </w:rPr>
            </w:pPr>
          </w:p>
          <w:p w14:paraId="7497D58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afb"/>
              <w:ind w:left="0"/>
              <w:contextualSpacing/>
              <w:rPr>
                <w:rFonts w:ascii="Times New Roman" w:eastAsiaTheme="minorEastAsia" w:hAnsi="Times New Roman"/>
              </w:rPr>
            </w:pPr>
          </w:p>
        </w:tc>
        <w:tc>
          <w:tcPr>
            <w:tcW w:w="8280" w:type="dxa"/>
          </w:tcPr>
          <w:p w14:paraId="13B1514B" w14:textId="77777777" w:rsidR="00167FC1" w:rsidRDefault="00167FC1">
            <w:pPr>
              <w:pStyle w:val="afb"/>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afb"/>
              <w:ind w:left="0"/>
              <w:contextualSpacing/>
              <w:rPr>
                <w:rFonts w:ascii="Times New Roman" w:eastAsiaTheme="minorEastAsia" w:hAnsi="Times New Roman"/>
              </w:rPr>
            </w:pPr>
          </w:p>
        </w:tc>
        <w:tc>
          <w:tcPr>
            <w:tcW w:w="8280" w:type="dxa"/>
          </w:tcPr>
          <w:p w14:paraId="2FEC8042" w14:textId="77777777" w:rsidR="00167FC1" w:rsidRDefault="00167FC1">
            <w:pPr>
              <w:pStyle w:val="afb"/>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afb"/>
              <w:ind w:left="0"/>
              <w:contextualSpacing/>
              <w:rPr>
                <w:rFonts w:ascii="Times New Roman" w:eastAsiaTheme="minorEastAsia" w:hAnsi="Times New Roman"/>
              </w:rPr>
            </w:pPr>
          </w:p>
        </w:tc>
        <w:tc>
          <w:tcPr>
            <w:tcW w:w="8280" w:type="dxa"/>
          </w:tcPr>
          <w:p w14:paraId="0DEF668B" w14:textId="77777777" w:rsidR="00167FC1" w:rsidRDefault="00167FC1">
            <w:pPr>
              <w:pStyle w:val="afb"/>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afb"/>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afb"/>
              <w:ind w:left="0"/>
              <w:contextualSpacing/>
              <w:rPr>
                <w:rFonts w:ascii="Times New Roman" w:eastAsiaTheme="minorEastAsia" w:hAnsi="Times New Roman"/>
              </w:rPr>
            </w:pPr>
          </w:p>
          <w:p w14:paraId="32AB404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afb"/>
              <w:ind w:left="0"/>
              <w:contextualSpacing/>
              <w:rPr>
                <w:rFonts w:ascii="Times New Roman" w:eastAsiaTheme="minorEastAsia" w:hAnsi="Times New Roman"/>
              </w:rPr>
            </w:pPr>
          </w:p>
          <w:p w14:paraId="6A93EC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afb"/>
              <w:ind w:left="0"/>
              <w:contextualSpacing/>
              <w:rPr>
                <w:rFonts w:ascii="Times New Roman" w:eastAsiaTheme="minorEastAsia" w:hAnsi="Times New Roman"/>
              </w:rPr>
            </w:pPr>
          </w:p>
          <w:p w14:paraId="72FEC36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afb"/>
              <w:ind w:left="0"/>
              <w:contextualSpacing/>
              <w:rPr>
                <w:rFonts w:ascii="Times New Roman" w:eastAsiaTheme="minorEastAsia" w:hAnsi="Times New Roman"/>
              </w:rPr>
            </w:pPr>
          </w:p>
          <w:p w14:paraId="5F79BC9E" w14:textId="77777777" w:rsidR="00167FC1" w:rsidRDefault="00167FC1">
            <w:pPr>
              <w:pStyle w:val="afb"/>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D01822C"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afb"/>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b/>
                <w:bCs/>
              </w:rPr>
              <w:lastRenderedPageBreak/>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afb"/>
              <w:ind w:left="0"/>
              <w:contextualSpacing/>
              <w:jc w:val="both"/>
              <w:rPr>
                <w:rFonts w:ascii="Times New Roman" w:eastAsiaTheme="minorEastAsia" w:hAnsi="Times New Roman"/>
              </w:rPr>
            </w:pPr>
          </w:p>
          <w:p w14:paraId="0ABCBA4B"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afb"/>
              <w:ind w:left="0"/>
              <w:contextualSpacing/>
              <w:jc w:val="both"/>
              <w:rPr>
                <w:rFonts w:ascii="Times New Roman" w:eastAsiaTheme="minorEastAsia" w:hAnsi="Times New Roman"/>
              </w:rPr>
            </w:pPr>
          </w:p>
          <w:p w14:paraId="07CD1DF9"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afb"/>
              <w:ind w:left="0"/>
              <w:contextualSpacing/>
              <w:jc w:val="both"/>
              <w:rPr>
                <w:rFonts w:ascii="Times New Roman" w:eastAsiaTheme="minorEastAsia" w:hAnsi="Times New Roman"/>
              </w:rPr>
            </w:pPr>
          </w:p>
          <w:p w14:paraId="194589E1"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For intra-band CA, UE doesn’t expect configurations of different SFN schemes in different CCs</w:t>
            </w:r>
          </w:p>
          <w:p w14:paraId="65207453" w14:textId="77777777" w:rsidR="00167FC1" w:rsidRDefault="00167FC1">
            <w:pPr>
              <w:pStyle w:val="afb"/>
              <w:ind w:left="0"/>
              <w:contextualSpacing/>
              <w:jc w:val="both"/>
              <w:rPr>
                <w:rFonts w:ascii="Times New Roman" w:eastAsiaTheme="minorEastAsia" w:hAnsi="Times New Roman"/>
              </w:rPr>
            </w:pPr>
          </w:p>
          <w:p w14:paraId="291B8346" w14:textId="77777777" w:rsidR="00167FC1" w:rsidRDefault="00765A08">
            <w:pPr>
              <w:pStyle w:val="afb"/>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afb"/>
              <w:ind w:left="0"/>
              <w:contextualSpacing/>
              <w:jc w:val="both"/>
              <w:rPr>
                <w:rFonts w:ascii="Times New Roman" w:eastAsiaTheme="minorEastAsia" w:hAnsi="Times New Roman"/>
              </w:rPr>
            </w:pPr>
          </w:p>
          <w:p w14:paraId="229D8A96"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10DA51EB" w14:textId="77777777" w:rsidR="00167FC1" w:rsidRDefault="00167FC1">
            <w:pPr>
              <w:pStyle w:val="afb"/>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812B0B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14:paraId="3A9EAF43" w14:textId="77777777" w:rsidR="00167FC1" w:rsidRDefault="00765A08">
            <w:pPr>
              <w:pStyle w:val="afb"/>
              <w:ind w:left="0"/>
              <w:contextualSpacing/>
              <w:rPr>
                <w:rFonts w:ascii="Times New Roman" w:eastAsia="宋体" w:hAnsi="Times New Roman"/>
              </w:rPr>
            </w:pPr>
            <w:r>
              <w:rPr>
                <w:rFonts w:ascii="Times New Roman" w:eastAsia="宋体" w:hAnsi="Times New Roman"/>
              </w:rPr>
              <w:t>Reply to vivo:</w:t>
            </w:r>
          </w:p>
          <w:p w14:paraId="74B6753A" w14:textId="77777777" w:rsidR="00167FC1" w:rsidRDefault="00765A08">
            <w:pPr>
              <w:pStyle w:val="afb"/>
              <w:numPr>
                <w:ilvl w:val="0"/>
                <w:numId w:val="24"/>
              </w:numPr>
              <w:spacing w:after="160" w:line="256" w:lineRule="auto"/>
              <w:contextualSpacing/>
              <w:rPr>
                <w:rFonts w:ascii="Times New Roman" w:eastAsia="宋体" w:hAnsi="Times New Roman"/>
              </w:rPr>
            </w:pPr>
            <w:r>
              <w:rPr>
                <w:rFonts w:ascii="Times New Roman" w:eastAsia="宋体" w:hAnsi="Times New Roman"/>
              </w:rPr>
              <w:t xml:space="preserve">For both part 1 and part 2, it is wired that </w:t>
            </w:r>
            <w:proofErr w:type="spellStart"/>
            <w:r>
              <w:rPr>
                <w:rFonts w:ascii="Times New Roman" w:eastAsia="宋体" w:hAnsi="Times New Roman"/>
              </w:rPr>
              <w:t>gNB</w:t>
            </w:r>
            <w:proofErr w:type="spellEnd"/>
            <w:r>
              <w:rPr>
                <w:rFonts w:ascii="Times New Roman" w:eastAsia="宋体" w:hAnsi="Times New Roman"/>
              </w:rPr>
              <w:t xml:space="preserve"> configures SFN for PDCCH but indicate only one TCI state for PDCCH.</w:t>
            </w:r>
          </w:p>
          <w:p w14:paraId="16BC34C0" w14:textId="77777777" w:rsidR="00167FC1" w:rsidRDefault="00765A08">
            <w:pPr>
              <w:pStyle w:val="afb"/>
              <w:numPr>
                <w:ilvl w:val="0"/>
                <w:numId w:val="24"/>
              </w:numPr>
              <w:spacing w:after="160"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D4054D5" w14:textId="77777777" w:rsidR="00167FC1" w:rsidRDefault="00765A08">
            <w:pPr>
              <w:pStyle w:val="afb"/>
              <w:numPr>
                <w:ilvl w:val="0"/>
                <w:numId w:val="24"/>
              </w:numPr>
              <w:spacing w:after="160"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38035A3A" w14:textId="77777777" w:rsidR="00167FC1" w:rsidRDefault="00167FC1">
            <w:pPr>
              <w:rPr>
                <w:rFonts w:eastAsia="宋体"/>
              </w:rPr>
            </w:pPr>
          </w:p>
          <w:p w14:paraId="73A93DA8" w14:textId="77777777" w:rsidR="00167FC1" w:rsidRDefault="00765A08">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宋体"/>
              </w:rPr>
            </w:pPr>
          </w:p>
          <w:tbl>
            <w:tblPr>
              <w:tblStyle w:val="af3"/>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宋体"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0E9319C" w14:textId="77777777" w:rsidR="00167FC1" w:rsidRDefault="00167FC1">
            <w:pPr>
              <w:contextualSpacing/>
              <w:rPr>
                <w:rFonts w:eastAsia="宋体" w:cstheme="minorBidi"/>
              </w:rPr>
            </w:pPr>
            <w:bookmarkStart w:id="15" w:name="_GoBack"/>
            <w:bookmarkEnd w:id="15"/>
          </w:p>
          <w:p w14:paraId="1D2111C7" w14:textId="77777777" w:rsidR="00167FC1" w:rsidRDefault="00167FC1">
            <w:pPr>
              <w:pStyle w:val="afb"/>
              <w:ind w:left="0"/>
              <w:contextualSpacing/>
              <w:rPr>
                <w:rFonts w:ascii="Times New Roman" w:eastAsia="宋体" w:hAnsi="Times New Roman"/>
              </w:rPr>
            </w:pPr>
          </w:p>
        </w:tc>
      </w:tr>
      <w:tr w:rsidR="00167FC1" w14:paraId="38446733" w14:textId="77777777">
        <w:tc>
          <w:tcPr>
            <w:tcW w:w="1975" w:type="dxa"/>
          </w:tcPr>
          <w:p w14:paraId="44BAD4C0"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ZTE</w:t>
            </w:r>
          </w:p>
        </w:tc>
        <w:tc>
          <w:tcPr>
            <w:tcW w:w="8280" w:type="dxa"/>
          </w:tcPr>
          <w:p w14:paraId="4E80A4F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afb"/>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Xiaomi</w:t>
            </w:r>
            <w:proofErr w:type="spellEnd"/>
          </w:p>
        </w:tc>
        <w:tc>
          <w:tcPr>
            <w:tcW w:w="8280" w:type="dxa"/>
          </w:tcPr>
          <w:p w14:paraId="54364BC6" w14:textId="7733777A" w:rsidR="00E20A3E" w:rsidRDefault="00E20A3E" w:rsidP="00E20A3E">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w:t>
            </w:r>
            <w:r>
              <w:rPr>
                <w:rFonts w:ascii="New York" w:hAnsi="New York"/>
              </w:rPr>
              <w:t xml:space="preserve"> its capability of [</w:t>
            </w:r>
            <w:proofErr w:type="spellStart"/>
            <w:r>
              <w:rPr>
                <w:rFonts w:ascii="New York" w:hAnsi="New York"/>
                <w:i/>
                <w:iCs/>
              </w:rPr>
              <w:t>dynamicSFN</w:t>
            </w:r>
            <w:proofErr w:type="spellEnd"/>
            <w:r>
              <w:rPr>
                <w:rFonts w:ascii="New York" w:hAnsi="New York"/>
              </w:rPr>
              <w:t>]</w:t>
            </w:r>
            <w:r>
              <w:rPr>
                <w:rFonts w:ascii="New York" w:hAnsi="New York"/>
              </w:rPr>
              <w:t xml:space="preserve">? If yes, it is better to add the condition. </w:t>
            </w:r>
          </w:p>
        </w:tc>
      </w:tr>
      <w:tr w:rsidR="00167FC1" w14:paraId="71D5413C" w14:textId="77777777">
        <w:tc>
          <w:tcPr>
            <w:tcW w:w="1975" w:type="dxa"/>
          </w:tcPr>
          <w:p w14:paraId="7471332E" w14:textId="77777777" w:rsidR="00167FC1" w:rsidRDefault="00167FC1">
            <w:pPr>
              <w:pStyle w:val="afb"/>
              <w:ind w:left="0"/>
              <w:contextualSpacing/>
              <w:rPr>
                <w:rFonts w:ascii="Times New Roman" w:eastAsiaTheme="minorEastAsia" w:hAnsi="Times New Roman"/>
              </w:rPr>
            </w:pPr>
          </w:p>
        </w:tc>
        <w:tc>
          <w:tcPr>
            <w:tcW w:w="8280" w:type="dxa"/>
          </w:tcPr>
          <w:p w14:paraId="35C56C37" w14:textId="77777777" w:rsidR="00167FC1" w:rsidRDefault="00167FC1">
            <w:pPr>
              <w:pStyle w:val="afb"/>
              <w:ind w:left="0"/>
              <w:contextualSpacing/>
              <w:rPr>
                <w:rFonts w:ascii="Times New Roman" w:eastAsiaTheme="minorEastAsia" w:hAnsi="Times New Roman"/>
              </w:rPr>
            </w:pPr>
          </w:p>
        </w:tc>
      </w:tr>
      <w:tr w:rsidR="00167FC1" w14:paraId="7501FC27" w14:textId="77777777">
        <w:tc>
          <w:tcPr>
            <w:tcW w:w="1975" w:type="dxa"/>
          </w:tcPr>
          <w:p w14:paraId="1D349109" w14:textId="77777777" w:rsidR="00167FC1" w:rsidRDefault="00167FC1">
            <w:pPr>
              <w:pStyle w:val="afb"/>
              <w:ind w:left="0"/>
              <w:contextualSpacing/>
              <w:rPr>
                <w:rFonts w:ascii="Times New Roman" w:eastAsiaTheme="minorEastAsia" w:hAnsi="Times New Roman"/>
              </w:rPr>
            </w:pPr>
          </w:p>
        </w:tc>
        <w:tc>
          <w:tcPr>
            <w:tcW w:w="8280" w:type="dxa"/>
          </w:tcPr>
          <w:p w14:paraId="04ACD207" w14:textId="77777777" w:rsidR="00167FC1" w:rsidRDefault="00167FC1">
            <w:pPr>
              <w:pStyle w:val="afb"/>
              <w:ind w:left="0"/>
              <w:contextualSpacing/>
              <w:rPr>
                <w:rFonts w:ascii="Times New Roman" w:eastAsiaTheme="minorEastAsia" w:hAnsi="Times New Roman"/>
              </w:rPr>
            </w:pPr>
          </w:p>
        </w:tc>
      </w:tr>
      <w:tr w:rsidR="00167FC1" w14:paraId="5307400E" w14:textId="77777777">
        <w:tc>
          <w:tcPr>
            <w:tcW w:w="1975" w:type="dxa"/>
          </w:tcPr>
          <w:p w14:paraId="68336B69" w14:textId="77777777" w:rsidR="00167FC1" w:rsidRDefault="00167FC1">
            <w:pPr>
              <w:pStyle w:val="afb"/>
              <w:ind w:left="0"/>
              <w:contextualSpacing/>
              <w:rPr>
                <w:rFonts w:ascii="Times New Roman" w:eastAsiaTheme="minorEastAsia" w:hAnsi="Times New Roman"/>
              </w:rPr>
            </w:pPr>
          </w:p>
        </w:tc>
        <w:tc>
          <w:tcPr>
            <w:tcW w:w="8280" w:type="dxa"/>
          </w:tcPr>
          <w:p w14:paraId="17AC961B" w14:textId="77777777" w:rsidR="00167FC1" w:rsidRDefault="00167FC1">
            <w:pPr>
              <w:pStyle w:val="afb"/>
              <w:ind w:left="0"/>
              <w:contextualSpacing/>
              <w:rPr>
                <w:rFonts w:ascii="Times New Roman" w:eastAsiaTheme="minorEastAsia" w:hAnsi="Times New Roman"/>
              </w:rPr>
            </w:pPr>
          </w:p>
        </w:tc>
      </w:tr>
      <w:tr w:rsidR="00167FC1" w14:paraId="06650D88" w14:textId="77777777">
        <w:tc>
          <w:tcPr>
            <w:tcW w:w="1975" w:type="dxa"/>
          </w:tcPr>
          <w:p w14:paraId="58314668" w14:textId="77777777" w:rsidR="00167FC1" w:rsidRDefault="00167FC1">
            <w:pPr>
              <w:pStyle w:val="afb"/>
              <w:ind w:left="0"/>
              <w:contextualSpacing/>
              <w:rPr>
                <w:rFonts w:ascii="Times New Roman" w:eastAsiaTheme="minorEastAsia" w:hAnsi="Times New Roman"/>
              </w:rPr>
            </w:pPr>
          </w:p>
        </w:tc>
        <w:tc>
          <w:tcPr>
            <w:tcW w:w="8280" w:type="dxa"/>
          </w:tcPr>
          <w:p w14:paraId="7566DE24" w14:textId="77777777" w:rsidR="00167FC1" w:rsidRDefault="00167FC1">
            <w:pPr>
              <w:pStyle w:val="afb"/>
              <w:ind w:left="0"/>
              <w:contextualSpacing/>
              <w:rPr>
                <w:rFonts w:ascii="Times New Roman" w:eastAsiaTheme="minorEastAsia" w:hAnsi="Times New Roman"/>
              </w:rPr>
            </w:pPr>
          </w:p>
        </w:tc>
      </w:tr>
      <w:tr w:rsidR="00167FC1" w14:paraId="648683FA" w14:textId="77777777">
        <w:tc>
          <w:tcPr>
            <w:tcW w:w="1975" w:type="dxa"/>
          </w:tcPr>
          <w:p w14:paraId="6DC4D705" w14:textId="77777777" w:rsidR="00167FC1" w:rsidRDefault="00167FC1">
            <w:pPr>
              <w:pStyle w:val="afb"/>
              <w:ind w:left="0"/>
              <w:contextualSpacing/>
              <w:rPr>
                <w:rFonts w:ascii="Times New Roman" w:eastAsia="Malgun Gothic" w:hAnsi="Times New Roman"/>
                <w:lang w:eastAsia="ko-KR"/>
              </w:rPr>
            </w:pPr>
          </w:p>
        </w:tc>
        <w:tc>
          <w:tcPr>
            <w:tcW w:w="8280" w:type="dxa"/>
          </w:tcPr>
          <w:p w14:paraId="3379D8FF" w14:textId="77777777" w:rsidR="00167FC1" w:rsidRDefault="00167FC1">
            <w:pPr>
              <w:pStyle w:val="afb"/>
              <w:ind w:left="0"/>
              <w:contextualSpacing/>
              <w:rPr>
                <w:rFonts w:ascii="Times New Roman" w:eastAsia="Malgun Gothic" w:hAnsi="Times New Roman"/>
                <w:lang w:eastAsia="ko-KR"/>
              </w:rPr>
            </w:pPr>
          </w:p>
        </w:tc>
      </w:tr>
      <w:tr w:rsidR="00167FC1" w14:paraId="561869D1" w14:textId="77777777">
        <w:tc>
          <w:tcPr>
            <w:tcW w:w="1975" w:type="dxa"/>
          </w:tcPr>
          <w:p w14:paraId="178209C1" w14:textId="77777777" w:rsidR="00167FC1" w:rsidRDefault="00167FC1">
            <w:pPr>
              <w:pStyle w:val="afb"/>
              <w:ind w:left="0"/>
              <w:contextualSpacing/>
              <w:rPr>
                <w:rFonts w:ascii="Times New Roman" w:eastAsia="Malgun Gothic" w:hAnsi="Times New Roman"/>
                <w:lang w:eastAsia="ko-KR"/>
              </w:rPr>
            </w:pPr>
          </w:p>
        </w:tc>
        <w:tc>
          <w:tcPr>
            <w:tcW w:w="8280" w:type="dxa"/>
          </w:tcPr>
          <w:p w14:paraId="72BCF538" w14:textId="77777777" w:rsidR="00167FC1" w:rsidRDefault="00167FC1">
            <w:pPr>
              <w:pStyle w:val="afb"/>
              <w:ind w:left="0"/>
              <w:contextualSpacing/>
              <w:rPr>
                <w:rFonts w:ascii="Times New Roman" w:eastAsia="Malgun Gothic" w:hAnsi="Times New Roman"/>
                <w:lang w:eastAsia="ko-KR"/>
              </w:rPr>
            </w:pPr>
          </w:p>
        </w:tc>
      </w:tr>
      <w:tr w:rsidR="00167FC1" w14:paraId="125E72E6" w14:textId="77777777">
        <w:tc>
          <w:tcPr>
            <w:tcW w:w="1975" w:type="dxa"/>
          </w:tcPr>
          <w:p w14:paraId="01A0562A" w14:textId="77777777" w:rsidR="00167FC1" w:rsidRDefault="00167FC1">
            <w:pPr>
              <w:pStyle w:val="afb"/>
              <w:ind w:left="0"/>
              <w:contextualSpacing/>
              <w:rPr>
                <w:rFonts w:ascii="Times New Roman" w:eastAsiaTheme="minorEastAsia" w:hAnsi="Times New Roman"/>
                <w:lang w:val="en-GB"/>
              </w:rPr>
            </w:pPr>
          </w:p>
        </w:tc>
        <w:tc>
          <w:tcPr>
            <w:tcW w:w="8280" w:type="dxa"/>
          </w:tcPr>
          <w:p w14:paraId="7F16378F" w14:textId="77777777" w:rsidR="00167FC1" w:rsidRDefault="00167FC1">
            <w:pPr>
              <w:pStyle w:val="afb"/>
              <w:ind w:left="0"/>
              <w:contextualSpacing/>
              <w:rPr>
                <w:rFonts w:ascii="Times New Roman" w:eastAsiaTheme="minorEastAsia" w:hAnsi="Times New Roman"/>
              </w:rPr>
            </w:pPr>
          </w:p>
        </w:tc>
      </w:tr>
      <w:tr w:rsidR="00167FC1" w14:paraId="64B398C6" w14:textId="77777777">
        <w:tc>
          <w:tcPr>
            <w:tcW w:w="1975" w:type="dxa"/>
          </w:tcPr>
          <w:p w14:paraId="4C6A89A4" w14:textId="77777777" w:rsidR="00167FC1" w:rsidRDefault="00167FC1">
            <w:pPr>
              <w:pStyle w:val="afb"/>
              <w:ind w:left="0"/>
              <w:contextualSpacing/>
              <w:rPr>
                <w:rFonts w:ascii="Times New Roman" w:eastAsiaTheme="minorEastAsia" w:hAnsi="Times New Roman"/>
                <w:lang w:val="en-GB"/>
              </w:rPr>
            </w:pPr>
          </w:p>
        </w:tc>
        <w:tc>
          <w:tcPr>
            <w:tcW w:w="8280" w:type="dxa"/>
          </w:tcPr>
          <w:p w14:paraId="2E2F393D" w14:textId="77777777" w:rsidR="00167FC1" w:rsidRDefault="00167FC1">
            <w:pPr>
              <w:pStyle w:val="afb"/>
              <w:ind w:left="0"/>
              <w:contextualSpacing/>
              <w:rPr>
                <w:rFonts w:ascii="Times New Roman" w:eastAsiaTheme="minorEastAsia" w:hAnsi="Times New Roman"/>
              </w:rPr>
            </w:pPr>
          </w:p>
        </w:tc>
      </w:tr>
      <w:tr w:rsidR="00167FC1" w14:paraId="383213A2" w14:textId="77777777">
        <w:tc>
          <w:tcPr>
            <w:tcW w:w="1975" w:type="dxa"/>
          </w:tcPr>
          <w:p w14:paraId="58F8C5EF" w14:textId="77777777" w:rsidR="00167FC1" w:rsidRDefault="00167FC1">
            <w:pPr>
              <w:pStyle w:val="afb"/>
              <w:ind w:left="0"/>
              <w:contextualSpacing/>
              <w:rPr>
                <w:rFonts w:ascii="Times New Roman" w:eastAsiaTheme="minorEastAsia" w:hAnsi="Times New Roman"/>
              </w:rPr>
            </w:pPr>
          </w:p>
        </w:tc>
        <w:tc>
          <w:tcPr>
            <w:tcW w:w="8280" w:type="dxa"/>
          </w:tcPr>
          <w:p w14:paraId="5ACE5224" w14:textId="77777777" w:rsidR="00167FC1" w:rsidRDefault="00167FC1">
            <w:pPr>
              <w:pStyle w:val="afb"/>
              <w:ind w:left="0"/>
              <w:contextualSpacing/>
              <w:rPr>
                <w:rFonts w:ascii="Times New Roman" w:eastAsiaTheme="minorEastAsia" w:hAnsi="Times New Roman"/>
              </w:rPr>
            </w:pPr>
          </w:p>
        </w:tc>
      </w:tr>
      <w:tr w:rsidR="00167FC1" w14:paraId="3B70CD30" w14:textId="77777777">
        <w:tc>
          <w:tcPr>
            <w:tcW w:w="1975" w:type="dxa"/>
          </w:tcPr>
          <w:p w14:paraId="7427FE8C" w14:textId="77777777" w:rsidR="00167FC1" w:rsidRDefault="00167FC1">
            <w:pPr>
              <w:pStyle w:val="afb"/>
              <w:ind w:left="0"/>
              <w:contextualSpacing/>
              <w:rPr>
                <w:rFonts w:ascii="Times New Roman" w:eastAsiaTheme="minorEastAsia" w:hAnsi="Times New Roman"/>
              </w:rPr>
            </w:pPr>
          </w:p>
        </w:tc>
        <w:tc>
          <w:tcPr>
            <w:tcW w:w="8280" w:type="dxa"/>
          </w:tcPr>
          <w:p w14:paraId="3D5D32C0" w14:textId="77777777" w:rsidR="00167FC1" w:rsidRDefault="00167FC1">
            <w:pPr>
              <w:pStyle w:val="afb"/>
              <w:ind w:left="0"/>
              <w:contextualSpacing/>
              <w:rPr>
                <w:rFonts w:ascii="Times New Roman" w:eastAsiaTheme="minorEastAsia" w:hAnsi="Times New Roman"/>
              </w:rPr>
            </w:pPr>
          </w:p>
        </w:tc>
      </w:tr>
      <w:tr w:rsidR="00167FC1" w14:paraId="76A32D5B" w14:textId="77777777">
        <w:tc>
          <w:tcPr>
            <w:tcW w:w="1975" w:type="dxa"/>
          </w:tcPr>
          <w:p w14:paraId="717C7151" w14:textId="77777777" w:rsidR="00167FC1" w:rsidRDefault="00167FC1">
            <w:pPr>
              <w:pStyle w:val="afb"/>
              <w:ind w:left="0"/>
              <w:contextualSpacing/>
              <w:rPr>
                <w:rFonts w:ascii="Times New Roman" w:eastAsiaTheme="minorEastAsia" w:hAnsi="Times New Roman"/>
              </w:rPr>
            </w:pPr>
          </w:p>
        </w:tc>
        <w:tc>
          <w:tcPr>
            <w:tcW w:w="8280" w:type="dxa"/>
          </w:tcPr>
          <w:p w14:paraId="4E142A2F" w14:textId="77777777" w:rsidR="00167FC1" w:rsidRDefault="00167FC1">
            <w:pPr>
              <w:pStyle w:val="afb"/>
              <w:ind w:left="0"/>
              <w:contextualSpacing/>
              <w:rPr>
                <w:rFonts w:ascii="Times New Roman" w:eastAsiaTheme="minorEastAsia" w:hAnsi="Times New Roman"/>
              </w:rPr>
            </w:pPr>
          </w:p>
        </w:tc>
      </w:tr>
    </w:tbl>
    <w:p w14:paraId="6D0FE58E" w14:textId="77777777" w:rsidR="00167FC1" w:rsidRDefault="00167FC1">
      <w:pPr>
        <w:rPr>
          <w:lang w:eastAsia="en-US"/>
        </w:rPr>
      </w:pPr>
    </w:p>
    <w:p w14:paraId="15E66F33" w14:textId="77777777" w:rsidR="00167FC1" w:rsidRDefault="00765A08">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af3"/>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lastRenderedPageBreak/>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75CB5F8" w14:textId="77777777" w:rsidR="00167FC1" w:rsidRDefault="00765A08">
            <w:r>
              <w:rPr>
                <w:sz w:val="22"/>
                <w:szCs w:val="22"/>
              </w:rPr>
              <w:t>If there is other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af3"/>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Moderator </w:t>
            </w:r>
          </w:p>
        </w:tc>
        <w:tc>
          <w:tcPr>
            <w:tcW w:w="8280" w:type="dxa"/>
          </w:tcPr>
          <w:p w14:paraId="3566E91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B695CE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040CD82" w14:textId="77777777">
        <w:tc>
          <w:tcPr>
            <w:tcW w:w="1975" w:type="dxa"/>
          </w:tcPr>
          <w:p w14:paraId="7FD05CA2"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77EA304"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afb"/>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AF475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1A7BC7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969EF5D"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C13540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afb"/>
              <w:ind w:left="0"/>
              <w:contextualSpacing/>
              <w:rPr>
                <w:rFonts w:ascii="Times New Roman" w:eastAsiaTheme="minorEastAsia" w:hAnsi="Times New Roman"/>
              </w:rPr>
            </w:pPr>
          </w:p>
        </w:tc>
        <w:tc>
          <w:tcPr>
            <w:tcW w:w="8280" w:type="dxa"/>
          </w:tcPr>
          <w:p w14:paraId="1C0F93E2" w14:textId="77777777" w:rsidR="00167FC1" w:rsidRDefault="00167FC1">
            <w:pPr>
              <w:pStyle w:val="afb"/>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afb"/>
              <w:ind w:left="0"/>
              <w:contextualSpacing/>
              <w:rPr>
                <w:rFonts w:ascii="Times New Roman" w:eastAsiaTheme="minorEastAsia" w:hAnsi="Times New Roman"/>
              </w:rPr>
            </w:pPr>
          </w:p>
        </w:tc>
        <w:tc>
          <w:tcPr>
            <w:tcW w:w="8280" w:type="dxa"/>
          </w:tcPr>
          <w:p w14:paraId="332C3611" w14:textId="77777777" w:rsidR="00167FC1" w:rsidRDefault="00167FC1">
            <w:pPr>
              <w:pStyle w:val="afb"/>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afb"/>
              <w:ind w:left="0"/>
              <w:contextualSpacing/>
              <w:rPr>
                <w:rFonts w:ascii="Times New Roman" w:eastAsiaTheme="minorEastAsia" w:hAnsi="Times New Roman"/>
              </w:rPr>
            </w:pPr>
          </w:p>
          <w:p w14:paraId="40F42866" w14:textId="77777777" w:rsidR="00167FC1" w:rsidRDefault="00765A08">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bl>
    <w:p w14:paraId="3C0D9516" w14:textId="77777777" w:rsidR="00167FC1" w:rsidRDefault="00167FC1">
      <w:pPr>
        <w:rPr>
          <w:iCs/>
          <w:lang w:eastAsia="ja-JP" w:bidi="hi-IN"/>
        </w:rPr>
      </w:pPr>
    </w:p>
    <w:p w14:paraId="701D4255" w14:textId="77777777" w:rsidR="00167FC1" w:rsidRDefault="00765A08">
      <w:pPr>
        <w:pStyle w:val="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af3"/>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4"/>
        <w:rPr>
          <w:u w:val="single"/>
          <w:lang w:val="en-US"/>
        </w:rPr>
      </w:pPr>
      <w:r>
        <w:rPr>
          <w:u w:val="single"/>
          <w:lang w:val="en-US"/>
        </w:rPr>
        <w:lastRenderedPageBreak/>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af3"/>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3"/>
              <w:ind w:left="0" w:firstLine="0"/>
              <w:outlineLvl w:val="2"/>
              <w:rPr>
                <w:b/>
                <w:bCs/>
                <w:color w:val="000000"/>
              </w:rPr>
            </w:pPr>
            <w:r>
              <w:rPr>
                <w:rFonts w:ascii="Times New Roman" w:hAnsi="Times New Roman"/>
                <w:b/>
                <w:bCs/>
                <w:sz w:val="22"/>
                <w:szCs w:val="22"/>
                <w:lang w:eastAsia="zh-CN"/>
              </w:rPr>
              <w:t>TS 38.214</w:t>
            </w:r>
          </w:p>
          <w:p w14:paraId="51865749" w14:textId="77777777" w:rsidR="00167FC1" w:rsidRDefault="00765A08">
            <w:pPr>
              <w:pStyle w:val="3"/>
              <w:ind w:left="0" w:firstLine="0"/>
              <w:outlineLvl w:val="2"/>
              <w:rPr>
                <w:color w:val="000000"/>
              </w:rPr>
            </w:pPr>
            <w:r>
              <w:rPr>
                <w:color w:val="000000"/>
              </w:rPr>
              <w:t>5.1.5</w:t>
            </w:r>
            <w:r>
              <w:rPr>
                <w:color w:val="000000"/>
              </w:rPr>
              <w:tab/>
              <w:t>Antenna ports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AF3C9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19A56E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45217607" w14:textId="77777777" w:rsidR="00167FC1" w:rsidRDefault="00765A08">
            <w:pPr>
              <w:pStyle w:val="afb"/>
              <w:ind w:left="0"/>
              <w:contextualSpacing/>
              <w:rPr>
                <w:rFonts w:ascii="Times New Roman" w:eastAsia="宋体" w:hAnsi="Times New Roman"/>
              </w:rPr>
            </w:pPr>
            <w:r>
              <w:rPr>
                <w:rFonts w:ascii="Times New Roman" w:eastAsia="宋体" w:hAnsi="Times New Roman"/>
              </w:rPr>
              <w:t>We are fine</w:t>
            </w:r>
          </w:p>
        </w:tc>
      </w:tr>
      <w:tr w:rsidR="00167FC1" w14:paraId="499FA0DC" w14:textId="77777777">
        <w:tc>
          <w:tcPr>
            <w:tcW w:w="1975" w:type="dxa"/>
          </w:tcPr>
          <w:p w14:paraId="0287CE1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afb"/>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afb"/>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67FC1" w14:paraId="20CD8B46" w14:textId="77777777">
        <w:tc>
          <w:tcPr>
            <w:tcW w:w="1975" w:type="dxa"/>
          </w:tcPr>
          <w:p w14:paraId="00D9E329"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lastRenderedPageBreak/>
              <w:t>S</w:t>
            </w:r>
            <w:r>
              <w:rPr>
                <w:rFonts w:ascii="Times New Roman" w:eastAsiaTheme="minorEastAsia" w:hAnsi="Times New Roman"/>
                <w:lang w:val="en-GB"/>
              </w:rPr>
              <w:t>preadtrum</w:t>
            </w:r>
            <w:proofErr w:type="spellEnd"/>
          </w:p>
        </w:tc>
        <w:tc>
          <w:tcPr>
            <w:tcW w:w="8280" w:type="dxa"/>
          </w:tcPr>
          <w:p w14:paraId="41EC4987" w14:textId="77777777" w:rsidR="00167FC1" w:rsidRDefault="00765A08">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CA3FEBE" w14:textId="77777777" w:rsidR="00167FC1" w:rsidRDefault="00765A08">
            <w:pPr>
              <w:pStyle w:val="afb"/>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6"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BAB2DC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afb"/>
              <w:ind w:left="0"/>
              <w:contextualSpacing/>
              <w:rPr>
                <w:rFonts w:ascii="Times New Roman" w:eastAsiaTheme="minorEastAsia" w:hAnsi="Times New Roman"/>
                <w:lang w:val="en-GB"/>
              </w:rPr>
            </w:pPr>
          </w:p>
        </w:tc>
        <w:tc>
          <w:tcPr>
            <w:tcW w:w="8280" w:type="dxa"/>
          </w:tcPr>
          <w:p w14:paraId="43D5AC33" w14:textId="77777777" w:rsidR="00167FC1" w:rsidRDefault="00167FC1">
            <w:pPr>
              <w:pStyle w:val="afb"/>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afb"/>
              <w:ind w:left="0"/>
              <w:contextualSpacing/>
              <w:rPr>
                <w:rFonts w:ascii="Times New Roman" w:eastAsiaTheme="minorEastAsia" w:hAnsi="Times New Roman"/>
              </w:rPr>
            </w:pPr>
          </w:p>
        </w:tc>
        <w:tc>
          <w:tcPr>
            <w:tcW w:w="8280" w:type="dxa"/>
          </w:tcPr>
          <w:p w14:paraId="09327D85" w14:textId="77777777" w:rsidR="00167FC1" w:rsidRDefault="00167FC1">
            <w:pPr>
              <w:pStyle w:val="afb"/>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afb"/>
              <w:ind w:left="0"/>
              <w:contextualSpacing/>
              <w:rPr>
                <w:rFonts w:ascii="Times New Roman" w:eastAsiaTheme="minorEastAsia" w:hAnsi="Times New Roman"/>
              </w:rPr>
            </w:pPr>
          </w:p>
        </w:tc>
        <w:tc>
          <w:tcPr>
            <w:tcW w:w="8280" w:type="dxa"/>
          </w:tcPr>
          <w:p w14:paraId="41078963" w14:textId="77777777" w:rsidR="00167FC1" w:rsidRDefault="00167FC1">
            <w:pPr>
              <w:pStyle w:val="afb"/>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afb"/>
              <w:ind w:left="0"/>
              <w:contextualSpacing/>
              <w:rPr>
                <w:rFonts w:ascii="Times New Roman" w:eastAsiaTheme="minorEastAsia" w:hAnsi="Times New Roman"/>
              </w:rPr>
            </w:pPr>
          </w:p>
        </w:tc>
        <w:tc>
          <w:tcPr>
            <w:tcW w:w="8280" w:type="dxa"/>
          </w:tcPr>
          <w:p w14:paraId="10811FA1" w14:textId="77777777" w:rsidR="00167FC1" w:rsidRDefault="00167FC1">
            <w:pPr>
              <w:pStyle w:val="afb"/>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B2BF92D"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67FC1" w14:paraId="62350D14" w14:textId="77777777">
        <w:tc>
          <w:tcPr>
            <w:tcW w:w="1975" w:type="dxa"/>
          </w:tcPr>
          <w:p w14:paraId="7D151C7E" w14:textId="374CA509" w:rsidR="00167FC1" w:rsidRPr="005F12A8" w:rsidRDefault="005F12A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(e.g.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167FC1" w14:paraId="3F20B1E0" w14:textId="77777777">
        <w:tc>
          <w:tcPr>
            <w:tcW w:w="1975" w:type="dxa"/>
          </w:tcPr>
          <w:p w14:paraId="28439C85" w14:textId="77777777" w:rsidR="00167FC1" w:rsidRDefault="00167FC1">
            <w:pPr>
              <w:pStyle w:val="afb"/>
              <w:ind w:left="0"/>
              <w:contextualSpacing/>
              <w:rPr>
                <w:rFonts w:ascii="Times New Roman" w:eastAsiaTheme="minorEastAsia" w:hAnsi="Times New Roman"/>
              </w:rPr>
            </w:pPr>
          </w:p>
        </w:tc>
        <w:tc>
          <w:tcPr>
            <w:tcW w:w="8280" w:type="dxa"/>
          </w:tcPr>
          <w:p w14:paraId="44D87581" w14:textId="77777777" w:rsidR="00167FC1" w:rsidRDefault="00167FC1">
            <w:pPr>
              <w:pStyle w:val="afb"/>
              <w:ind w:left="0"/>
              <w:contextualSpacing/>
              <w:rPr>
                <w:rFonts w:ascii="Times New Roman" w:eastAsiaTheme="minorEastAsia" w:hAnsi="Times New Roman"/>
              </w:rPr>
            </w:pPr>
          </w:p>
        </w:tc>
      </w:tr>
      <w:tr w:rsidR="00167FC1" w14:paraId="3C165FFF" w14:textId="77777777">
        <w:tc>
          <w:tcPr>
            <w:tcW w:w="1975" w:type="dxa"/>
          </w:tcPr>
          <w:p w14:paraId="6454BA4F" w14:textId="77777777" w:rsidR="00167FC1" w:rsidRDefault="00167FC1">
            <w:pPr>
              <w:pStyle w:val="afb"/>
              <w:ind w:left="0"/>
              <w:contextualSpacing/>
              <w:rPr>
                <w:rFonts w:ascii="Times New Roman" w:eastAsiaTheme="minorEastAsia" w:hAnsi="Times New Roman"/>
                <w:lang w:val="en-GB"/>
              </w:rPr>
            </w:pPr>
          </w:p>
        </w:tc>
        <w:tc>
          <w:tcPr>
            <w:tcW w:w="8280" w:type="dxa"/>
          </w:tcPr>
          <w:p w14:paraId="217C6409" w14:textId="77777777" w:rsidR="00167FC1" w:rsidRDefault="00167FC1">
            <w:pPr>
              <w:pStyle w:val="afb"/>
              <w:ind w:left="0"/>
              <w:contextualSpacing/>
              <w:rPr>
                <w:rFonts w:eastAsiaTheme="minorEastAsia"/>
              </w:rPr>
            </w:pPr>
          </w:p>
        </w:tc>
      </w:tr>
      <w:tr w:rsidR="00167FC1" w14:paraId="0EA4354E" w14:textId="77777777">
        <w:tc>
          <w:tcPr>
            <w:tcW w:w="1975" w:type="dxa"/>
          </w:tcPr>
          <w:p w14:paraId="416D925A" w14:textId="77777777" w:rsidR="00167FC1" w:rsidRDefault="00167FC1">
            <w:pPr>
              <w:pStyle w:val="afb"/>
              <w:ind w:left="0"/>
              <w:contextualSpacing/>
              <w:rPr>
                <w:rFonts w:ascii="Times New Roman" w:eastAsiaTheme="minorEastAsia" w:hAnsi="Times New Roman"/>
              </w:rPr>
            </w:pPr>
          </w:p>
        </w:tc>
        <w:tc>
          <w:tcPr>
            <w:tcW w:w="8280" w:type="dxa"/>
          </w:tcPr>
          <w:p w14:paraId="239462EF" w14:textId="77777777" w:rsidR="00167FC1" w:rsidRDefault="00167FC1">
            <w:pPr>
              <w:pStyle w:val="afb"/>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afb"/>
              <w:ind w:left="0"/>
              <w:contextualSpacing/>
              <w:rPr>
                <w:rFonts w:ascii="Times New Roman" w:eastAsiaTheme="minorEastAsia" w:hAnsi="Times New Roman"/>
              </w:rPr>
            </w:pPr>
          </w:p>
        </w:tc>
        <w:tc>
          <w:tcPr>
            <w:tcW w:w="8280" w:type="dxa"/>
          </w:tcPr>
          <w:p w14:paraId="59F32CC3" w14:textId="77777777" w:rsidR="00167FC1" w:rsidRDefault="00167FC1">
            <w:pPr>
              <w:pStyle w:val="afb"/>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afb"/>
              <w:ind w:left="0"/>
              <w:contextualSpacing/>
              <w:rPr>
                <w:rFonts w:ascii="Times New Roman" w:eastAsiaTheme="minorEastAsia" w:hAnsi="Times New Roman"/>
              </w:rPr>
            </w:pPr>
          </w:p>
        </w:tc>
        <w:tc>
          <w:tcPr>
            <w:tcW w:w="8280" w:type="dxa"/>
          </w:tcPr>
          <w:p w14:paraId="6984CA91" w14:textId="77777777" w:rsidR="00167FC1" w:rsidRDefault="00167FC1">
            <w:pPr>
              <w:pStyle w:val="afb"/>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afb"/>
              <w:ind w:left="0"/>
              <w:contextualSpacing/>
              <w:rPr>
                <w:rFonts w:ascii="Times New Roman" w:eastAsia="Malgun Gothic" w:hAnsi="Times New Roman"/>
                <w:lang w:eastAsia="ko-KR"/>
              </w:rPr>
            </w:pPr>
          </w:p>
        </w:tc>
        <w:tc>
          <w:tcPr>
            <w:tcW w:w="8280" w:type="dxa"/>
          </w:tcPr>
          <w:p w14:paraId="2FFF5EC9" w14:textId="77777777" w:rsidR="00167FC1" w:rsidRDefault="00167FC1">
            <w:pPr>
              <w:pStyle w:val="afb"/>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afb"/>
              <w:ind w:left="0"/>
              <w:contextualSpacing/>
              <w:rPr>
                <w:rFonts w:ascii="Times New Roman" w:eastAsiaTheme="minorEastAsia" w:hAnsi="Times New Roman"/>
              </w:rPr>
            </w:pPr>
          </w:p>
        </w:tc>
        <w:tc>
          <w:tcPr>
            <w:tcW w:w="8280" w:type="dxa"/>
          </w:tcPr>
          <w:p w14:paraId="26CD5FE2" w14:textId="77777777" w:rsidR="00167FC1" w:rsidRDefault="00167FC1">
            <w:pPr>
              <w:pStyle w:val="afb"/>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afb"/>
              <w:ind w:left="0"/>
              <w:contextualSpacing/>
              <w:rPr>
                <w:rFonts w:ascii="Times New Roman" w:eastAsia="Malgun Gothic" w:hAnsi="Times New Roman"/>
                <w:lang w:eastAsia="ko-KR"/>
              </w:rPr>
            </w:pPr>
          </w:p>
        </w:tc>
        <w:tc>
          <w:tcPr>
            <w:tcW w:w="8280" w:type="dxa"/>
          </w:tcPr>
          <w:p w14:paraId="4E101172" w14:textId="77777777" w:rsidR="00167FC1" w:rsidRDefault="00167FC1">
            <w:pPr>
              <w:pStyle w:val="afb"/>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afb"/>
              <w:ind w:left="0"/>
              <w:contextualSpacing/>
              <w:rPr>
                <w:rFonts w:ascii="Times New Roman" w:eastAsiaTheme="minorEastAsia" w:hAnsi="Times New Roman"/>
              </w:rPr>
            </w:pPr>
          </w:p>
        </w:tc>
        <w:tc>
          <w:tcPr>
            <w:tcW w:w="8280" w:type="dxa"/>
          </w:tcPr>
          <w:p w14:paraId="677885AA" w14:textId="77777777" w:rsidR="00167FC1" w:rsidRDefault="00167FC1">
            <w:pPr>
              <w:pStyle w:val="afb"/>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afb"/>
              <w:ind w:left="0"/>
              <w:contextualSpacing/>
              <w:rPr>
                <w:rFonts w:ascii="Times New Roman" w:eastAsiaTheme="minorEastAsia" w:hAnsi="Times New Roman"/>
                <w:lang w:val="en-GB"/>
              </w:rPr>
            </w:pPr>
          </w:p>
        </w:tc>
        <w:tc>
          <w:tcPr>
            <w:tcW w:w="8280" w:type="dxa"/>
          </w:tcPr>
          <w:p w14:paraId="5BA3D8B6" w14:textId="77777777" w:rsidR="00167FC1" w:rsidRDefault="00167FC1">
            <w:pPr>
              <w:pStyle w:val="afb"/>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afb"/>
              <w:ind w:left="0"/>
              <w:contextualSpacing/>
              <w:rPr>
                <w:rFonts w:ascii="Times New Roman" w:eastAsiaTheme="minorEastAsia" w:hAnsi="Times New Roman"/>
                <w:lang w:val="en-GB"/>
              </w:rPr>
            </w:pPr>
          </w:p>
        </w:tc>
        <w:tc>
          <w:tcPr>
            <w:tcW w:w="8280" w:type="dxa"/>
          </w:tcPr>
          <w:p w14:paraId="2D245DB9" w14:textId="77777777" w:rsidR="00167FC1" w:rsidRDefault="00167FC1">
            <w:pPr>
              <w:pStyle w:val="afb"/>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afb"/>
              <w:ind w:left="0"/>
              <w:contextualSpacing/>
              <w:rPr>
                <w:rFonts w:ascii="Times New Roman" w:eastAsiaTheme="minorEastAsia" w:hAnsi="Times New Roman"/>
              </w:rPr>
            </w:pPr>
          </w:p>
        </w:tc>
        <w:tc>
          <w:tcPr>
            <w:tcW w:w="8280" w:type="dxa"/>
          </w:tcPr>
          <w:p w14:paraId="3FFB9396" w14:textId="77777777" w:rsidR="00167FC1" w:rsidRDefault="00167FC1">
            <w:pPr>
              <w:pStyle w:val="afb"/>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afb"/>
              <w:ind w:left="0"/>
              <w:contextualSpacing/>
              <w:rPr>
                <w:rFonts w:ascii="Times New Roman" w:eastAsiaTheme="minorEastAsia" w:hAnsi="Times New Roman"/>
              </w:rPr>
            </w:pPr>
          </w:p>
        </w:tc>
        <w:tc>
          <w:tcPr>
            <w:tcW w:w="8280" w:type="dxa"/>
          </w:tcPr>
          <w:p w14:paraId="5418510B" w14:textId="77777777" w:rsidR="00167FC1" w:rsidRDefault="00167FC1">
            <w:pPr>
              <w:pStyle w:val="afb"/>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afb"/>
              <w:ind w:left="0"/>
              <w:contextualSpacing/>
              <w:rPr>
                <w:rFonts w:ascii="Times New Roman" w:eastAsiaTheme="minorEastAsia" w:hAnsi="Times New Roman"/>
              </w:rPr>
            </w:pPr>
          </w:p>
        </w:tc>
        <w:tc>
          <w:tcPr>
            <w:tcW w:w="8280" w:type="dxa"/>
          </w:tcPr>
          <w:p w14:paraId="6D7B9508" w14:textId="77777777" w:rsidR="00167FC1" w:rsidRDefault="00167FC1">
            <w:pPr>
              <w:pStyle w:val="afb"/>
              <w:ind w:left="0"/>
              <w:contextualSpacing/>
              <w:rPr>
                <w:rFonts w:ascii="Times New Roman" w:eastAsiaTheme="minorEastAsia" w:hAnsi="Times New Roman"/>
              </w:rPr>
            </w:pPr>
          </w:p>
        </w:tc>
      </w:tr>
    </w:tbl>
    <w:p w14:paraId="66A12144" w14:textId="77777777" w:rsidR="00167FC1" w:rsidRDefault="00167FC1">
      <w:pPr>
        <w:rPr>
          <w:iCs/>
          <w:lang w:eastAsia="ja-JP" w:bidi="hi-IN"/>
        </w:rPr>
      </w:pPr>
    </w:p>
    <w:p w14:paraId="4E861029" w14:textId="77777777" w:rsidR="00167FC1" w:rsidRDefault="00765A08">
      <w:pPr>
        <w:pStyle w:val="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af3"/>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0BFF6FCA"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6F0612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afb"/>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575C23FB"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4DD28B5" w14:textId="77777777" w:rsidR="00167FC1" w:rsidRDefault="00167FC1">
            <w:pPr>
              <w:pStyle w:val="afb"/>
              <w:ind w:left="0"/>
              <w:contextualSpacing/>
              <w:jc w:val="both"/>
              <w:rPr>
                <w:rFonts w:ascii="Times New Roman" w:eastAsia="宋体" w:hAnsi="Times New Roman"/>
              </w:rPr>
            </w:pPr>
          </w:p>
          <w:p w14:paraId="336F5709"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516ABF59" w14:textId="77777777" w:rsidR="00167FC1" w:rsidRDefault="00167FC1">
            <w:pPr>
              <w:pStyle w:val="afb"/>
              <w:ind w:left="0"/>
              <w:contextualSpacing/>
              <w:jc w:val="both"/>
              <w:rPr>
                <w:rFonts w:ascii="Times New Roman" w:eastAsia="宋体" w:hAnsi="Times New Roman"/>
              </w:rPr>
            </w:pPr>
          </w:p>
          <w:p w14:paraId="073B9353" w14:textId="77777777" w:rsidR="00167FC1" w:rsidRDefault="00765A08">
            <w:pPr>
              <w:pStyle w:val="afb"/>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138F9067" w14:textId="77777777" w:rsidR="00167FC1" w:rsidRDefault="00765A08">
            <w:pPr>
              <w:pStyle w:val="afb"/>
              <w:ind w:left="0"/>
              <w:contextualSpacing/>
              <w:jc w:val="both"/>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5A36A35" w14:textId="77777777" w:rsidR="00167FC1" w:rsidRDefault="00765A08">
            <w:pPr>
              <w:pStyle w:val="afb"/>
              <w:ind w:left="0"/>
              <w:contextualSpacing/>
              <w:jc w:val="both"/>
              <w:rPr>
                <w:rFonts w:ascii="Times New Roman" w:eastAsia="宋体" w:hAnsi="Times New Roman"/>
              </w:rPr>
            </w:pPr>
            <w:r>
              <w:rPr>
                <w:rFonts w:ascii="Times New Roman" w:eastAsia="宋体" w:hAnsi="Times New Roman"/>
              </w:rPr>
              <w:t xml:space="preserve"> </w:t>
            </w:r>
          </w:p>
        </w:tc>
      </w:tr>
      <w:tr w:rsidR="00167FC1" w14:paraId="443DA7DA" w14:textId="77777777">
        <w:tc>
          <w:tcPr>
            <w:tcW w:w="1975" w:type="dxa"/>
          </w:tcPr>
          <w:p w14:paraId="28EFD85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44C0A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67FC1" w14:paraId="14214E61" w14:textId="77777777">
        <w:tc>
          <w:tcPr>
            <w:tcW w:w="1975" w:type="dxa"/>
          </w:tcPr>
          <w:p w14:paraId="0C5D2DD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D32EA1C" w14:textId="77777777" w:rsidR="00167FC1" w:rsidRDefault="00167FC1">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afb"/>
                    <w:ind w:left="0"/>
                    <w:contextualSpacing/>
                    <w:rPr>
                      <w:rFonts w:ascii="Times New Roman" w:eastAsiaTheme="minorEastAsia" w:hAnsi="Times New Roman"/>
                    </w:rPr>
                  </w:pPr>
                </w:p>
              </w:tc>
            </w:tr>
          </w:tbl>
          <w:p w14:paraId="474744A5" w14:textId="77777777" w:rsidR="00167FC1" w:rsidRDefault="00167FC1">
            <w:pPr>
              <w:pStyle w:val="afb"/>
              <w:ind w:left="0"/>
              <w:contextualSpacing/>
              <w:rPr>
                <w:rFonts w:eastAsiaTheme="minorEastAsia"/>
              </w:rPr>
            </w:pPr>
          </w:p>
        </w:tc>
      </w:tr>
      <w:tr w:rsidR="00167FC1" w14:paraId="66FB7459" w14:textId="77777777">
        <w:tc>
          <w:tcPr>
            <w:tcW w:w="1975" w:type="dxa"/>
          </w:tcPr>
          <w:p w14:paraId="5CC889F2"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460F74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264B9589"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47F8BC9A"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Moderator:</w:t>
            </w:r>
          </w:p>
          <w:p w14:paraId="2C6843C0"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highlight w:val="yellow"/>
              </w:rPr>
              <w:t>C</w:t>
            </w:r>
            <w:r>
              <w:rPr>
                <w:rFonts w:ascii="Times New Roman" w:eastAsiaTheme="minorEastAsia" w:hAnsi="Times New Roman"/>
                <w:highlight w:val="yellow"/>
              </w:rPr>
              <w:t>ould we continue to discuss this issue shortly in Round-2?</w:t>
            </w:r>
          </w:p>
          <w:p w14:paraId="36FBF47E" w14:textId="77777777" w:rsidR="00167FC1" w:rsidRDefault="00167FC1">
            <w:pPr>
              <w:pStyle w:val="afb"/>
              <w:ind w:left="0"/>
              <w:contextualSpacing/>
              <w:jc w:val="both"/>
              <w:rPr>
                <w:rFonts w:ascii="Times New Roman" w:eastAsiaTheme="minorEastAsia" w:hAnsi="Times New Roman"/>
              </w:rPr>
            </w:pPr>
          </w:p>
          <w:p w14:paraId="7ADF5425"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 xml:space="preserve">We are ok to keep the current description of “default QCL assumption”, if it is not confusing for companies. </w:t>
            </w:r>
          </w:p>
          <w:p w14:paraId="64AC0F7E"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37DB3EF3" w14:textId="77777777" w:rsidR="00167FC1" w:rsidRDefault="00167FC1">
            <w:pPr>
              <w:pStyle w:val="afb"/>
              <w:ind w:left="0"/>
              <w:contextualSpacing/>
              <w:jc w:val="both"/>
              <w:rPr>
                <w:rFonts w:ascii="Times New Roman" w:eastAsiaTheme="minorEastAsia" w:hAnsi="Times New Roman"/>
              </w:rPr>
            </w:pPr>
          </w:p>
          <w:p w14:paraId="710AB283"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426F3B4F" w14:textId="77777777" w:rsidR="00167FC1" w:rsidRDefault="00765A08">
            <w:pPr>
              <w:pStyle w:val="afb"/>
              <w:ind w:left="0"/>
              <w:contextualSpacing/>
              <w:jc w:val="both"/>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w:t>
            </w:r>
            <w:r>
              <w:rPr>
                <w:rFonts w:ascii="Times New Roman" w:eastAsia="MS Mincho" w:hAnsi="Times New Roman"/>
                <w:color w:val="000000"/>
              </w:rPr>
              <w:lastRenderedPageBreak/>
              <w:t xml:space="preserve">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404318F2"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tc>
      </w:tr>
      <w:tr w:rsidR="00167FC1" w14:paraId="77C78BE3" w14:textId="77777777">
        <w:tc>
          <w:tcPr>
            <w:tcW w:w="1975" w:type="dxa"/>
          </w:tcPr>
          <w:p w14:paraId="2A92CBD9" w14:textId="77777777" w:rsidR="00167FC1" w:rsidRDefault="00167FC1">
            <w:pPr>
              <w:pStyle w:val="afb"/>
              <w:ind w:left="0"/>
              <w:contextualSpacing/>
              <w:rPr>
                <w:rFonts w:ascii="Times New Roman" w:eastAsiaTheme="minorEastAsia" w:hAnsi="Times New Roman"/>
                <w:lang w:val="en-GB"/>
              </w:rPr>
            </w:pPr>
          </w:p>
        </w:tc>
        <w:tc>
          <w:tcPr>
            <w:tcW w:w="8280" w:type="dxa"/>
          </w:tcPr>
          <w:p w14:paraId="5CA31773" w14:textId="77777777" w:rsidR="00167FC1" w:rsidRDefault="00167FC1">
            <w:pPr>
              <w:pStyle w:val="afb"/>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afb"/>
              <w:ind w:left="0"/>
              <w:contextualSpacing/>
              <w:rPr>
                <w:rFonts w:ascii="Times New Roman" w:eastAsiaTheme="minorEastAsia" w:hAnsi="Times New Roman"/>
                <w:lang w:val="en-GB"/>
              </w:rPr>
            </w:pPr>
          </w:p>
        </w:tc>
        <w:tc>
          <w:tcPr>
            <w:tcW w:w="8280" w:type="dxa"/>
          </w:tcPr>
          <w:p w14:paraId="07912F49" w14:textId="77777777" w:rsidR="00167FC1" w:rsidRDefault="00167FC1">
            <w:pPr>
              <w:pStyle w:val="afb"/>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afb"/>
              <w:ind w:left="0"/>
              <w:contextualSpacing/>
              <w:rPr>
                <w:rFonts w:ascii="Times New Roman" w:eastAsiaTheme="minorEastAsia" w:hAnsi="Times New Roman"/>
              </w:rPr>
            </w:pPr>
          </w:p>
        </w:tc>
        <w:tc>
          <w:tcPr>
            <w:tcW w:w="8280" w:type="dxa"/>
          </w:tcPr>
          <w:p w14:paraId="591701A0" w14:textId="77777777" w:rsidR="00167FC1" w:rsidRDefault="00167FC1">
            <w:pPr>
              <w:pStyle w:val="afb"/>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afb"/>
              <w:ind w:left="0"/>
              <w:contextualSpacing/>
              <w:rPr>
                <w:rFonts w:ascii="Times New Roman" w:eastAsiaTheme="minorEastAsia" w:hAnsi="Times New Roman"/>
              </w:rPr>
            </w:pPr>
          </w:p>
        </w:tc>
        <w:tc>
          <w:tcPr>
            <w:tcW w:w="8280" w:type="dxa"/>
          </w:tcPr>
          <w:p w14:paraId="6CAC2682" w14:textId="77777777" w:rsidR="00167FC1" w:rsidRDefault="00167FC1">
            <w:pPr>
              <w:pStyle w:val="afb"/>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afb"/>
              <w:ind w:left="0"/>
              <w:contextualSpacing/>
              <w:rPr>
                <w:rFonts w:ascii="Times New Roman" w:eastAsiaTheme="minorEastAsia" w:hAnsi="Times New Roman"/>
              </w:rPr>
            </w:pPr>
          </w:p>
        </w:tc>
        <w:tc>
          <w:tcPr>
            <w:tcW w:w="8280" w:type="dxa"/>
          </w:tcPr>
          <w:p w14:paraId="3A3E2CA0" w14:textId="77777777" w:rsidR="00167FC1" w:rsidRDefault="00167FC1">
            <w:pPr>
              <w:pStyle w:val="afb"/>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0726FB4" w14:textId="77777777" w:rsidR="00167FC1" w:rsidRDefault="00765A08">
      <w:pPr>
        <w:pStyle w:val="4"/>
        <w:rPr>
          <w:u w:val="single"/>
          <w:lang w:val="en-US"/>
        </w:rPr>
      </w:pPr>
      <w:r>
        <w:rPr>
          <w:u w:val="single"/>
          <w:lang w:val="en-US"/>
        </w:rPr>
        <w:t>Round-2</w:t>
      </w:r>
    </w:p>
    <w:p w14:paraId="5134318B" w14:textId="77777777" w:rsidR="00167FC1" w:rsidRDefault="00765A08">
      <w:pPr>
        <w:rPr>
          <w:iCs/>
          <w:lang w:eastAsia="ja-JP" w:bidi="hi-IN"/>
        </w:rPr>
      </w:pPr>
      <w:r>
        <w:rPr>
          <w:iCs/>
          <w:lang w:eastAsia="ja-JP" w:bidi="hi-IN"/>
        </w:rPr>
        <w:t>void</w:t>
      </w:r>
    </w:p>
    <w:p w14:paraId="5A5D8393" w14:textId="77777777" w:rsidR="00167FC1" w:rsidRDefault="00765A08">
      <w:pPr>
        <w:pStyle w:val="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宋体"/>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宋体"/>
                <w:bCs/>
                <w:color w:val="FF0000"/>
                <w:sz w:val="22"/>
                <w:szCs w:val="22"/>
              </w:rPr>
              <w:t>&lt;Unchanged part omitted&gt;</w:t>
            </w:r>
          </w:p>
        </w:tc>
      </w:tr>
    </w:tbl>
    <w:p w14:paraId="48DAA2C9"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035D7F4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E43C0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850A82C"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A7DA94F" w14:textId="77777777">
        <w:tc>
          <w:tcPr>
            <w:tcW w:w="1975" w:type="dxa"/>
          </w:tcPr>
          <w:p w14:paraId="5C142B3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9B31DC3" w14:textId="77777777" w:rsidR="00167FC1" w:rsidRDefault="00765A08">
            <w:pPr>
              <w:pStyle w:val="afb"/>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C657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E0D7D52"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A6F90EB" w14:textId="77777777" w:rsidR="00167FC1" w:rsidRDefault="00765A08">
            <w:pPr>
              <w:pStyle w:val="afb"/>
              <w:ind w:left="0"/>
              <w:contextualSpacing/>
              <w:rPr>
                <w:rFonts w:ascii="Times New Roman" w:eastAsiaTheme="minorEastAsia" w:hAnsi="Times New Roman"/>
              </w:rPr>
            </w:pPr>
            <w:r>
              <w:rPr>
                <w:rFonts w:ascii="Times New Roman" w:eastAsia="宋体" w:hAnsi="Times New Roman" w:hint="eastAsia"/>
              </w:rPr>
              <w:t>We are fine with this TP.</w:t>
            </w:r>
          </w:p>
        </w:tc>
      </w:tr>
      <w:tr w:rsidR="00167FC1" w14:paraId="24DD142A" w14:textId="77777777">
        <w:tc>
          <w:tcPr>
            <w:tcW w:w="1975" w:type="dxa"/>
          </w:tcPr>
          <w:p w14:paraId="00A7F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afb"/>
              <w:ind w:left="0"/>
              <w:contextualSpacing/>
              <w:rPr>
                <w:rFonts w:ascii="Times New Roman" w:eastAsiaTheme="minorEastAsia" w:hAnsi="Times New Roman"/>
              </w:rPr>
            </w:pPr>
          </w:p>
        </w:tc>
        <w:tc>
          <w:tcPr>
            <w:tcW w:w="8280" w:type="dxa"/>
          </w:tcPr>
          <w:p w14:paraId="5CD62185" w14:textId="77777777" w:rsidR="00167FC1" w:rsidRDefault="00167FC1">
            <w:pPr>
              <w:pStyle w:val="afb"/>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afb"/>
              <w:ind w:left="0"/>
              <w:contextualSpacing/>
              <w:rPr>
                <w:rFonts w:ascii="Times New Roman" w:eastAsiaTheme="minorEastAsia" w:hAnsi="Times New Roman"/>
              </w:rPr>
            </w:pPr>
          </w:p>
        </w:tc>
        <w:tc>
          <w:tcPr>
            <w:tcW w:w="8280" w:type="dxa"/>
          </w:tcPr>
          <w:p w14:paraId="2EB19C88" w14:textId="77777777" w:rsidR="00167FC1" w:rsidRDefault="00167FC1">
            <w:pPr>
              <w:pStyle w:val="afb"/>
              <w:ind w:left="0"/>
              <w:contextualSpacing/>
              <w:rPr>
                <w:rFonts w:ascii="Times New Roman" w:eastAsiaTheme="minorEastAsia" w:hAnsi="Times New Roman"/>
              </w:rPr>
            </w:pPr>
          </w:p>
        </w:tc>
      </w:tr>
    </w:tbl>
    <w:p w14:paraId="0FC14DA2" w14:textId="77777777" w:rsidR="00167FC1" w:rsidRDefault="00765A08">
      <w:pPr>
        <w:pStyle w:val="4"/>
        <w:rPr>
          <w:u w:val="single"/>
          <w:lang w:val="en-US"/>
        </w:rPr>
      </w:pPr>
      <w:r>
        <w:rPr>
          <w:u w:val="single"/>
          <w:lang w:val="en-US"/>
        </w:rPr>
        <w:t>Round-2</w:t>
      </w:r>
    </w:p>
    <w:p w14:paraId="05CC0B9C" w14:textId="77777777" w:rsidR="00167FC1" w:rsidRDefault="00765A08">
      <w:pPr>
        <w:rPr>
          <w:lang w:eastAsia="en-US"/>
        </w:rPr>
      </w:pPr>
      <w:r>
        <w:rPr>
          <w:lang w:eastAsia="en-US"/>
        </w:rPr>
        <w:t>TP#2-5 is proposed for endorsement</w:t>
      </w: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af3"/>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xml:space="preserve">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lastRenderedPageBreak/>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97EC3C3" w14:textId="77777777" w:rsidR="00167FC1" w:rsidRDefault="00765A08">
            <w:pPr>
              <w:pStyle w:val="afb"/>
              <w:ind w:left="0"/>
              <w:contextualSpacing/>
              <w:rPr>
                <w:rFonts w:ascii="Times New Roman" w:eastAsia="宋体"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6FF5A97" w14:textId="77777777" w:rsidR="00167FC1" w:rsidRDefault="00765A08">
            <w:pPr>
              <w:pStyle w:val="afb"/>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78B4A971"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0CC49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31F29BFF" w14:textId="77777777" w:rsidR="00167FC1" w:rsidRDefault="00167FC1">
            <w:pPr>
              <w:pStyle w:val="afb"/>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DC02607"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hint="eastAsia"/>
              </w:rPr>
              <w:lastRenderedPageBreak/>
              <w:t>CATT</w:t>
            </w:r>
          </w:p>
        </w:tc>
        <w:tc>
          <w:tcPr>
            <w:tcW w:w="8280" w:type="dxa"/>
          </w:tcPr>
          <w:p w14:paraId="2F9906BB" w14:textId="77777777" w:rsidR="00167FC1" w:rsidRDefault="00765A08">
            <w:pPr>
              <w:pStyle w:val="afb"/>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afb"/>
              <w:ind w:left="0"/>
              <w:contextualSpacing/>
              <w:rPr>
                <w:rFonts w:ascii="Times New Roman" w:eastAsiaTheme="minorEastAsia" w:hAnsi="Times New Roman"/>
                <w:lang w:val="en-GB"/>
              </w:rPr>
            </w:pPr>
          </w:p>
        </w:tc>
        <w:tc>
          <w:tcPr>
            <w:tcW w:w="8280" w:type="dxa"/>
          </w:tcPr>
          <w:p w14:paraId="6C65B4E9" w14:textId="77777777" w:rsidR="00167FC1" w:rsidRDefault="00167FC1">
            <w:pPr>
              <w:pStyle w:val="afb"/>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afb"/>
              <w:ind w:left="0"/>
              <w:contextualSpacing/>
              <w:rPr>
                <w:rFonts w:ascii="Times New Roman" w:eastAsiaTheme="minorEastAsia" w:hAnsi="Times New Roman"/>
              </w:rPr>
            </w:pPr>
          </w:p>
        </w:tc>
        <w:tc>
          <w:tcPr>
            <w:tcW w:w="8280" w:type="dxa"/>
          </w:tcPr>
          <w:p w14:paraId="303CE2AC" w14:textId="77777777" w:rsidR="00167FC1" w:rsidRDefault="00167FC1">
            <w:pPr>
              <w:pStyle w:val="afb"/>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afb"/>
              <w:ind w:left="0"/>
              <w:contextualSpacing/>
              <w:rPr>
                <w:rFonts w:ascii="Times New Roman" w:eastAsiaTheme="minorEastAsia" w:hAnsi="Times New Roman"/>
              </w:rPr>
            </w:pPr>
          </w:p>
        </w:tc>
        <w:tc>
          <w:tcPr>
            <w:tcW w:w="8280" w:type="dxa"/>
          </w:tcPr>
          <w:p w14:paraId="23211CD0" w14:textId="77777777" w:rsidR="00167FC1" w:rsidRDefault="00167FC1">
            <w:pPr>
              <w:pStyle w:val="afb"/>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afb"/>
              <w:ind w:left="0"/>
              <w:contextualSpacing/>
              <w:rPr>
                <w:rFonts w:ascii="Times New Roman" w:eastAsiaTheme="minorEastAsia" w:hAnsi="Times New Roman"/>
              </w:rPr>
            </w:pPr>
          </w:p>
        </w:tc>
        <w:tc>
          <w:tcPr>
            <w:tcW w:w="8280" w:type="dxa"/>
          </w:tcPr>
          <w:p w14:paraId="783F9195" w14:textId="77777777" w:rsidR="00167FC1" w:rsidRDefault="00167FC1">
            <w:pPr>
              <w:pStyle w:val="afb"/>
              <w:ind w:left="0"/>
              <w:contextualSpacing/>
              <w:rPr>
                <w:rFonts w:ascii="Times New Roman" w:eastAsiaTheme="minorEastAsia" w:hAnsi="Times New Roman"/>
              </w:rPr>
            </w:pPr>
          </w:p>
        </w:tc>
      </w:tr>
    </w:tbl>
    <w:p w14:paraId="39AB0AAA" w14:textId="77777777" w:rsidR="00167FC1" w:rsidRDefault="00765A08">
      <w:pPr>
        <w:pStyle w:val="4"/>
        <w:rPr>
          <w:u w:val="single"/>
          <w:lang w:val="en-US"/>
        </w:rPr>
      </w:pPr>
      <w:r>
        <w:rPr>
          <w:u w:val="single"/>
          <w:lang w:val="en-US"/>
        </w:rPr>
        <w:t>Round-2</w:t>
      </w:r>
    </w:p>
    <w:p w14:paraId="71C4F3B9" w14:textId="77777777" w:rsidR="00167FC1" w:rsidRDefault="00765A08">
      <w:pPr>
        <w:rPr>
          <w:iCs/>
          <w:lang w:eastAsia="ja-JP" w:bidi="hi-IN"/>
        </w:rPr>
      </w:pPr>
      <w:r>
        <w:rPr>
          <w:iCs/>
          <w:lang w:eastAsia="ja-JP" w:bidi="hi-IN"/>
        </w:rPr>
        <w:t>void</w:t>
      </w:r>
    </w:p>
    <w:p w14:paraId="2BC6E37D" w14:textId="77777777" w:rsidR="00167FC1" w:rsidRDefault="00167FC1">
      <w:pPr>
        <w:rPr>
          <w:iCs/>
          <w:lang w:eastAsia="ja-JP" w:bidi="hi-IN"/>
        </w:rPr>
      </w:pPr>
    </w:p>
    <w:p w14:paraId="0811FFD1" w14:textId="77777777" w:rsidR="00167FC1" w:rsidRDefault="00765A08">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af3"/>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120AF94" w14:textId="77777777" w:rsidR="00167FC1" w:rsidRDefault="00765A08">
            <w:pPr>
              <w:pStyle w:val="afb"/>
              <w:ind w:left="0"/>
              <w:contextualSpacing/>
              <w:rPr>
                <w:rFonts w:ascii="Times New Roman" w:eastAsia="宋体" w:hAnsi="Times New Roman"/>
              </w:rPr>
            </w:pPr>
            <w:r>
              <w:rPr>
                <w:rFonts w:ascii="Times New Roman" w:eastAsia="宋体" w:hAnsi="Times New Roman"/>
              </w:rPr>
              <w:t>Support</w:t>
            </w:r>
          </w:p>
        </w:tc>
      </w:tr>
      <w:tr w:rsidR="00167FC1" w14:paraId="4064298D" w14:textId="77777777">
        <w:tc>
          <w:tcPr>
            <w:tcW w:w="1975" w:type="dxa"/>
          </w:tcPr>
          <w:p w14:paraId="4A62F06B"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AE0E3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afb"/>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afb"/>
              <w:ind w:left="0"/>
              <w:contextualSpacing/>
              <w:rPr>
                <w:rFonts w:ascii="Times New Roman" w:eastAsiaTheme="minorEastAsia" w:hAnsi="Times New Roman"/>
              </w:rPr>
            </w:pPr>
          </w:p>
          <w:p w14:paraId="75799A9E" w14:textId="77777777" w:rsidR="00167FC1" w:rsidRDefault="00765A08">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w:t>
            </w:r>
            <w:proofErr w:type="spellStart"/>
            <w:r>
              <w:rPr>
                <w:rFonts w:eastAsia="宋体"/>
              </w:rPr>
              <w:t>Config</w:t>
            </w:r>
            <w:proofErr w:type="spellEnd"/>
            <w:r>
              <w:rPr>
                <w:rFonts w:eastAsia="宋体"/>
              </w:rPr>
              <w:t xml:space="preserve"> to be applicable for BWP-</w:t>
            </w:r>
            <w:proofErr w:type="spellStart"/>
            <w:r>
              <w:rPr>
                <w:rFonts w:eastAsia="宋体"/>
              </w:rPr>
              <w:t>DownlinkCommon</w:t>
            </w:r>
            <w:proofErr w:type="spellEnd"/>
            <w:r>
              <w:rPr>
                <w:rFonts w:eastAsia="宋体"/>
              </w:rPr>
              <w:t xml:space="preserve">. </w:t>
            </w:r>
          </w:p>
          <w:p w14:paraId="552D8D9E" w14:textId="77777777" w:rsidR="00167FC1" w:rsidRDefault="00167FC1">
            <w:pPr>
              <w:pStyle w:val="afb"/>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F6AE2D6"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6E8DC2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0331EC3"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 concerns on TP#2-7</w:t>
            </w:r>
          </w:p>
        </w:tc>
      </w:tr>
      <w:tr w:rsidR="00167FC1" w14:paraId="3F1053A3" w14:textId="77777777">
        <w:tc>
          <w:tcPr>
            <w:tcW w:w="1975" w:type="dxa"/>
          </w:tcPr>
          <w:p w14:paraId="56F453AA" w14:textId="77777777" w:rsidR="00167FC1" w:rsidRDefault="00167FC1">
            <w:pPr>
              <w:pStyle w:val="afb"/>
              <w:ind w:left="0"/>
              <w:contextualSpacing/>
              <w:rPr>
                <w:rFonts w:ascii="Times New Roman" w:eastAsiaTheme="minorEastAsia" w:hAnsi="Times New Roman"/>
              </w:rPr>
            </w:pPr>
          </w:p>
        </w:tc>
        <w:tc>
          <w:tcPr>
            <w:tcW w:w="8280" w:type="dxa"/>
          </w:tcPr>
          <w:p w14:paraId="763A8BC1" w14:textId="77777777" w:rsidR="00167FC1" w:rsidRDefault="00167FC1">
            <w:pPr>
              <w:pStyle w:val="afb"/>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afb"/>
              <w:ind w:left="0"/>
              <w:contextualSpacing/>
              <w:rPr>
                <w:rFonts w:ascii="Times New Roman" w:eastAsiaTheme="minorEastAsia" w:hAnsi="Times New Roman"/>
              </w:rPr>
            </w:pPr>
          </w:p>
        </w:tc>
        <w:tc>
          <w:tcPr>
            <w:tcW w:w="8280" w:type="dxa"/>
          </w:tcPr>
          <w:p w14:paraId="007AC6E6" w14:textId="77777777" w:rsidR="00167FC1" w:rsidRDefault="00167FC1">
            <w:pPr>
              <w:pStyle w:val="afb"/>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4"/>
        <w:rPr>
          <w:u w:val="single"/>
          <w:lang w:val="en-US"/>
        </w:rPr>
      </w:pPr>
      <w:r>
        <w:rPr>
          <w:u w:val="single"/>
          <w:lang w:val="en-US"/>
        </w:rPr>
        <w:t>Round-2</w:t>
      </w:r>
    </w:p>
    <w:p w14:paraId="5BCF2AD7" w14:textId="77777777" w:rsidR="00167FC1" w:rsidRDefault="00765A08">
      <w:pPr>
        <w:rPr>
          <w:lang w:eastAsia="en-US"/>
        </w:rPr>
      </w:pPr>
      <w:r>
        <w:rPr>
          <w:lang w:eastAsia="en-US"/>
        </w:rPr>
        <w:t xml:space="preserve">TP#2-7 is proposed for endorsement </w:t>
      </w:r>
    </w:p>
    <w:p w14:paraId="35AB6B19" w14:textId="77777777" w:rsidR="00167FC1" w:rsidRDefault="00167FC1">
      <w:pPr>
        <w:rPr>
          <w:iCs/>
          <w:lang w:eastAsia="ja-JP" w:bidi="hi-IN"/>
        </w:rPr>
      </w:pPr>
    </w:p>
    <w:p w14:paraId="0C3874A1" w14:textId="77777777" w:rsidR="00167FC1" w:rsidRDefault="00765A08">
      <w:pPr>
        <w:pStyle w:val="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1"/>
        <w:pBdr>
          <w:top w:val="single" w:sz="12" w:space="4" w:color="auto"/>
        </w:pBdr>
        <w:ind w:left="0" w:firstLine="0"/>
        <w:rPr>
          <w:rFonts w:cs="Arial"/>
          <w:lang w:val="en-US" w:eastAsia="zh-CN"/>
        </w:rPr>
      </w:pPr>
      <w:r>
        <w:rPr>
          <w:rStyle w:val="B10"/>
        </w:rPr>
        <w:lastRenderedPageBreak/>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Malgun Gothic"/>
                <w:sz w:val="22"/>
                <w:szCs w:val="22"/>
              </w:rPr>
            </w:pPr>
            <w:r>
              <w:rPr>
                <w:rFonts w:eastAsia="Malgun Gothic"/>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7" w:name="_Hlk54616834"/>
            <w:r>
              <w:rPr>
                <w:rFonts w:eastAsia="Malgun Gothic"/>
                <w:sz w:val="22"/>
                <w:szCs w:val="22"/>
              </w:rPr>
              <w:t xml:space="preserve">Whether more than 2 QCL/TCI states are required and corresponding signaling details </w:t>
            </w:r>
          </w:p>
          <w:bookmarkEnd w:id="17"/>
          <w:p w14:paraId="364E729F" w14:textId="77777777" w:rsidR="00167FC1" w:rsidRDefault="00765A08">
            <w:pPr>
              <w:numPr>
                <w:ilvl w:val="1"/>
                <w:numId w:val="44"/>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Malgun Gothic"/>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Malgun Gothic"/>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lastRenderedPageBreak/>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宋体"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afb"/>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AF34705" w14:textId="77777777" w:rsidR="00167FC1" w:rsidRDefault="00765A08">
            <w:pPr>
              <w:numPr>
                <w:ilvl w:val="0"/>
                <w:numId w:val="45"/>
              </w:numPr>
              <w:spacing w:before="0"/>
              <w:rPr>
                <w:sz w:val="22"/>
                <w:szCs w:val="22"/>
              </w:rPr>
            </w:pPr>
            <w:r>
              <w:rPr>
                <w:sz w:val="22"/>
                <w:szCs w:val="22"/>
                <w:lang w:eastAsia="ko-KR"/>
              </w:rPr>
              <w:lastRenderedPageBreak/>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af3"/>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afb"/>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ab"/>
              <w:spacing w:before="0" w:after="0"/>
              <w:rPr>
                <w:rFonts w:ascii="Times New Roman" w:eastAsiaTheme="minorEastAsia" w:hAnsi="Times New Roman"/>
                <w:sz w:val="22"/>
                <w:szCs w:val="22"/>
              </w:rPr>
            </w:pPr>
          </w:p>
          <w:p w14:paraId="66FECF3B" w14:textId="77777777" w:rsidR="00167FC1" w:rsidRDefault="00765A08">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 xml:space="preserve">Alt 1-1: One PDCCH candidate (in a given SS set) is </w:t>
            </w:r>
            <w:bookmarkStart w:id="18" w:name="_Hlk62178828"/>
            <w:r>
              <w:rPr>
                <w:rFonts w:eastAsiaTheme="minorEastAsia"/>
                <w:sz w:val="22"/>
                <w:szCs w:val="22"/>
              </w:rPr>
              <w:t>associated with both TCI states of the CORESET</w:t>
            </w:r>
            <w:bookmarkEnd w:id="18"/>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af1"/>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2"/>
        <w:rPr>
          <w:b/>
          <w:bCs/>
          <w:sz w:val="24"/>
          <w:szCs w:val="16"/>
          <w:u w:val="single"/>
        </w:rPr>
      </w:pPr>
      <w:r>
        <w:rPr>
          <w:b/>
          <w:bCs/>
          <w:sz w:val="24"/>
          <w:szCs w:val="16"/>
          <w:u w:val="single"/>
        </w:rPr>
        <w:lastRenderedPageBreak/>
        <w:t>RAN1#104b-e meeting</w:t>
      </w:r>
    </w:p>
    <w:tbl>
      <w:tblPr>
        <w:tblStyle w:val="af3"/>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afb"/>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05AFE7E5" w14:textId="77777777" w:rsidR="00167FC1" w:rsidRDefault="00765A08">
            <w:pPr>
              <w:pStyle w:val="afb"/>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afb"/>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afb"/>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afb"/>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4D09C78D" w14:textId="77777777" w:rsidR="00167FC1" w:rsidRDefault="00765A08">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afb"/>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afb"/>
              <w:numPr>
                <w:ilvl w:val="0"/>
                <w:numId w:val="51"/>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13C870A2"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afb"/>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084C8356"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FFS: Details</w:t>
            </w:r>
          </w:p>
          <w:p w14:paraId="7A573907"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afb"/>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afb"/>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afb"/>
              <w:spacing w:before="0"/>
              <w:ind w:left="0"/>
              <w:rPr>
                <w:rFonts w:ascii="Times New Roman" w:eastAsia="宋体"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af4"/>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FFS whether or not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afb"/>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lastRenderedPageBreak/>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9"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9"/>
            <w:r>
              <w:rPr>
                <w:sz w:val="22"/>
                <w:szCs w:val="22"/>
              </w:rPr>
              <w:t>and a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afb"/>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afb"/>
              <w:numPr>
                <w:ilvl w:val="1"/>
                <w:numId w:val="56"/>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61D7EA8A" w14:textId="77777777" w:rsidR="00167FC1" w:rsidRDefault="00765A08">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afb"/>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af4"/>
                <w:rFonts w:ascii="Times New Roman" w:eastAsia="宋体" w:hAnsi="Times New Roman" w:cs="Times New Roman"/>
              </w:rPr>
            </w:pPr>
            <w:r>
              <w:rPr>
                <w:rStyle w:val="af4"/>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lastRenderedPageBreak/>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af4"/>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afb"/>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0E264F1" w14:textId="77777777" w:rsidR="00167FC1" w:rsidRDefault="00765A08">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afb"/>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afb"/>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afb"/>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afb"/>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afb"/>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afb"/>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792B88A5" w14:textId="77777777" w:rsidR="00167FC1" w:rsidRDefault="00765A08">
            <w:pPr>
              <w:pStyle w:val="afb"/>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afb"/>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4E944739" w14:textId="77777777" w:rsidR="00167FC1" w:rsidRDefault="00765A08">
            <w:pPr>
              <w:pStyle w:val="afb"/>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afb"/>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afb"/>
              <w:spacing w:before="0"/>
              <w:ind w:left="0"/>
              <w:rPr>
                <w:rFonts w:ascii="Times New Roman" w:eastAsia="MS Mincho" w:hAnsi="Times New Roman"/>
                <w:bCs/>
                <w:lang w:eastAsia="ja-JP"/>
              </w:rPr>
            </w:pPr>
            <w:r>
              <w:rPr>
                <w:rFonts w:ascii="Times New Roman" w:eastAsia="MS Mincho" w:hAnsi="Times New Roman"/>
                <w:bCs/>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afb"/>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afb"/>
              <w:widowControl w:val="0"/>
              <w:numPr>
                <w:ilvl w:val="1"/>
                <w:numId w:val="42"/>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E976349" w14:textId="77777777" w:rsidR="00167FC1" w:rsidRDefault="00765A08">
            <w:pPr>
              <w:pStyle w:val="afb"/>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afb"/>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afb"/>
              <w:spacing w:before="0"/>
              <w:ind w:left="0"/>
              <w:rPr>
                <w:rFonts w:ascii="Times New Roman" w:hAnsi="Times New Roman"/>
              </w:rPr>
            </w:pPr>
          </w:p>
          <w:p w14:paraId="6B8A5C17" w14:textId="77777777" w:rsidR="00167FC1" w:rsidRDefault="00765A08">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7"/>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6EBAB5F1"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2BB179AA"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FFS other details, if any </w:t>
            </w:r>
          </w:p>
          <w:p w14:paraId="444B448A"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afb"/>
              <w:spacing w:before="0"/>
              <w:ind w:left="0"/>
              <w:rPr>
                <w:rFonts w:ascii="Times New Roman" w:hAnsi="Times New Roman"/>
              </w:rPr>
            </w:pPr>
          </w:p>
          <w:p w14:paraId="5B2CC2D8" w14:textId="77777777" w:rsidR="00167FC1" w:rsidRDefault="00765A08">
            <w:pPr>
              <w:pStyle w:val="afb"/>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14:paraId="20D599B9" w14:textId="77777777" w:rsidR="00167FC1" w:rsidRDefault="00167FC1">
            <w:pPr>
              <w:pStyle w:val="afb"/>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Gulim"/>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afb"/>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7B7B0E91" w14:textId="77777777" w:rsidR="00167FC1" w:rsidRDefault="00765A08">
            <w:pPr>
              <w:pStyle w:val="afb"/>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afb"/>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afb"/>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afb"/>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For CSS associated with SFN CORESET, study the following alternatives and down-select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lastRenderedPageBreak/>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proofErr w:type="gramStart"/>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lastRenderedPageBreak/>
              <w:t xml:space="preserve">Reuse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61F3E" w14:textId="77777777" w:rsidR="00CA7E67" w:rsidRDefault="00CA7E67">
      <w:r>
        <w:separator/>
      </w:r>
    </w:p>
  </w:endnote>
  <w:endnote w:type="continuationSeparator" w:id="0">
    <w:p w14:paraId="63A8A3B8" w14:textId="77777777" w:rsidR="00CA7E67" w:rsidRDefault="00CA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2B83" w14:textId="77777777" w:rsidR="00ED79E0" w:rsidRDefault="00ED79E0">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2751A22" w14:textId="77777777" w:rsidR="00ED79E0" w:rsidRDefault="00ED79E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DBAE" w14:textId="77777777" w:rsidR="00ED79E0" w:rsidRDefault="00ED79E0">
    <w:pPr>
      <w:pStyle w:val="ad"/>
      <w:ind w:right="360"/>
    </w:pPr>
    <w:r>
      <w:rPr>
        <w:rStyle w:val="af5"/>
      </w:rPr>
      <w:fldChar w:fldCharType="begin"/>
    </w:r>
    <w:r>
      <w:rPr>
        <w:rStyle w:val="af5"/>
      </w:rPr>
      <w:instrText xml:space="preserve"> PAGE </w:instrText>
    </w:r>
    <w:r>
      <w:rPr>
        <w:rStyle w:val="af5"/>
      </w:rPr>
      <w:fldChar w:fldCharType="separate"/>
    </w:r>
    <w:r w:rsidR="00464133">
      <w:rPr>
        <w:rStyle w:val="af5"/>
        <w:noProof/>
      </w:rPr>
      <w:t>42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64133">
      <w:rPr>
        <w:rStyle w:val="af5"/>
        <w:noProof/>
      </w:rPr>
      <w:t>65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DE717" w14:textId="77777777" w:rsidR="00CA7E67" w:rsidRDefault="00CA7E67">
      <w:r>
        <w:separator/>
      </w:r>
    </w:p>
  </w:footnote>
  <w:footnote w:type="continuationSeparator" w:id="0">
    <w:p w14:paraId="7E749C91" w14:textId="77777777" w:rsidR="00CA7E67" w:rsidRDefault="00CA7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294DD" w14:textId="77777777" w:rsidR="00ED79E0" w:rsidRDefault="00ED79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7"/>
  </w:num>
  <w:num w:numId="27">
    <w:abstractNumId w:val="64"/>
  </w:num>
  <w:num w:numId="28">
    <w:abstractNumId w:val="20"/>
  </w:num>
  <w:num w:numId="29">
    <w:abstractNumId w:val="42"/>
  </w:num>
  <w:num w:numId="30">
    <w:abstractNumId w:val="0"/>
  </w:num>
  <w:num w:numId="31">
    <w:abstractNumId w:val="52"/>
  </w:num>
  <w:num w:numId="32">
    <w:abstractNumId w:val="51"/>
  </w:num>
  <w:num w:numId="33">
    <w:abstractNumId w:val="4"/>
  </w:num>
  <w:num w:numId="34">
    <w:abstractNumId w:val="14"/>
  </w:num>
  <w:num w:numId="35">
    <w:abstractNumId w:val="7"/>
  </w:num>
  <w:num w:numId="36">
    <w:abstractNumId w:val="65"/>
  </w:num>
  <w:num w:numId="37">
    <w:abstractNumId w:val="50"/>
  </w:num>
  <w:num w:numId="38">
    <w:abstractNumId w:val="54"/>
  </w:num>
  <w:num w:numId="39">
    <w:abstractNumId w:val="19"/>
  </w:num>
  <w:num w:numId="40">
    <w:abstractNumId w:val="27"/>
  </w:num>
  <w:num w:numId="41">
    <w:abstractNumId w:val="6"/>
  </w:num>
  <w:num w:numId="42">
    <w:abstractNumId w:val="29"/>
  </w:num>
  <w:num w:numId="43">
    <w:abstractNumId w:val="61"/>
  </w:num>
  <w:num w:numId="44">
    <w:abstractNumId w:val="58"/>
  </w:num>
  <w:num w:numId="45">
    <w:abstractNumId w:val="30"/>
  </w:num>
  <w:num w:numId="46">
    <w:abstractNumId w:val="56"/>
  </w:num>
  <w:num w:numId="47">
    <w:abstractNumId w:val="8"/>
  </w:num>
  <w:num w:numId="48">
    <w:abstractNumId w:val="46"/>
  </w:num>
  <w:num w:numId="49">
    <w:abstractNumId w:val="44"/>
  </w:num>
  <w:num w:numId="50">
    <w:abstractNumId w:val="49"/>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32AB1"/>
  <w15:docId w15:val="{FE90E205-3126-407D-B3C1-FA05F2F5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A2E217-BA3D-4C2B-92F5-9107E6E1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65</Pages>
  <Words>22246</Words>
  <Characters>126806</Characters>
  <Application>Microsoft Office Word</Application>
  <DocSecurity>0</DocSecurity>
  <Lines>1056</Lines>
  <Paragraphs>297</Paragraphs>
  <ScaleCrop>false</ScaleCrop>
  <HeadingPairs>
    <vt:vector size="2" baseType="variant">
      <vt:variant>
        <vt:lpstr>タイトル</vt:lpstr>
      </vt:variant>
      <vt:variant>
        <vt:i4>1</vt:i4>
      </vt:variant>
    </vt:vector>
  </HeadingPairs>
  <TitlesOfParts>
    <vt:vector size="1" baseType="lpstr">
      <vt:lpstr>3GPP TSG-RAN WG1</vt:lpstr>
    </vt:vector>
  </TitlesOfParts>
  <Company>Intel</Company>
  <LinksUpToDate>false</LinksUpToDate>
  <CharactersWithSpaces>148755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Administrator</cp:lastModifiedBy>
  <cp:revision>2</cp:revision>
  <cp:lastPrinted>2011-11-09T07:49:00Z</cp:lastPrinted>
  <dcterms:created xsi:type="dcterms:W3CDTF">2022-02-24T06:55:00Z</dcterms:created>
  <dcterms:modified xsi:type="dcterms:W3CDTF">2022-02-24T06:55:00Z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