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58F0C76B"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005812C3" w:rsidRPr="005812C3">
        <w:rPr>
          <w:rFonts w:ascii="Arial" w:hAnsi="Arial" w:cs="Arial"/>
          <w:b/>
          <w:bCs/>
          <w:lang w:val="de-DE"/>
        </w:rPr>
        <w:t>R1-</w:t>
      </w:r>
      <w:r w:rsidR="005812C3" w:rsidRPr="00D436C6">
        <w:rPr>
          <w:rFonts w:ascii="Arial" w:hAnsi="Arial" w:cs="Arial"/>
          <w:b/>
          <w:bCs/>
          <w:highlight w:val="yellow"/>
          <w:lang w:val="de-DE"/>
        </w:rPr>
        <w:t>220</w:t>
      </w:r>
      <w:r w:rsidR="00D436C6" w:rsidRPr="00D436C6">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1331690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D436C6">
        <w:rPr>
          <w:rFonts w:ascii="Arial" w:eastAsia="Malgun Gothic" w:hAnsi="Arial" w:cs="Arial"/>
          <w:b/>
          <w:lang w:eastAsia="ko-KR"/>
        </w:rPr>
        <w:t>2</w:t>
      </w:r>
      <w:r>
        <w:rPr>
          <w:rFonts w:ascii="Arial" w:eastAsia="Malgun Gothic" w:hAnsi="Arial" w:cs="Arial"/>
          <w:b/>
          <w:lang w:eastAsia="ko-KR"/>
        </w:rPr>
        <w:t xml:space="preserve">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Pr="00D436C6" w:rsidRDefault="003E385B">
      <w:pPr>
        <w:pStyle w:val="Heading4"/>
        <w:rPr>
          <w:rFonts w:cs="Arial"/>
          <w:szCs w:val="24"/>
          <w:u w:val="single"/>
          <w:lang w:val="en-US"/>
        </w:rPr>
      </w:pPr>
      <w:r w:rsidRPr="00D436C6">
        <w:rPr>
          <w:rFonts w:cs="Arial"/>
          <w:szCs w:val="24"/>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3DC43A93" w14:textId="1C6BDA03" w:rsidR="0020172D" w:rsidRDefault="0020172D" w:rsidP="0020172D">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646403E1" w:rsidR="00FD57F5" w:rsidRDefault="00FD57F5">
      <w:pPr>
        <w:ind w:firstLine="360"/>
        <w:rPr>
          <w:sz w:val="22"/>
          <w:szCs w:val="22"/>
        </w:rPr>
      </w:pPr>
    </w:p>
    <w:p w14:paraId="6E3D45E7" w14:textId="086BE7B9"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6BF5BB62" w14:textId="1B9BC293" w:rsidR="0080137A" w:rsidRDefault="00EB36AD" w:rsidP="00EB36AD">
      <w:pPr>
        <w:rPr>
          <w:sz w:val="22"/>
          <w:szCs w:val="22"/>
        </w:rPr>
      </w:pPr>
      <w:r>
        <w:rPr>
          <w:sz w:val="22"/>
          <w:szCs w:val="22"/>
        </w:rPr>
        <w:t>void</w:t>
      </w:r>
    </w:p>
    <w:p w14:paraId="5216AE41" w14:textId="77777777" w:rsidR="00FD57F5" w:rsidRDefault="003E385B">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w:t>
      </w:r>
      <w:r w:rsidR="00BC1E12">
        <w:rPr>
          <w:rFonts w:ascii="Times New Roman" w:eastAsiaTheme="minorEastAsia" w:hAnsi="Times New Roman"/>
        </w:rPr>
        <w:t>, Samsung</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Apple, </w:t>
      </w:r>
      <w:r w:rsidRPr="009413D9">
        <w:rPr>
          <w:rFonts w:ascii="Times New Roman" w:eastAsiaTheme="minorEastAsia" w:hAnsi="Times New Roman"/>
        </w:rPr>
        <w:t xml:space="preserve"> MediaTek, Sony, Ericsson, Xiaomi, LGE, vivo, Huawei / HiSilicon</w:t>
      </w:r>
      <w:r>
        <w:rPr>
          <w:rFonts w:ascii="Times New Roman" w:eastAsiaTheme="minorEastAsia" w:hAnsi="Times New Roman"/>
          <w:color w:val="D0CECE" w:themeColor="background2" w:themeShade="E6"/>
        </w:rPr>
        <w:t xml:space="preserve">, </w:t>
      </w:r>
      <w:r w:rsidRPr="00BC1E12">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InterDigital</w:t>
      </w:r>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FDCE5F" w14:textId="4EAEC005" w:rsidR="00565BA1" w:rsidRDefault="00565BA1" w:rsidP="00565BA1">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2078D15C"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r w:rsidR="0087217F">
              <w:rPr>
                <w:rFonts w:ascii="Times New Roman" w:eastAsiaTheme="minorEastAsia" w:hAnsi="Times New Roman"/>
              </w:rPr>
              <w:t xml:space="preserve"> (Alt 2)</w:t>
            </w:r>
          </w:p>
        </w:tc>
      </w:tr>
      <w:tr w:rsidR="00527737" w14:paraId="5A8937FF" w14:textId="77777777">
        <w:tc>
          <w:tcPr>
            <w:tcW w:w="1975" w:type="dxa"/>
          </w:tcPr>
          <w:p w14:paraId="5DD81E9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71A645E" w14:textId="77777777" w:rsidR="00527737" w:rsidRDefault="00527737" w:rsidP="00B4443E">
            <w:pPr>
              <w:pStyle w:val="ListParagraph"/>
              <w:ind w:left="0"/>
              <w:contextualSpacing/>
              <w:rPr>
                <w:rFonts w:ascii="Times New Roman" w:eastAsiaTheme="minorEastAsia" w:hAnsi="Times New Roman"/>
              </w:rPr>
            </w:pPr>
          </w:p>
        </w:tc>
      </w:tr>
    </w:tbl>
    <w:p w14:paraId="5D362746" w14:textId="35E8263A" w:rsidR="00FD57F5" w:rsidRDefault="00FD57F5">
      <w:pPr>
        <w:ind w:firstLine="360"/>
        <w:rPr>
          <w:b/>
          <w:bCs/>
        </w:rPr>
      </w:pPr>
    </w:p>
    <w:p w14:paraId="34CA4037" w14:textId="168E2D80" w:rsidR="0046169D" w:rsidRPr="00D436C6" w:rsidRDefault="0046169D" w:rsidP="0046169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44889005" w14:textId="77777777" w:rsidR="0046169D" w:rsidRDefault="0046169D" w:rsidP="0046169D">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4609EEE6" w14:textId="77777777" w:rsidR="0046169D" w:rsidRDefault="0046169D" w:rsidP="0046169D">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61EDAA7" w14:textId="77777777" w:rsidR="0046169D" w:rsidRDefault="0046169D" w:rsidP="0046169D">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46169D" w14:paraId="4046F0FD" w14:textId="77777777" w:rsidTr="00F90230">
        <w:tc>
          <w:tcPr>
            <w:tcW w:w="1975" w:type="dxa"/>
            <w:shd w:val="clear" w:color="auto" w:fill="A8D08D" w:themeFill="accent6" w:themeFillTint="99"/>
          </w:tcPr>
          <w:p w14:paraId="4F3FFA13"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698CAF"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Comment</w:t>
            </w:r>
          </w:p>
        </w:tc>
      </w:tr>
      <w:tr w:rsidR="0046169D" w14:paraId="143B4D15" w14:textId="77777777" w:rsidTr="00F90230">
        <w:tc>
          <w:tcPr>
            <w:tcW w:w="1975" w:type="dxa"/>
          </w:tcPr>
          <w:p w14:paraId="7C97E476" w14:textId="2726CC1E" w:rsidR="0046169D" w:rsidRDefault="0046169D" w:rsidP="0046169D">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478CD" w14:textId="651E9D3D" w:rsidR="0046169D" w:rsidRDefault="00C2033D" w:rsidP="0046169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is the same as in the </w:t>
            </w:r>
            <w:r w:rsidR="00EF3A61">
              <w:rPr>
                <w:rFonts w:ascii="Times New Roman" w:eastAsiaTheme="minorEastAsia" w:hAnsi="Times New Roman"/>
              </w:rPr>
              <w:t>1</w:t>
            </w:r>
            <w:r w:rsidR="00EF3A61" w:rsidRPr="00EF3A61">
              <w:rPr>
                <w:rFonts w:ascii="Times New Roman" w:eastAsiaTheme="minorEastAsia" w:hAnsi="Times New Roman"/>
                <w:vertAlign w:val="superscript"/>
              </w:rPr>
              <w:t>st</w:t>
            </w:r>
            <w:r w:rsidR="00EF3A61">
              <w:rPr>
                <w:rFonts w:ascii="Times New Roman" w:eastAsiaTheme="minorEastAsia" w:hAnsi="Times New Roman"/>
              </w:rPr>
              <w:t xml:space="preserve"> round</w:t>
            </w:r>
            <w:r w:rsidR="000E4644">
              <w:rPr>
                <w:rFonts w:ascii="Times New Roman" w:eastAsiaTheme="minorEastAsia" w:hAnsi="Times New Roman"/>
              </w:rPr>
              <w:t>. Please continue discussion</w:t>
            </w:r>
            <w:r w:rsidR="0087217F">
              <w:rPr>
                <w:rFonts w:ascii="Times New Roman" w:eastAsiaTheme="minorEastAsia" w:hAnsi="Times New Roman"/>
              </w:rPr>
              <w:t xml:space="preserve"> if there are additional comments.</w:t>
            </w:r>
          </w:p>
        </w:tc>
      </w:tr>
      <w:tr w:rsidR="005B334F" w14:paraId="682E6539" w14:textId="77777777" w:rsidTr="00F90230">
        <w:tc>
          <w:tcPr>
            <w:tcW w:w="1975" w:type="dxa"/>
          </w:tcPr>
          <w:p w14:paraId="4208D4BA" w14:textId="1C547523"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EA4ED40" w14:textId="1374C10C"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46169D" w14:paraId="4942C24A" w14:textId="77777777" w:rsidTr="00F90230">
        <w:tc>
          <w:tcPr>
            <w:tcW w:w="1975" w:type="dxa"/>
          </w:tcPr>
          <w:p w14:paraId="56EE25A8" w14:textId="16B5B2CA" w:rsidR="0046169D" w:rsidRDefault="0046169D" w:rsidP="00F90230">
            <w:pPr>
              <w:pStyle w:val="ListParagraph"/>
              <w:ind w:left="0"/>
              <w:contextualSpacing/>
              <w:rPr>
                <w:rFonts w:ascii="Times New Roman" w:eastAsia="MS Mincho" w:hAnsi="Times New Roman"/>
                <w:lang w:eastAsia="ja-JP"/>
              </w:rPr>
            </w:pPr>
          </w:p>
        </w:tc>
        <w:tc>
          <w:tcPr>
            <w:tcW w:w="8280" w:type="dxa"/>
          </w:tcPr>
          <w:p w14:paraId="092771BB" w14:textId="61BC7A89" w:rsidR="0046169D" w:rsidRDefault="0046169D" w:rsidP="00F90230">
            <w:pPr>
              <w:pStyle w:val="ListParagraph"/>
              <w:ind w:left="0"/>
              <w:contextualSpacing/>
              <w:rPr>
                <w:rFonts w:ascii="Times New Roman" w:eastAsia="MS Mincho" w:hAnsi="Times New Roman"/>
                <w:lang w:eastAsia="ja-JP"/>
              </w:rPr>
            </w:pPr>
          </w:p>
        </w:tc>
      </w:tr>
      <w:tr w:rsidR="0046169D" w14:paraId="1B919FCD" w14:textId="77777777" w:rsidTr="00F90230">
        <w:tc>
          <w:tcPr>
            <w:tcW w:w="1975" w:type="dxa"/>
          </w:tcPr>
          <w:p w14:paraId="5CC6B43F" w14:textId="51651B23" w:rsidR="0046169D" w:rsidRDefault="0046169D" w:rsidP="00F90230">
            <w:pPr>
              <w:pStyle w:val="ListParagraph"/>
              <w:ind w:left="0"/>
              <w:contextualSpacing/>
              <w:rPr>
                <w:rFonts w:ascii="Times New Roman" w:eastAsiaTheme="minorEastAsia" w:hAnsi="Times New Roman"/>
              </w:rPr>
            </w:pPr>
          </w:p>
        </w:tc>
        <w:tc>
          <w:tcPr>
            <w:tcW w:w="8280" w:type="dxa"/>
          </w:tcPr>
          <w:p w14:paraId="4DFDC594" w14:textId="00C64581" w:rsidR="0046169D" w:rsidRDefault="0046169D" w:rsidP="00F90230">
            <w:pPr>
              <w:pStyle w:val="ListParagraph"/>
              <w:ind w:left="0"/>
              <w:contextualSpacing/>
              <w:rPr>
                <w:rFonts w:ascii="Times New Roman" w:eastAsiaTheme="minorEastAsia" w:hAnsi="Times New Roman"/>
              </w:rPr>
            </w:pPr>
          </w:p>
        </w:tc>
      </w:tr>
      <w:tr w:rsidR="0046169D" w14:paraId="679D6217" w14:textId="77777777" w:rsidTr="00F90230">
        <w:tc>
          <w:tcPr>
            <w:tcW w:w="1975" w:type="dxa"/>
          </w:tcPr>
          <w:p w14:paraId="3CAC3791" w14:textId="536DA606"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35DC8314" w14:textId="2ECEED2D" w:rsidR="0046169D" w:rsidRDefault="0046169D" w:rsidP="00F90230">
            <w:pPr>
              <w:pStyle w:val="ListParagraph"/>
              <w:ind w:left="0"/>
              <w:contextualSpacing/>
              <w:rPr>
                <w:rFonts w:eastAsiaTheme="minorEastAsia"/>
              </w:rPr>
            </w:pPr>
          </w:p>
        </w:tc>
      </w:tr>
      <w:tr w:rsidR="0046169D" w14:paraId="1D57EE36" w14:textId="77777777" w:rsidTr="00F90230">
        <w:tc>
          <w:tcPr>
            <w:tcW w:w="1975" w:type="dxa"/>
          </w:tcPr>
          <w:p w14:paraId="1BC905AB" w14:textId="469979DA" w:rsidR="0046169D" w:rsidRDefault="0046169D" w:rsidP="00F90230">
            <w:pPr>
              <w:pStyle w:val="ListParagraph"/>
              <w:ind w:left="0"/>
              <w:contextualSpacing/>
              <w:rPr>
                <w:rFonts w:ascii="Times New Roman" w:eastAsiaTheme="minorEastAsia" w:hAnsi="Times New Roman"/>
              </w:rPr>
            </w:pPr>
          </w:p>
        </w:tc>
        <w:tc>
          <w:tcPr>
            <w:tcW w:w="8280" w:type="dxa"/>
          </w:tcPr>
          <w:p w14:paraId="09EB2786" w14:textId="30870361" w:rsidR="0046169D" w:rsidRDefault="0046169D" w:rsidP="00F90230">
            <w:pPr>
              <w:pStyle w:val="ListParagraph"/>
              <w:ind w:left="0"/>
              <w:contextualSpacing/>
              <w:rPr>
                <w:rFonts w:ascii="Times New Roman" w:eastAsiaTheme="minorEastAsia" w:hAnsi="Times New Roman"/>
              </w:rPr>
            </w:pPr>
          </w:p>
        </w:tc>
      </w:tr>
      <w:tr w:rsidR="0046169D" w14:paraId="0F278E01" w14:textId="77777777" w:rsidTr="00F90230">
        <w:tc>
          <w:tcPr>
            <w:tcW w:w="1975" w:type="dxa"/>
          </w:tcPr>
          <w:p w14:paraId="515A5FBD" w14:textId="418EECE8" w:rsidR="0046169D" w:rsidRDefault="0046169D" w:rsidP="00F90230">
            <w:pPr>
              <w:pStyle w:val="ListParagraph"/>
              <w:ind w:left="0"/>
              <w:contextualSpacing/>
              <w:rPr>
                <w:rFonts w:ascii="Times New Roman" w:eastAsiaTheme="minorEastAsia" w:hAnsi="Times New Roman"/>
              </w:rPr>
            </w:pPr>
          </w:p>
        </w:tc>
        <w:tc>
          <w:tcPr>
            <w:tcW w:w="8280" w:type="dxa"/>
          </w:tcPr>
          <w:p w14:paraId="1317B280" w14:textId="08E48354" w:rsidR="0046169D" w:rsidRDefault="0046169D" w:rsidP="00F90230">
            <w:pPr>
              <w:pStyle w:val="ListParagraph"/>
              <w:ind w:left="0"/>
              <w:contextualSpacing/>
              <w:rPr>
                <w:rFonts w:ascii="Times New Roman" w:eastAsiaTheme="minorEastAsia" w:hAnsi="Times New Roman"/>
              </w:rPr>
            </w:pPr>
          </w:p>
        </w:tc>
      </w:tr>
      <w:tr w:rsidR="0046169D" w14:paraId="7768BCF4" w14:textId="77777777" w:rsidTr="00F90230">
        <w:tc>
          <w:tcPr>
            <w:tcW w:w="1975" w:type="dxa"/>
          </w:tcPr>
          <w:p w14:paraId="7B7F63FF" w14:textId="1C5C7EEC" w:rsidR="0046169D" w:rsidRDefault="0046169D" w:rsidP="00F90230">
            <w:pPr>
              <w:pStyle w:val="ListParagraph"/>
              <w:ind w:left="0"/>
              <w:contextualSpacing/>
              <w:rPr>
                <w:rFonts w:ascii="Times New Roman" w:eastAsiaTheme="minorEastAsia" w:hAnsi="Times New Roman"/>
              </w:rPr>
            </w:pPr>
          </w:p>
        </w:tc>
        <w:tc>
          <w:tcPr>
            <w:tcW w:w="8280" w:type="dxa"/>
          </w:tcPr>
          <w:p w14:paraId="612C3136" w14:textId="23234D62" w:rsidR="0046169D" w:rsidRDefault="0046169D" w:rsidP="00F90230">
            <w:pPr>
              <w:pStyle w:val="ListParagraph"/>
              <w:ind w:left="0"/>
              <w:contextualSpacing/>
              <w:rPr>
                <w:rFonts w:ascii="Times New Roman" w:eastAsiaTheme="minorEastAsia" w:hAnsi="Times New Roman"/>
              </w:rPr>
            </w:pPr>
          </w:p>
        </w:tc>
      </w:tr>
      <w:tr w:rsidR="0046169D" w14:paraId="3482D793" w14:textId="77777777" w:rsidTr="00F90230">
        <w:tc>
          <w:tcPr>
            <w:tcW w:w="1975" w:type="dxa"/>
          </w:tcPr>
          <w:p w14:paraId="0825E2C4" w14:textId="2F25F3BD" w:rsidR="0046169D" w:rsidRDefault="0046169D" w:rsidP="00F90230">
            <w:pPr>
              <w:pStyle w:val="ListParagraph"/>
              <w:ind w:left="0"/>
              <w:contextualSpacing/>
              <w:rPr>
                <w:rFonts w:ascii="Times New Roman" w:eastAsiaTheme="minorEastAsia" w:hAnsi="Times New Roman"/>
              </w:rPr>
            </w:pPr>
          </w:p>
        </w:tc>
        <w:tc>
          <w:tcPr>
            <w:tcW w:w="8280" w:type="dxa"/>
          </w:tcPr>
          <w:p w14:paraId="30793213" w14:textId="237DE0CE" w:rsidR="0046169D" w:rsidRDefault="0046169D" w:rsidP="00F90230">
            <w:pPr>
              <w:pStyle w:val="ListParagraph"/>
              <w:ind w:left="0"/>
              <w:contextualSpacing/>
              <w:rPr>
                <w:rFonts w:ascii="Times New Roman" w:eastAsiaTheme="minorEastAsia" w:hAnsi="Times New Roman"/>
              </w:rPr>
            </w:pPr>
          </w:p>
        </w:tc>
      </w:tr>
      <w:tr w:rsidR="0046169D" w14:paraId="0E385D53" w14:textId="77777777" w:rsidTr="00F90230">
        <w:tc>
          <w:tcPr>
            <w:tcW w:w="1975" w:type="dxa"/>
          </w:tcPr>
          <w:p w14:paraId="1A94DF9F" w14:textId="676EB99B" w:rsidR="0046169D" w:rsidRDefault="0046169D" w:rsidP="00F90230">
            <w:pPr>
              <w:pStyle w:val="ListParagraph"/>
              <w:ind w:left="0"/>
              <w:contextualSpacing/>
              <w:rPr>
                <w:rFonts w:ascii="Times New Roman" w:eastAsia="SimSun" w:hAnsi="Times New Roman"/>
              </w:rPr>
            </w:pPr>
          </w:p>
        </w:tc>
        <w:tc>
          <w:tcPr>
            <w:tcW w:w="8280" w:type="dxa"/>
          </w:tcPr>
          <w:p w14:paraId="5C539999" w14:textId="5E045647" w:rsidR="0046169D" w:rsidRDefault="0046169D" w:rsidP="00F90230">
            <w:pPr>
              <w:pStyle w:val="ListParagraph"/>
              <w:ind w:left="0"/>
              <w:contextualSpacing/>
              <w:rPr>
                <w:rFonts w:ascii="Times New Roman" w:eastAsia="SimSun" w:hAnsi="Times New Roman"/>
              </w:rPr>
            </w:pPr>
          </w:p>
        </w:tc>
      </w:tr>
      <w:tr w:rsidR="0046169D" w14:paraId="0A132C25" w14:textId="77777777" w:rsidTr="00F90230">
        <w:tc>
          <w:tcPr>
            <w:tcW w:w="1975" w:type="dxa"/>
          </w:tcPr>
          <w:p w14:paraId="2360EB5B" w14:textId="52BD4E05" w:rsidR="0046169D" w:rsidRDefault="0046169D" w:rsidP="00F90230">
            <w:pPr>
              <w:pStyle w:val="ListParagraph"/>
              <w:ind w:left="0"/>
              <w:contextualSpacing/>
              <w:rPr>
                <w:rFonts w:ascii="Times New Roman" w:eastAsiaTheme="minorEastAsia" w:hAnsi="Times New Roman"/>
              </w:rPr>
            </w:pPr>
          </w:p>
        </w:tc>
        <w:tc>
          <w:tcPr>
            <w:tcW w:w="8280" w:type="dxa"/>
          </w:tcPr>
          <w:p w14:paraId="5831D05C" w14:textId="1DD36B05" w:rsidR="0046169D" w:rsidRDefault="0046169D" w:rsidP="00F90230">
            <w:pPr>
              <w:pStyle w:val="ListParagraph"/>
              <w:ind w:left="0"/>
              <w:contextualSpacing/>
              <w:rPr>
                <w:rFonts w:ascii="Times New Roman" w:eastAsiaTheme="minorEastAsia" w:hAnsi="Times New Roman"/>
              </w:rPr>
            </w:pPr>
          </w:p>
        </w:tc>
      </w:tr>
      <w:tr w:rsidR="0046169D" w14:paraId="3380D0A6" w14:textId="77777777" w:rsidTr="00F90230">
        <w:tc>
          <w:tcPr>
            <w:tcW w:w="1975" w:type="dxa"/>
          </w:tcPr>
          <w:p w14:paraId="1C914F4D" w14:textId="6182F4FE" w:rsidR="0046169D" w:rsidRPr="00BD6557" w:rsidRDefault="0046169D" w:rsidP="00F90230">
            <w:pPr>
              <w:pStyle w:val="ListParagraph"/>
              <w:ind w:left="0"/>
              <w:contextualSpacing/>
              <w:rPr>
                <w:rFonts w:ascii="Times New Roman" w:eastAsia="Malgun Gothic" w:hAnsi="Times New Roman"/>
                <w:lang w:eastAsia="ko-KR"/>
              </w:rPr>
            </w:pPr>
          </w:p>
        </w:tc>
        <w:tc>
          <w:tcPr>
            <w:tcW w:w="8280" w:type="dxa"/>
          </w:tcPr>
          <w:p w14:paraId="0D9BF7DF" w14:textId="4367004A" w:rsidR="0046169D" w:rsidRPr="00BD6557" w:rsidRDefault="0046169D" w:rsidP="00F90230">
            <w:pPr>
              <w:pStyle w:val="ListParagraph"/>
              <w:ind w:left="0"/>
              <w:contextualSpacing/>
              <w:rPr>
                <w:rFonts w:ascii="Times New Roman" w:eastAsia="Malgun Gothic" w:hAnsi="Times New Roman"/>
                <w:lang w:eastAsia="ko-KR"/>
              </w:rPr>
            </w:pPr>
          </w:p>
        </w:tc>
      </w:tr>
      <w:tr w:rsidR="0046169D" w14:paraId="1A752B31" w14:textId="77777777" w:rsidTr="00F90230">
        <w:tc>
          <w:tcPr>
            <w:tcW w:w="1975" w:type="dxa"/>
          </w:tcPr>
          <w:p w14:paraId="6FD13157" w14:textId="5610B6E5"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75EC9EC" w14:textId="77FD9381" w:rsidR="0046169D" w:rsidRDefault="0046169D" w:rsidP="00F90230">
            <w:pPr>
              <w:pStyle w:val="ListParagraph"/>
              <w:ind w:left="0"/>
              <w:contextualSpacing/>
              <w:rPr>
                <w:rFonts w:ascii="Times New Roman" w:eastAsiaTheme="minorEastAsia" w:hAnsi="Times New Roman"/>
              </w:rPr>
            </w:pPr>
          </w:p>
        </w:tc>
      </w:tr>
      <w:tr w:rsidR="0046169D" w14:paraId="45CA936E" w14:textId="77777777" w:rsidTr="00F90230">
        <w:tc>
          <w:tcPr>
            <w:tcW w:w="1975" w:type="dxa"/>
          </w:tcPr>
          <w:p w14:paraId="1C06C315" w14:textId="308AF882"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A76ACA8" w14:textId="5A4552EB" w:rsidR="0046169D" w:rsidRDefault="0046169D" w:rsidP="00F90230">
            <w:pPr>
              <w:pStyle w:val="ListParagraph"/>
              <w:ind w:left="0"/>
              <w:contextualSpacing/>
              <w:rPr>
                <w:rFonts w:ascii="Times New Roman" w:eastAsiaTheme="minorEastAsia" w:hAnsi="Times New Roman"/>
              </w:rPr>
            </w:pPr>
          </w:p>
        </w:tc>
      </w:tr>
      <w:tr w:rsidR="0046169D" w14:paraId="140E3EC5" w14:textId="77777777" w:rsidTr="00F90230">
        <w:tc>
          <w:tcPr>
            <w:tcW w:w="1975" w:type="dxa"/>
          </w:tcPr>
          <w:p w14:paraId="0786BA1B" w14:textId="7F874385" w:rsidR="0046169D" w:rsidRDefault="0046169D" w:rsidP="00F90230">
            <w:pPr>
              <w:pStyle w:val="ListParagraph"/>
              <w:ind w:left="0"/>
              <w:contextualSpacing/>
              <w:rPr>
                <w:rFonts w:ascii="Times New Roman" w:eastAsiaTheme="minorEastAsia" w:hAnsi="Times New Roman"/>
              </w:rPr>
            </w:pPr>
          </w:p>
        </w:tc>
        <w:tc>
          <w:tcPr>
            <w:tcW w:w="8280" w:type="dxa"/>
          </w:tcPr>
          <w:p w14:paraId="569E5ACD" w14:textId="5E6C65B9" w:rsidR="0046169D" w:rsidRDefault="0046169D" w:rsidP="00F90230">
            <w:pPr>
              <w:pStyle w:val="ListParagraph"/>
              <w:ind w:left="0"/>
              <w:contextualSpacing/>
              <w:rPr>
                <w:rFonts w:ascii="Times New Roman" w:eastAsiaTheme="minorEastAsia" w:hAnsi="Times New Roman"/>
              </w:rPr>
            </w:pPr>
          </w:p>
        </w:tc>
      </w:tr>
      <w:tr w:rsidR="0046169D" w14:paraId="79B3E228" w14:textId="77777777" w:rsidTr="00F90230">
        <w:tc>
          <w:tcPr>
            <w:tcW w:w="1975" w:type="dxa"/>
          </w:tcPr>
          <w:p w14:paraId="018ACC4F" w14:textId="514CF123" w:rsidR="0046169D" w:rsidRDefault="0046169D" w:rsidP="00F90230">
            <w:pPr>
              <w:pStyle w:val="ListParagraph"/>
              <w:ind w:left="0"/>
              <w:contextualSpacing/>
              <w:rPr>
                <w:rFonts w:ascii="Times New Roman" w:eastAsiaTheme="minorEastAsia" w:hAnsi="Times New Roman"/>
              </w:rPr>
            </w:pPr>
          </w:p>
        </w:tc>
        <w:tc>
          <w:tcPr>
            <w:tcW w:w="8280" w:type="dxa"/>
          </w:tcPr>
          <w:p w14:paraId="44CCA3C7" w14:textId="033632F1" w:rsidR="0046169D" w:rsidRDefault="0046169D" w:rsidP="00F90230">
            <w:pPr>
              <w:pStyle w:val="ListParagraph"/>
              <w:ind w:left="0"/>
              <w:contextualSpacing/>
              <w:rPr>
                <w:rFonts w:ascii="Times New Roman" w:eastAsiaTheme="minorEastAsia" w:hAnsi="Times New Roman"/>
              </w:rPr>
            </w:pPr>
          </w:p>
        </w:tc>
      </w:tr>
      <w:tr w:rsidR="0046169D" w14:paraId="4A6431A4" w14:textId="77777777" w:rsidTr="00F90230">
        <w:tc>
          <w:tcPr>
            <w:tcW w:w="1975" w:type="dxa"/>
          </w:tcPr>
          <w:p w14:paraId="04F80E2C" w14:textId="231F6DD3" w:rsidR="0046169D" w:rsidRDefault="0046169D" w:rsidP="00F90230">
            <w:pPr>
              <w:pStyle w:val="ListParagraph"/>
              <w:ind w:left="0"/>
              <w:contextualSpacing/>
              <w:rPr>
                <w:rFonts w:ascii="Times New Roman" w:eastAsiaTheme="minorEastAsia" w:hAnsi="Times New Roman"/>
              </w:rPr>
            </w:pPr>
          </w:p>
        </w:tc>
        <w:tc>
          <w:tcPr>
            <w:tcW w:w="8280" w:type="dxa"/>
          </w:tcPr>
          <w:p w14:paraId="3B44685B" w14:textId="2F852D16" w:rsidR="0046169D" w:rsidRDefault="0046169D" w:rsidP="00F90230">
            <w:pPr>
              <w:pStyle w:val="ListParagraph"/>
              <w:ind w:left="0"/>
              <w:contextualSpacing/>
              <w:rPr>
                <w:rFonts w:ascii="Times New Roman" w:eastAsiaTheme="minorEastAsia" w:hAnsi="Times New Roman"/>
              </w:rPr>
            </w:pPr>
          </w:p>
        </w:tc>
      </w:tr>
      <w:tr w:rsidR="0046169D" w14:paraId="61EBBFFB" w14:textId="77777777" w:rsidTr="00F90230">
        <w:tc>
          <w:tcPr>
            <w:tcW w:w="1975" w:type="dxa"/>
          </w:tcPr>
          <w:p w14:paraId="00D13E78" w14:textId="77777777" w:rsidR="0046169D" w:rsidRDefault="0046169D" w:rsidP="00F90230">
            <w:pPr>
              <w:pStyle w:val="ListParagraph"/>
              <w:ind w:left="0"/>
              <w:contextualSpacing/>
              <w:rPr>
                <w:rFonts w:ascii="Times New Roman" w:eastAsiaTheme="minorEastAsia" w:hAnsi="Times New Roman"/>
              </w:rPr>
            </w:pPr>
          </w:p>
        </w:tc>
        <w:tc>
          <w:tcPr>
            <w:tcW w:w="8280" w:type="dxa"/>
          </w:tcPr>
          <w:p w14:paraId="7656258E" w14:textId="77777777" w:rsidR="0046169D" w:rsidRDefault="0046169D" w:rsidP="00F90230">
            <w:pPr>
              <w:pStyle w:val="ListParagraph"/>
              <w:ind w:left="0"/>
              <w:contextualSpacing/>
              <w:rPr>
                <w:rFonts w:ascii="Times New Roman" w:eastAsiaTheme="minorEastAsia" w:hAnsi="Times New Roman"/>
              </w:rPr>
            </w:pPr>
          </w:p>
        </w:tc>
      </w:tr>
    </w:tbl>
    <w:p w14:paraId="260F5205" w14:textId="77777777" w:rsidR="0046169D" w:rsidRDefault="0046169D">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Pr="00AB4FF3"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Lenovo/MotM</w:t>
      </w:r>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r w:rsidRPr="00AB4FF3">
        <w:rPr>
          <w:i/>
          <w:iCs/>
          <w:sz w:val="22"/>
          <w:szCs w:val="22"/>
        </w:rPr>
        <w:t>enableTwoDefaultTCI-States</w:t>
      </w:r>
      <w:r w:rsidRPr="00AB4FF3">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sidRPr="00AB4FF3">
        <w:rPr>
          <w:rFonts w:eastAsia="MS Mincho"/>
          <w:b w:val="0"/>
          <w:bCs/>
          <w:i/>
          <w:iCs/>
          <w:color w:val="000000" w:themeColor="text1"/>
          <w:sz w:val="22"/>
          <w:szCs w:val="22"/>
          <w:lang w:eastAsia="ja-JP"/>
        </w:rPr>
        <w:t>timeDurationForQCL</w:t>
      </w:r>
      <w:r w:rsidRPr="00AB4FF3">
        <w:rPr>
          <w:rFonts w:eastAsia="MS Mincho"/>
          <w:b w:val="0"/>
          <w:bCs/>
          <w:color w:val="000000" w:themeColor="text1"/>
          <w:sz w:val="22"/>
          <w:szCs w:val="22"/>
          <w:lang w:eastAsia="ja-JP"/>
        </w:rPr>
        <w:t xml:space="preserve">, UE expects that </w:t>
      </w:r>
      <w:r w:rsidRPr="00AB4FF3">
        <w:rPr>
          <w:rFonts w:eastAsia="MS Mincho"/>
          <w:b w:val="0"/>
          <w:bCs/>
          <w:i/>
          <w:iCs/>
          <w:color w:val="000000" w:themeColor="text1"/>
          <w:sz w:val="22"/>
          <w:szCs w:val="22"/>
          <w:lang w:eastAsia="ja-JP"/>
        </w:rPr>
        <w:t>enableTwoDefaultTCI-States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by: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Lenovo/MotM</w:t>
      </w:r>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“tci-PresentInDCI” enabled</w:t>
            </w:r>
          </w:p>
        </w:tc>
        <w:tc>
          <w:tcPr>
            <w:tcW w:w="2880" w:type="dxa"/>
          </w:tcPr>
          <w:p w14:paraId="20C073EA" w14:textId="77777777" w:rsidR="00FD57F5" w:rsidRDefault="003E385B">
            <w:pPr>
              <w:spacing w:before="0"/>
              <w:rPr>
                <w:sz w:val="22"/>
                <w:szCs w:val="22"/>
              </w:rPr>
            </w:pPr>
            <w:r>
              <w:rPr>
                <w:sz w:val="22"/>
                <w:szCs w:val="22"/>
              </w:rPr>
              <w:t>DCI 1_1/1_2 with “tci-PresentInDCI”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Lenovo/MotM</w:t>
      </w:r>
      <w:r w:rsidR="00AB4FF3" w:rsidRPr="00DB22D8">
        <w:rPr>
          <w:rFonts w:eastAsiaTheme="minorEastAsia"/>
          <w:sz w:val="22"/>
          <w:szCs w:val="22"/>
        </w:rPr>
        <w:t>, 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r w:rsidR="00910C4C" w:rsidRPr="00AB4FF3">
        <w:rPr>
          <w:i/>
          <w:iCs/>
          <w:sz w:val="22"/>
          <w:szCs w:val="22"/>
        </w:rPr>
        <w:t>enableTwoDefaultTCI-States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Huawei</w:t>
      </w:r>
      <w:r w:rsidR="00910C4C">
        <w:rPr>
          <w:rFonts w:eastAsia="MS Mincho"/>
          <w:bCs/>
          <w:color w:val="000000" w:themeColor="text1"/>
          <w:sz w:val="22"/>
          <w:szCs w:val="22"/>
          <w:lang w:eastAsia="ja-JP"/>
        </w:rPr>
        <w:t xml:space="preserve"> / </w:t>
      </w:r>
      <w:r w:rsidR="00910C4C" w:rsidRPr="00910C4C">
        <w:rPr>
          <w:rFonts w:eastAsia="MS Mincho"/>
          <w:bCs/>
          <w:color w:val="000000" w:themeColor="text1"/>
          <w:sz w:val="22"/>
          <w:szCs w:val="22"/>
          <w:lang w:eastAsia="ja-JP"/>
        </w:rPr>
        <w:t>HiSilicon</w:t>
      </w:r>
      <w:r w:rsidR="00910C4C">
        <w:rPr>
          <w:rFonts w:eastAsia="MS Mincho"/>
          <w:bCs/>
          <w:color w:val="000000" w:themeColor="text1"/>
          <w:sz w:val="22"/>
          <w:szCs w:val="22"/>
          <w:lang w:eastAsia="ja-JP"/>
        </w:rPr>
        <w:t xml:space="preserve"> (</w:t>
      </w:r>
      <w:r w:rsidR="00910C4C" w:rsidRPr="00AB4FF3">
        <w:rPr>
          <w:i/>
          <w:iCs/>
          <w:sz w:val="22"/>
          <w:szCs w:val="22"/>
        </w:rPr>
        <w:t>enableTwoDefaultTCI-States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 xml:space="preserve">, </w:t>
      </w:r>
      <w:r w:rsidR="00307E78" w:rsidRPr="00307E78">
        <w:rPr>
          <w:rFonts w:eastAsia="MS Mincho"/>
          <w:bCs/>
          <w:color w:val="000000" w:themeColor="text1"/>
          <w:sz w:val="22"/>
          <w:szCs w:val="22"/>
          <w:lang w:eastAsia="ja-JP"/>
        </w:rPr>
        <w:t>InterDigital</w:t>
      </w:r>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Heading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sidRPr="0066648A">
              <w:rPr>
                <w:rFonts w:eastAsia="MS Mincho"/>
                <w:bCs/>
                <w:i/>
                <w:iCs/>
                <w:color w:val="000000" w:themeColor="text1"/>
                <w:lang w:eastAsia="ja-JP"/>
              </w:rPr>
              <w:t>enableTwoDefaultTCI-States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r w:rsidRPr="0066648A">
              <w:rPr>
                <w:rFonts w:eastAsia="MS Mincho"/>
                <w:bCs/>
                <w:i/>
                <w:iCs/>
                <w:color w:val="000000" w:themeColor="text1"/>
                <w:lang w:eastAsia="ja-JP"/>
              </w:rPr>
              <w:t>enableTwoDefaultTCI-States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r w:rsidRPr="004E5F0F">
              <w:rPr>
                <w:rFonts w:ascii="Times New Roman" w:eastAsiaTheme="minorEastAsia" w:hAnsi="Times New Roman"/>
              </w:rPr>
              <w:t xml:space="preserve">enableTwoDefaultTCI-States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r w:rsidRPr="008332E1">
              <w:rPr>
                <w:rFonts w:ascii="Times New Roman" w:eastAsia="Malgun Gothic" w:hAnsi="Times New Roman"/>
                <w:lang w:eastAsia="ko-KR"/>
              </w:rPr>
              <w:t>enableTwoDefaultTCI-States is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r w:rsidRPr="008332E1">
              <w:rPr>
                <w:rFonts w:ascii="Times New Roman" w:eastAsia="Malgun Gothic" w:hAnsi="Times New Roman"/>
                <w:lang w:eastAsia="ko-KR"/>
              </w:rPr>
              <w:t>enableTwoDefaultTCI-States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lastRenderedPageBreak/>
              <w:t>CATT</w:t>
            </w:r>
            <w:bookmarkEnd w:id="9"/>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restrictive  to </w:t>
            </w:r>
            <w:r w:rsidRPr="00586AD9">
              <w:rPr>
                <w:rFonts w:ascii="Times New Roman" w:eastAsia="SimHei" w:hAnsi="Times New Roman"/>
                <w:bCs/>
              </w:rPr>
              <w:t>always</w:t>
            </w:r>
            <w:r w:rsidRPr="00586AD9">
              <w:rPr>
                <w:rFonts w:ascii="Times New Roman" w:eastAsia="SimHei" w:hAnsi="Times New Roman" w:hint="eastAsia"/>
                <w:bCs/>
              </w:rPr>
              <w:t xml:space="preserve"> configure </w:t>
            </w:r>
            <w:r w:rsidRPr="00586AD9">
              <w:rPr>
                <w:rFonts w:ascii="Times New Roman" w:eastAsia="SimHei" w:hAnsi="Times New Roman"/>
                <w:bCs/>
                <w:i/>
              </w:rPr>
              <w:t>enableTwoDefaultTCI-States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224D7771" w14:textId="77777777" w:rsidR="006D7E7F" w:rsidRDefault="006D7E7F" w:rsidP="006D7E7F">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0B5792B" w14:textId="10EBEB9E" w:rsidR="006D7E7F" w:rsidRPr="00586AD9" w:rsidRDefault="006D7E7F" w:rsidP="006D7E7F">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sidRPr="00586AD9">
              <w:rPr>
                <w:rFonts w:ascii="Times New Roman" w:eastAsia="SimHei" w:hAnsi="Times New Roman"/>
                <w:bCs/>
                <w:i/>
              </w:rPr>
              <w:t>enableTwoDefaultTCI-States</w:t>
            </w:r>
            <w:r>
              <w:rPr>
                <w:rFonts w:ascii="Times New Roman" w:eastAsia="SimHei" w:hAnsi="Times New Roman"/>
                <w:bCs/>
                <w:iCs/>
              </w:rPr>
              <w:t xml:space="preserve"> when SFN PDSCH is configured. </w:t>
            </w:r>
            <w:r w:rsidR="00240960">
              <w:rPr>
                <w:rFonts w:ascii="Times New Roman" w:eastAsia="SimHei" w:hAnsi="Times New Roman"/>
                <w:bCs/>
                <w:iCs/>
              </w:rPr>
              <w:t xml:space="preserve">Considering this the following proposal </w:t>
            </w:r>
            <w:r w:rsidR="00420DF2">
              <w:rPr>
                <w:rFonts w:ascii="Times New Roman" w:eastAsia="SimHei" w:hAnsi="Times New Roman"/>
                <w:bCs/>
                <w:iCs/>
              </w:rPr>
              <w:t>is recommended for the discussion in the next round</w:t>
            </w:r>
            <w:r w:rsidR="009B288F">
              <w:rPr>
                <w:rFonts w:ascii="Times New Roman" w:eastAsia="SimHei" w:hAnsi="Times New Roman"/>
                <w:bCs/>
                <w:iCs/>
              </w:rPr>
              <w:t xml:space="preserve">. Companies are also welcome to explain motivation of supporting SFN PDSCH without </w:t>
            </w:r>
            <w:r w:rsidR="009B288F" w:rsidRPr="00B72BDB">
              <w:rPr>
                <w:rFonts w:ascii="Times New Roman" w:eastAsiaTheme="minorEastAsia" w:hAnsi="Times New Roman"/>
                <w:i/>
                <w:iCs/>
              </w:rPr>
              <w:t>enableTwoDefaultTCI-States</w:t>
            </w:r>
          </w:p>
          <w:p w14:paraId="52427335" w14:textId="6453964E" w:rsidR="00420DF2" w:rsidRDefault="00420DF2" w:rsidP="00B4443E">
            <w:pPr>
              <w:pStyle w:val="ListParagraph"/>
              <w:ind w:left="0"/>
              <w:contextualSpacing/>
              <w:rPr>
                <w:rFonts w:ascii="Times New Roman" w:eastAsia="SimHei"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ListParagraph"/>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sidRPr="00B72BDB">
              <w:rPr>
                <w:rFonts w:ascii="Times New Roman" w:eastAsiaTheme="minorEastAsia" w:hAnsi="Times New Roman"/>
                <w:i/>
                <w:iCs/>
              </w:rPr>
              <w:t>enableTwoDefaultTCI-States</w:t>
            </w:r>
            <w:r>
              <w:rPr>
                <w:rFonts w:ascii="Times New Roman" w:eastAsia="SimSun"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r w:rsidRPr="000F0317">
              <w:rPr>
                <w:rFonts w:ascii="Times New Roman" w:eastAsiaTheme="minorEastAsia" w:hAnsi="Times New Roman"/>
                <w:iCs/>
                <w:sz w:val="22"/>
                <w:szCs w:val="22"/>
              </w:rPr>
              <w:t xml:space="preserve">Also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SimSun" w:hAnsi="Times New Roman" w:hint="eastAsia"/>
                <w:b w:val="0"/>
                <w:sz w:val="22"/>
                <w:szCs w:val="22"/>
              </w:rPr>
              <w:t xml:space="preserve">two default </w:t>
            </w:r>
            <w:r w:rsidR="007D4B09" w:rsidRPr="007D4B09">
              <w:rPr>
                <w:rFonts w:ascii="Times New Roman" w:eastAsia="SimSun" w:hAnsi="Times New Roman"/>
                <w:b w:val="0"/>
                <w:sz w:val="22"/>
                <w:szCs w:val="22"/>
              </w:rPr>
              <w:t>TCI</w:t>
            </w:r>
            <w:r w:rsidR="007D4B09" w:rsidRPr="007D4B09">
              <w:rPr>
                <w:rFonts w:ascii="Times New Roman" w:eastAsia="SimSun" w:hAnsi="Times New Roman" w:hint="eastAsia"/>
                <w:b w:val="0"/>
                <w:sz w:val="22"/>
                <w:szCs w:val="22"/>
              </w:rPr>
              <w:t xml:space="preserve"> </w:t>
            </w:r>
            <w:r w:rsidR="007D4B09" w:rsidRPr="007D4B09">
              <w:rPr>
                <w:rFonts w:ascii="Times New Roman" w:eastAsia="SimSun" w:hAnsi="Times New Roman"/>
                <w:b w:val="0"/>
                <w:sz w:val="22"/>
                <w:szCs w:val="22"/>
              </w:rPr>
              <w:t>are</w:t>
            </w:r>
            <w:r w:rsidR="007D4B09" w:rsidRPr="007D4B09">
              <w:rPr>
                <w:rFonts w:ascii="Times New Roman" w:eastAsia="SimSun"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SimSun"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SimSun"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SimSun"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3BBEA23" w14:textId="77777777" w:rsidR="00527737" w:rsidRDefault="00527737" w:rsidP="00B4443E">
            <w:pPr>
              <w:pStyle w:val="ListParagraph"/>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20BB2C24" w14:textId="77777777" w:rsidR="00527737" w:rsidRDefault="00527737" w:rsidP="00B4443E">
            <w:pPr>
              <w:pStyle w:val="ListParagraph"/>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7DAC703A" w14:textId="77777777" w:rsidR="00527737" w:rsidRDefault="00527737" w:rsidP="00B4443E">
            <w:pPr>
              <w:pStyle w:val="ListParagraph"/>
              <w:ind w:left="0"/>
              <w:contextualSpacing/>
              <w:rPr>
                <w:rFonts w:ascii="Times New Roman" w:eastAsiaTheme="minorEastAsia" w:hAnsi="Times New Roman"/>
              </w:rPr>
            </w:pPr>
          </w:p>
        </w:tc>
      </w:tr>
    </w:tbl>
    <w:p w14:paraId="34109AA9" w14:textId="785FD5F4" w:rsidR="00FD57F5" w:rsidRDefault="00FD57F5">
      <w:pPr>
        <w:ind w:firstLine="360"/>
        <w:rPr>
          <w:sz w:val="22"/>
          <w:szCs w:val="22"/>
        </w:rPr>
      </w:pPr>
    </w:p>
    <w:p w14:paraId="05EB3EC5" w14:textId="2A67B768" w:rsidR="00D13C29" w:rsidRDefault="00D13C29" w:rsidP="00D13C29">
      <w:pPr>
        <w:pStyle w:val="Heading4"/>
        <w:rPr>
          <w:sz w:val="22"/>
          <w:szCs w:val="22"/>
          <w:u w:val="single"/>
          <w:lang w:val="en-US"/>
        </w:rPr>
      </w:pPr>
      <w:r>
        <w:rPr>
          <w:sz w:val="22"/>
          <w:szCs w:val="22"/>
          <w:u w:val="single"/>
          <w:lang w:val="en-US"/>
        </w:rPr>
        <w:lastRenderedPageBreak/>
        <w:t>Round-</w:t>
      </w:r>
      <w:r w:rsidR="00726F4B">
        <w:rPr>
          <w:sz w:val="22"/>
          <w:szCs w:val="22"/>
          <w:u w:val="single"/>
          <w:lang w:val="en-US"/>
        </w:rPr>
        <w:t>2</w:t>
      </w:r>
    </w:p>
    <w:p w14:paraId="53277CB1" w14:textId="77777777" w:rsidR="009537FA" w:rsidRPr="000F0317" w:rsidRDefault="009537FA" w:rsidP="009537FA">
      <w:pPr>
        <w:widowControl w:val="0"/>
        <w:spacing w:after="120"/>
        <w:rPr>
          <w:rFonts w:eastAsia="MS Mincho"/>
          <w:b/>
          <w:color w:val="000000" w:themeColor="text1"/>
          <w:sz w:val="22"/>
          <w:szCs w:val="22"/>
          <w:lang w:eastAsia="ja-JP"/>
        </w:rPr>
      </w:pPr>
      <w:r w:rsidRPr="00CC63F8">
        <w:rPr>
          <w:rFonts w:eastAsia="MS Mincho"/>
          <w:b/>
          <w:color w:val="000000" w:themeColor="text1"/>
          <w:sz w:val="22"/>
          <w:szCs w:val="22"/>
          <w:highlight w:val="yellow"/>
          <w:lang w:eastAsia="ja-JP"/>
        </w:rPr>
        <w:t>Proposal 4a:</w:t>
      </w:r>
    </w:p>
    <w:p w14:paraId="2CE76D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p>
    <w:p w14:paraId="45716FA5"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BD4F684"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2401FD2C"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p w14:paraId="7B5A44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0F0317">
        <w:rPr>
          <w:rFonts w:ascii="Times New Roman" w:eastAsia="MS Mincho" w:hAnsi="Times New Roman"/>
          <w:b w:val="0"/>
          <w:i/>
          <w:iCs/>
          <w:color w:val="000000" w:themeColor="text1"/>
          <w:sz w:val="22"/>
          <w:szCs w:val="22"/>
          <w:lang w:eastAsia="ja-JP"/>
        </w:rPr>
        <w:t>timeDurationForQCL</w:t>
      </w:r>
      <w:r w:rsidRPr="000F0317">
        <w:rPr>
          <w:rFonts w:ascii="Times New Roman" w:eastAsia="MS Mincho" w:hAnsi="Times New Roman"/>
          <w:b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5113C816" w14:textId="77777777" w:rsidR="009537FA"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7EEFDB9D"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56F8DFD1" w14:textId="52C91E41" w:rsidR="00D13C29" w:rsidRPr="00726F4B" w:rsidRDefault="009537FA" w:rsidP="00726F4B">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sidRPr="007D4B09">
        <w:rPr>
          <w:rFonts w:ascii="Times New Roman" w:eastAsiaTheme="minorEastAsia" w:hAnsi="Times New Roman"/>
          <w:b w:val="0"/>
          <w:sz w:val="22"/>
          <w:szCs w:val="22"/>
        </w:rPr>
        <w:t xml:space="preserve">Alt 3 </w:t>
      </w:r>
      <w:r w:rsidRPr="00726F4B">
        <w:rPr>
          <w:rFonts w:ascii="Times New Roman" w:eastAsiaTheme="minorEastAsia" w:hAnsi="Times New Roman" w:hint="eastAsia"/>
          <w:b w:val="0"/>
          <w:sz w:val="22"/>
          <w:szCs w:val="22"/>
        </w:rPr>
        <w:t xml:space="preserve">two default </w:t>
      </w:r>
      <w:r w:rsidRPr="00726F4B">
        <w:rPr>
          <w:rFonts w:ascii="Times New Roman" w:eastAsiaTheme="minorEastAsia" w:hAnsi="Times New Roman"/>
          <w:b w:val="0"/>
          <w:sz w:val="22"/>
          <w:szCs w:val="22"/>
        </w:rPr>
        <w:t>TCI</w:t>
      </w:r>
      <w:r w:rsidRPr="00726F4B">
        <w:rPr>
          <w:rFonts w:ascii="Times New Roman" w:eastAsiaTheme="minorEastAsia" w:hAnsi="Times New Roman" w:hint="eastAsia"/>
          <w:b w:val="0"/>
          <w:sz w:val="22"/>
          <w:szCs w:val="22"/>
        </w:rPr>
        <w:t xml:space="preserve"> </w:t>
      </w:r>
      <w:r w:rsidRPr="00726F4B">
        <w:rPr>
          <w:rFonts w:ascii="Times New Roman" w:eastAsiaTheme="minorEastAsia" w:hAnsi="Times New Roman"/>
          <w:b w:val="0"/>
          <w:sz w:val="22"/>
          <w:szCs w:val="22"/>
        </w:rPr>
        <w:t>are</w:t>
      </w:r>
      <w:r w:rsidRPr="00726F4B">
        <w:rPr>
          <w:rFonts w:ascii="Times New Roman" w:eastAsiaTheme="minorEastAsia" w:hAnsi="Times New Roman" w:hint="eastAsia"/>
          <w:b w:val="0"/>
          <w:sz w:val="22"/>
          <w:szCs w:val="22"/>
        </w:rPr>
        <w:t xml:space="preserve"> derived from the</w:t>
      </w:r>
      <w:r w:rsidRPr="00726F4B">
        <w:rPr>
          <w:rFonts w:ascii="Times New Roman" w:eastAsiaTheme="minorEastAsia" w:hAnsi="Times New Roman"/>
          <w:b w:val="0"/>
          <w:sz w:val="22"/>
          <w:szCs w:val="22"/>
        </w:rPr>
        <w:t xml:space="preserve"> CORESET</w:t>
      </w:r>
      <w:r w:rsidRPr="00726F4B">
        <w:rPr>
          <w:rFonts w:ascii="Times New Roman" w:eastAsiaTheme="minorEastAsia" w:hAnsi="Times New Roman" w:hint="eastAsia"/>
          <w:b w:val="0"/>
          <w:sz w:val="22"/>
          <w:szCs w:val="22"/>
        </w:rPr>
        <w:t>s</w:t>
      </w:r>
      <w:r w:rsidRPr="00726F4B">
        <w:rPr>
          <w:rFonts w:ascii="Times New Roman" w:eastAsiaTheme="minorEastAsia" w:hAnsi="Times New Roman"/>
          <w:b w:val="0"/>
          <w:sz w:val="22"/>
          <w:szCs w:val="22"/>
        </w:rPr>
        <w:t xml:space="preserve"> with the </w:t>
      </w:r>
      <w:r w:rsidRPr="00726F4B">
        <w:rPr>
          <w:rFonts w:ascii="Times New Roman" w:eastAsiaTheme="minorEastAsia" w:hAnsi="Times New Roman" w:hint="eastAsia"/>
          <w:b w:val="0"/>
          <w:sz w:val="22"/>
          <w:szCs w:val="22"/>
        </w:rPr>
        <w:t xml:space="preserve">first lowest and the second </w:t>
      </w:r>
      <w:r w:rsidRPr="00726F4B">
        <w:rPr>
          <w:rFonts w:ascii="Times New Roman" w:eastAsiaTheme="minorEastAsia" w:hAnsi="Times New Roman"/>
          <w:b w:val="0"/>
          <w:sz w:val="22"/>
          <w:szCs w:val="22"/>
        </w:rPr>
        <w:t>lowest CORESET ID</w:t>
      </w:r>
      <w:r w:rsidRPr="00726F4B">
        <w:rPr>
          <w:rFonts w:ascii="Times New Roman" w:eastAsiaTheme="minorEastAsia" w:hAnsi="Times New Roman" w:hint="eastAsia"/>
          <w:b w:val="0"/>
          <w:sz w:val="22"/>
          <w:szCs w:val="22"/>
        </w:rPr>
        <w:t>s</w:t>
      </w:r>
    </w:p>
    <w:p w14:paraId="24AF2E78" w14:textId="77777777" w:rsidR="00D13C29" w:rsidRDefault="00D13C29" w:rsidP="00D13C29">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13C29" w14:paraId="187D04B2" w14:textId="77777777" w:rsidTr="00F90230">
        <w:tc>
          <w:tcPr>
            <w:tcW w:w="1975" w:type="dxa"/>
            <w:shd w:val="clear" w:color="auto" w:fill="A8D08D" w:themeFill="accent6" w:themeFillTint="99"/>
          </w:tcPr>
          <w:p w14:paraId="6F966764"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095133"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Comment</w:t>
            </w:r>
          </w:p>
        </w:tc>
      </w:tr>
      <w:tr w:rsidR="00D13C29" w14:paraId="180192DD" w14:textId="77777777" w:rsidTr="00F90230">
        <w:tc>
          <w:tcPr>
            <w:tcW w:w="1975" w:type="dxa"/>
          </w:tcPr>
          <w:p w14:paraId="0F29DB30" w14:textId="0195EEB4" w:rsidR="00D13C29" w:rsidRDefault="00726F4B"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6E98" w14:textId="401FE01E" w:rsidR="00D13C29" w:rsidRPr="00EE6406" w:rsidRDefault="00FA0E86"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invited to provide their comments</w:t>
            </w:r>
            <w:r w:rsidR="00EE6406" w:rsidRPr="00EE6406">
              <w:rPr>
                <w:rFonts w:ascii="Times New Roman" w:eastAsiaTheme="minorEastAsia" w:hAnsi="Times New Roman"/>
              </w:rPr>
              <w:t xml:space="preserve"> </w:t>
            </w:r>
            <w:r w:rsidR="00EE6406">
              <w:rPr>
                <w:rFonts w:ascii="Times New Roman" w:eastAsiaTheme="minorEastAsia" w:hAnsi="Times New Roman"/>
              </w:rPr>
              <w:t xml:space="preserve">including possible way forward for other proposals. </w:t>
            </w:r>
          </w:p>
        </w:tc>
      </w:tr>
      <w:tr w:rsidR="005B334F" w14:paraId="41DCAE79" w14:textId="77777777" w:rsidTr="00F90230">
        <w:tc>
          <w:tcPr>
            <w:tcW w:w="1975" w:type="dxa"/>
          </w:tcPr>
          <w:p w14:paraId="0F6BF35E" w14:textId="560B8563"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E710BC1" w14:textId="13090FCB"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D13C29" w14:paraId="51F275D9" w14:textId="77777777" w:rsidTr="00F90230">
        <w:tc>
          <w:tcPr>
            <w:tcW w:w="1975" w:type="dxa"/>
          </w:tcPr>
          <w:p w14:paraId="4A1E3D1C" w14:textId="4F1A79C2" w:rsidR="00D13C29" w:rsidRDefault="0058789E"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E65C98F" w14:textId="0CCF631D" w:rsidR="00D13C29" w:rsidRDefault="0058789E"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D13C29" w14:paraId="0058CC6C" w14:textId="77777777" w:rsidTr="00F90230">
        <w:tc>
          <w:tcPr>
            <w:tcW w:w="1975" w:type="dxa"/>
          </w:tcPr>
          <w:p w14:paraId="5D9FEC42" w14:textId="036AE5FA" w:rsidR="00D13C29" w:rsidRDefault="00D13C29" w:rsidP="00F90230">
            <w:pPr>
              <w:pStyle w:val="ListParagraph"/>
              <w:ind w:left="0"/>
              <w:contextualSpacing/>
              <w:rPr>
                <w:rFonts w:ascii="Times New Roman" w:eastAsia="SimSun" w:hAnsi="Times New Roman"/>
              </w:rPr>
            </w:pPr>
          </w:p>
        </w:tc>
        <w:tc>
          <w:tcPr>
            <w:tcW w:w="8280" w:type="dxa"/>
          </w:tcPr>
          <w:p w14:paraId="039EDB89" w14:textId="19985112" w:rsidR="00D13C29" w:rsidRDefault="00D13C29" w:rsidP="00F90230">
            <w:pPr>
              <w:widowControl w:val="0"/>
              <w:spacing w:after="120"/>
              <w:jc w:val="both"/>
              <w:rPr>
                <w:rFonts w:eastAsia="MS Mincho"/>
                <w:bCs/>
                <w:color w:val="000000" w:themeColor="text1"/>
                <w:sz w:val="21"/>
                <w:szCs w:val="21"/>
                <w:lang w:eastAsia="ja-JP"/>
              </w:rPr>
            </w:pPr>
          </w:p>
        </w:tc>
      </w:tr>
      <w:tr w:rsidR="00D13C29" w14:paraId="0A22E3D0" w14:textId="77777777" w:rsidTr="00F90230">
        <w:tc>
          <w:tcPr>
            <w:tcW w:w="1975" w:type="dxa"/>
          </w:tcPr>
          <w:p w14:paraId="69A700CE" w14:textId="227DB489" w:rsidR="00D13C29" w:rsidRDefault="00D13C29" w:rsidP="00F90230">
            <w:pPr>
              <w:pStyle w:val="ListParagraph"/>
              <w:ind w:left="0"/>
              <w:contextualSpacing/>
              <w:rPr>
                <w:rFonts w:ascii="Times New Roman" w:eastAsiaTheme="minorEastAsia" w:hAnsi="Times New Roman"/>
              </w:rPr>
            </w:pPr>
          </w:p>
        </w:tc>
        <w:tc>
          <w:tcPr>
            <w:tcW w:w="8280" w:type="dxa"/>
          </w:tcPr>
          <w:p w14:paraId="424C74A0" w14:textId="6D4F9E6D" w:rsidR="00D13C29" w:rsidRDefault="00D13C29" w:rsidP="00F90230">
            <w:pPr>
              <w:pStyle w:val="ListParagraph"/>
              <w:ind w:left="0"/>
              <w:contextualSpacing/>
              <w:rPr>
                <w:rFonts w:ascii="Times New Roman" w:eastAsiaTheme="minorEastAsia" w:hAnsi="Times New Roman"/>
              </w:rPr>
            </w:pPr>
          </w:p>
        </w:tc>
      </w:tr>
      <w:tr w:rsidR="00D13C29" w14:paraId="56533465" w14:textId="77777777" w:rsidTr="00F90230">
        <w:tc>
          <w:tcPr>
            <w:tcW w:w="1975" w:type="dxa"/>
          </w:tcPr>
          <w:p w14:paraId="778A5330" w14:textId="3CDF1949"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5382A726" w14:textId="77777777" w:rsidR="00D13C29" w:rsidRDefault="00D13C29" w:rsidP="00F90230">
            <w:pPr>
              <w:pStyle w:val="ListParagraph"/>
              <w:ind w:left="0"/>
              <w:contextualSpacing/>
              <w:rPr>
                <w:rFonts w:eastAsiaTheme="minorEastAsia"/>
                <w:b/>
              </w:rPr>
            </w:pPr>
          </w:p>
        </w:tc>
      </w:tr>
      <w:tr w:rsidR="00D13C29" w14:paraId="7E939A15" w14:textId="77777777" w:rsidTr="00F90230">
        <w:tc>
          <w:tcPr>
            <w:tcW w:w="1975" w:type="dxa"/>
          </w:tcPr>
          <w:p w14:paraId="510DED7E" w14:textId="55EEBE02" w:rsidR="00D13C29" w:rsidRDefault="00D13C29" w:rsidP="00F90230">
            <w:pPr>
              <w:pStyle w:val="ListParagraph"/>
              <w:ind w:left="0"/>
              <w:contextualSpacing/>
              <w:rPr>
                <w:rFonts w:ascii="Times New Roman" w:eastAsiaTheme="minorEastAsia" w:hAnsi="Times New Roman"/>
              </w:rPr>
            </w:pPr>
          </w:p>
        </w:tc>
        <w:tc>
          <w:tcPr>
            <w:tcW w:w="8280" w:type="dxa"/>
          </w:tcPr>
          <w:p w14:paraId="29A6C9AC" w14:textId="37F1E519" w:rsidR="00D13C29" w:rsidRDefault="00D13C29" w:rsidP="00F90230">
            <w:pPr>
              <w:pStyle w:val="ListParagraph"/>
              <w:ind w:left="0"/>
              <w:contextualSpacing/>
              <w:rPr>
                <w:rFonts w:ascii="Times New Roman" w:eastAsiaTheme="minorEastAsia" w:hAnsi="Times New Roman"/>
              </w:rPr>
            </w:pPr>
          </w:p>
        </w:tc>
      </w:tr>
      <w:tr w:rsidR="00D13C29" w14:paraId="2CA7D2C6" w14:textId="77777777" w:rsidTr="00F90230">
        <w:tc>
          <w:tcPr>
            <w:tcW w:w="1975" w:type="dxa"/>
          </w:tcPr>
          <w:p w14:paraId="7F8B0638" w14:textId="32A203F8" w:rsidR="00D13C29" w:rsidRDefault="00D13C29" w:rsidP="00F90230">
            <w:pPr>
              <w:pStyle w:val="ListParagraph"/>
              <w:ind w:left="0"/>
              <w:contextualSpacing/>
              <w:rPr>
                <w:rFonts w:ascii="Times New Roman" w:eastAsiaTheme="minorEastAsia" w:hAnsi="Times New Roman"/>
              </w:rPr>
            </w:pPr>
          </w:p>
        </w:tc>
        <w:tc>
          <w:tcPr>
            <w:tcW w:w="8280" w:type="dxa"/>
          </w:tcPr>
          <w:p w14:paraId="327E26EB" w14:textId="77777777" w:rsidR="00D13C29" w:rsidRDefault="00D13C29" w:rsidP="00F90230">
            <w:pPr>
              <w:pStyle w:val="ListParagraph"/>
              <w:ind w:left="0"/>
              <w:contextualSpacing/>
              <w:rPr>
                <w:rFonts w:ascii="Times New Roman" w:eastAsiaTheme="minorEastAsia" w:hAnsi="Times New Roman"/>
              </w:rPr>
            </w:pPr>
          </w:p>
        </w:tc>
      </w:tr>
      <w:tr w:rsidR="00D13C29" w14:paraId="70A5C3A2" w14:textId="77777777" w:rsidTr="00F90230">
        <w:tc>
          <w:tcPr>
            <w:tcW w:w="1975" w:type="dxa"/>
          </w:tcPr>
          <w:p w14:paraId="695AAD94" w14:textId="189E88D7" w:rsidR="00D13C29" w:rsidRDefault="00D13C29" w:rsidP="00F90230">
            <w:pPr>
              <w:pStyle w:val="ListParagraph"/>
              <w:ind w:left="0"/>
              <w:contextualSpacing/>
              <w:rPr>
                <w:rFonts w:ascii="Times New Roman" w:eastAsiaTheme="minorEastAsia" w:hAnsi="Times New Roman"/>
              </w:rPr>
            </w:pPr>
          </w:p>
        </w:tc>
        <w:tc>
          <w:tcPr>
            <w:tcW w:w="8280" w:type="dxa"/>
          </w:tcPr>
          <w:p w14:paraId="2288AEC7" w14:textId="33352378" w:rsidR="00D13C29" w:rsidRDefault="00D13C29" w:rsidP="00F90230">
            <w:pPr>
              <w:pStyle w:val="ListParagraph"/>
              <w:ind w:left="0"/>
              <w:contextualSpacing/>
              <w:rPr>
                <w:rFonts w:ascii="Times New Roman" w:eastAsiaTheme="minorEastAsia" w:hAnsi="Times New Roman"/>
              </w:rPr>
            </w:pPr>
          </w:p>
        </w:tc>
      </w:tr>
      <w:tr w:rsidR="00D13C29" w14:paraId="600F1612" w14:textId="77777777" w:rsidTr="00F90230">
        <w:tc>
          <w:tcPr>
            <w:tcW w:w="1975" w:type="dxa"/>
          </w:tcPr>
          <w:p w14:paraId="224F18A9" w14:textId="3EF77BB8" w:rsidR="00D13C29" w:rsidRPr="008332E1" w:rsidRDefault="00D13C29" w:rsidP="00F90230">
            <w:pPr>
              <w:pStyle w:val="ListParagraph"/>
              <w:ind w:left="0"/>
              <w:contextualSpacing/>
              <w:rPr>
                <w:rFonts w:ascii="Times New Roman" w:eastAsia="Malgun Gothic" w:hAnsi="Times New Roman"/>
                <w:lang w:eastAsia="ko-KR"/>
              </w:rPr>
            </w:pPr>
          </w:p>
        </w:tc>
        <w:tc>
          <w:tcPr>
            <w:tcW w:w="8280" w:type="dxa"/>
          </w:tcPr>
          <w:p w14:paraId="36D337C3" w14:textId="37DD46F2" w:rsidR="00D13C29" w:rsidRPr="008332E1" w:rsidRDefault="00D13C29" w:rsidP="00F90230">
            <w:pPr>
              <w:pStyle w:val="ListParagraph"/>
              <w:ind w:left="0"/>
              <w:contextualSpacing/>
              <w:rPr>
                <w:rFonts w:ascii="Times New Roman" w:eastAsia="Malgun Gothic" w:hAnsi="Times New Roman"/>
                <w:lang w:eastAsia="ko-KR"/>
              </w:rPr>
            </w:pPr>
          </w:p>
        </w:tc>
      </w:tr>
      <w:tr w:rsidR="00D13C29" w14:paraId="64E2CF89" w14:textId="77777777" w:rsidTr="00F90230">
        <w:tc>
          <w:tcPr>
            <w:tcW w:w="1975" w:type="dxa"/>
          </w:tcPr>
          <w:p w14:paraId="3DCE8F66" w14:textId="0061B85A"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0058AC9E" w14:textId="610B0F95" w:rsidR="00D13C29" w:rsidRDefault="00D13C29" w:rsidP="00F90230">
            <w:pPr>
              <w:pStyle w:val="ListParagraph"/>
              <w:ind w:left="0"/>
              <w:contextualSpacing/>
              <w:rPr>
                <w:rFonts w:ascii="Times New Roman" w:eastAsia="Malgun Gothic" w:hAnsi="Times New Roman"/>
                <w:lang w:eastAsia="ko-KR"/>
              </w:rPr>
            </w:pPr>
          </w:p>
        </w:tc>
      </w:tr>
      <w:tr w:rsidR="00D13C29" w14:paraId="0150D5AE" w14:textId="77777777" w:rsidTr="00F90230">
        <w:tc>
          <w:tcPr>
            <w:tcW w:w="1975" w:type="dxa"/>
          </w:tcPr>
          <w:p w14:paraId="6C40A611" w14:textId="18A19A80"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6E3EFBDA" w14:textId="77777777" w:rsidR="00D13C29" w:rsidRDefault="00D13C29" w:rsidP="00F90230">
            <w:pPr>
              <w:pStyle w:val="ListParagraph"/>
              <w:ind w:left="0"/>
              <w:contextualSpacing/>
              <w:rPr>
                <w:rFonts w:ascii="Times New Roman" w:eastAsia="Malgun Gothic" w:hAnsi="Times New Roman"/>
                <w:lang w:eastAsia="ko-KR"/>
              </w:rPr>
            </w:pPr>
          </w:p>
        </w:tc>
      </w:tr>
      <w:tr w:rsidR="00D13C29" w14:paraId="6473558C" w14:textId="77777777" w:rsidTr="00F90230">
        <w:tc>
          <w:tcPr>
            <w:tcW w:w="1975" w:type="dxa"/>
          </w:tcPr>
          <w:p w14:paraId="152234E1" w14:textId="5E6C928C"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1AFC847C" w14:textId="77777777" w:rsidR="00D13C29" w:rsidRDefault="00D13C29" w:rsidP="00F90230">
            <w:pPr>
              <w:pStyle w:val="ListParagraph"/>
              <w:ind w:left="0"/>
              <w:contextualSpacing/>
              <w:rPr>
                <w:rFonts w:ascii="Times New Roman" w:eastAsiaTheme="minorEastAsia" w:hAnsi="Times New Roman"/>
              </w:rPr>
            </w:pPr>
          </w:p>
        </w:tc>
      </w:tr>
      <w:tr w:rsidR="00D13C29" w14:paraId="095B9F7F" w14:textId="77777777" w:rsidTr="00F90230">
        <w:tc>
          <w:tcPr>
            <w:tcW w:w="1975" w:type="dxa"/>
          </w:tcPr>
          <w:p w14:paraId="37A5C728" w14:textId="2893A76C" w:rsidR="00D13C29" w:rsidRDefault="00D13C29" w:rsidP="00F90230">
            <w:pPr>
              <w:pStyle w:val="ListParagraph"/>
              <w:ind w:left="0"/>
              <w:contextualSpacing/>
              <w:rPr>
                <w:rFonts w:ascii="Times New Roman" w:eastAsia="SimSun" w:hAnsi="Times New Roman"/>
              </w:rPr>
            </w:pPr>
          </w:p>
        </w:tc>
        <w:tc>
          <w:tcPr>
            <w:tcW w:w="8280" w:type="dxa"/>
          </w:tcPr>
          <w:p w14:paraId="4BB8BDF1" w14:textId="3E74F97B" w:rsidR="00D13C29" w:rsidRPr="00586AD9" w:rsidRDefault="00D13C29" w:rsidP="00F90230">
            <w:pPr>
              <w:pStyle w:val="ListParagraph"/>
              <w:ind w:left="0"/>
              <w:contextualSpacing/>
              <w:rPr>
                <w:rFonts w:ascii="Times New Roman" w:eastAsia="MS Mincho" w:hAnsi="Times New Roman"/>
                <w:bCs/>
                <w:lang w:eastAsia="ja-JP"/>
              </w:rPr>
            </w:pPr>
          </w:p>
        </w:tc>
      </w:tr>
      <w:tr w:rsidR="00D13C29" w14:paraId="7E443EAE" w14:textId="77777777" w:rsidTr="00F90230">
        <w:tc>
          <w:tcPr>
            <w:tcW w:w="1975" w:type="dxa"/>
          </w:tcPr>
          <w:p w14:paraId="79D8C314"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BC0CB4F" w14:textId="77777777" w:rsidR="00D13C29" w:rsidRDefault="00D13C29" w:rsidP="00F90230">
            <w:pPr>
              <w:pStyle w:val="ListParagraph"/>
              <w:ind w:left="0"/>
              <w:contextualSpacing/>
              <w:rPr>
                <w:rFonts w:ascii="Times New Roman" w:eastAsiaTheme="minorEastAsia" w:hAnsi="Times New Roman"/>
              </w:rPr>
            </w:pPr>
          </w:p>
        </w:tc>
      </w:tr>
      <w:tr w:rsidR="00D13C29" w14:paraId="450EB4D5" w14:textId="77777777" w:rsidTr="00F90230">
        <w:tc>
          <w:tcPr>
            <w:tcW w:w="1975" w:type="dxa"/>
          </w:tcPr>
          <w:p w14:paraId="1B25A721"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E8951AB" w14:textId="77777777" w:rsidR="00D13C29" w:rsidRDefault="00D13C29" w:rsidP="00F90230">
            <w:pPr>
              <w:pStyle w:val="ListParagraph"/>
              <w:ind w:left="0"/>
              <w:contextualSpacing/>
              <w:rPr>
                <w:rFonts w:ascii="Times New Roman" w:eastAsiaTheme="minorEastAsia" w:hAnsi="Times New Roman"/>
              </w:rPr>
            </w:pPr>
          </w:p>
        </w:tc>
      </w:tr>
      <w:tr w:rsidR="00D13C29" w14:paraId="1A3C56C2" w14:textId="77777777" w:rsidTr="00F90230">
        <w:tc>
          <w:tcPr>
            <w:tcW w:w="1975" w:type="dxa"/>
          </w:tcPr>
          <w:p w14:paraId="603C338E"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092C92C" w14:textId="77777777" w:rsidR="00D13C29" w:rsidRDefault="00D13C29" w:rsidP="00F90230">
            <w:pPr>
              <w:pStyle w:val="ListParagraph"/>
              <w:ind w:left="0"/>
              <w:contextualSpacing/>
              <w:rPr>
                <w:rFonts w:ascii="Times New Roman" w:eastAsiaTheme="minorEastAsia" w:hAnsi="Times New Roman"/>
              </w:rPr>
            </w:pPr>
          </w:p>
        </w:tc>
      </w:tr>
    </w:tbl>
    <w:p w14:paraId="0F9FF0F2" w14:textId="77777777" w:rsidR="00D13C29" w:rsidRDefault="00D13C29">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t>
      </w:r>
      <w:r>
        <w:rPr>
          <w:sz w:val="22"/>
          <w:szCs w:val="22"/>
          <w:lang w:val="en-GB"/>
        </w:rPr>
        <w:lastRenderedPageBreak/>
        <w:t xml:space="preserve">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r w:rsidR="003E31D5" w:rsidRPr="003E31D5">
        <w:rPr>
          <w:sz w:val="22"/>
          <w:szCs w:val="22"/>
          <w:lang w:val="en-GB"/>
        </w:rPr>
        <w:t>Spreadtrum</w:t>
      </w:r>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HW/HiSi, CATT, Samsung, Lenovo / MotMobility,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DE7927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w:t>
      </w:r>
      <w:r w:rsidR="000B5896">
        <w:rPr>
          <w:sz w:val="22"/>
          <w:szCs w:val="22"/>
          <w:lang w:val="en-GB"/>
        </w:rPr>
        <w:t xml:space="preserve">, </w:t>
      </w:r>
      <w:r w:rsidR="003F436C">
        <w:rPr>
          <w:sz w:val="22"/>
          <w:szCs w:val="22"/>
          <w:lang w:val="en-GB"/>
        </w:rPr>
        <w:t xml:space="preserve">Ericsson, </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sidRPr="00B05027">
              <w:rPr>
                <w:rFonts w:ascii="Times New Roman" w:hAnsi="Times New Roman"/>
                <w:bCs/>
                <w:i/>
                <w:lang w:val="en-GB" w:eastAsia="ko-KR"/>
              </w:rPr>
              <w:t>timeDurationForQCL</w:t>
            </w:r>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3744CEC" w14:textId="09C2DD94" w:rsidR="004A6CA3" w:rsidRDefault="004A6CA3" w:rsidP="004A6CA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ListParagraph"/>
              <w:ind w:left="0"/>
              <w:contextualSpacing/>
              <w:rPr>
                <w:rFonts w:ascii="Times New Roman" w:eastAsiaTheme="minorEastAsia" w:hAnsi="Times New Roman"/>
              </w:rPr>
            </w:pPr>
          </w:p>
          <w:p w14:paraId="566B9755" w14:textId="177B3BB5" w:rsidR="00A50AD0" w:rsidRPr="00A50AD0" w:rsidRDefault="00A50AD0" w:rsidP="00DA0EBB">
            <w:pPr>
              <w:pStyle w:val="ListParagraph"/>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7C8B623" w14:textId="77777777" w:rsidR="00011D5C" w:rsidRDefault="00011D5C" w:rsidP="00011D5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69290903" w14:textId="7FFE5D07"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2D9F327B" w14:textId="6F54CFCF" w:rsidR="00FD57F5" w:rsidRDefault="00EB36AD" w:rsidP="00931C2D">
      <w:pPr>
        <w:rPr>
          <w:sz w:val="22"/>
          <w:szCs w:val="22"/>
        </w:rPr>
      </w:pPr>
      <w:r>
        <w:rPr>
          <w:sz w:val="22"/>
          <w:szCs w:val="22"/>
        </w:rPr>
        <w:t>Void</w:t>
      </w:r>
    </w:p>
    <w:p w14:paraId="2E4E9D72" w14:textId="77777777" w:rsidR="00EB36AD" w:rsidRDefault="00EB36AD">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UE not capable of sTRP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163A574B"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r w:rsidR="009D5A20">
        <w:rPr>
          <w:rFonts w:ascii="Times New Roman" w:eastAsiaTheme="minorEastAsia" w:hAnsi="Times New Roman" w:hint="eastAsia"/>
        </w:rPr>
        <w:t>S</w:t>
      </w:r>
      <w:r w:rsidR="009D5A20">
        <w:rPr>
          <w:rFonts w:ascii="Times New Roman" w:eastAsiaTheme="minorEastAsia" w:hAnsi="Times New Roman"/>
        </w:rPr>
        <w:t>preadtrum</w:t>
      </w:r>
      <w:r w:rsidR="00FE1345">
        <w:rPr>
          <w:rFonts w:ascii="Times New Roman" w:eastAsiaTheme="minorEastAsia" w:hAnsi="Times New Roman"/>
        </w:rPr>
        <w:t>, LGE</w:t>
      </w:r>
    </w:p>
    <w:p w14:paraId="4704D5A2" w14:textId="4F65A55F"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ListParagraph"/>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ListParagraph"/>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Lenovo/MotM</w:t>
      </w:r>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06A5FF63" w:rsidR="00FD57F5" w:rsidRDefault="00FD57F5">
      <w:pPr>
        <w:ind w:firstLine="360"/>
        <w:rPr>
          <w:sz w:val="22"/>
          <w:szCs w:val="22"/>
        </w:rPr>
      </w:pPr>
    </w:p>
    <w:p w14:paraId="123D6F04" w14:textId="1765C34B" w:rsidR="0041475D" w:rsidRPr="00D436C6" w:rsidRDefault="0041475D" w:rsidP="0041475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3095AA99" w14:textId="3394A635" w:rsidR="00282818" w:rsidRDefault="00282818" w:rsidP="00282818">
      <w:pPr>
        <w:jc w:val="both"/>
        <w:rPr>
          <w:b/>
          <w:iCs/>
          <w:sz w:val="22"/>
          <w:szCs w:val="22"/>
          <w:lang w:val="en-GB" w:eastAsia="ko-KR"/>
        </w:rPr>
      </w:pPr>
      <w:r w:rsidRPr="00BD0F8A">
        <w:rPr>
          <w:rFonts w:eastAsia="Batang"/>
          <w:b/>
          <w:sz w:val="22"/>
          <w:szCs w:val="22"/>
          <w:highlight w:val="yellow"/>
          <w:lang w:val="en-GB"/>
        </w:rPr>
        <w:t>Proposal #1-5a</w:t>
      </w:r>
      <w:r w:rsidRPr="00BD0F8A">
        <w:rPr>
          <w:b/>
          <w:iCs/>
          <w:sz w:val="22"/>
          <w:szCs w:val="22"/>
          <w:highlight w:val="yellow"/>
          <w:lang w:val="en-GB" w:eastAsia="ko-KR"/>
        </w:rPr>
        <w:t>:</w:t>
      </w:r>
      <w:r>
        <w:rPr>
          <w:b/>
          <w:iCs/>
          <w:sz w:val="22"/>
          <w:szCs w:val="22"/>
          <w:lang w:val="en-GB" w:eastAsia="ko-KR"/>
        </w:rPr>
        <w:t xml:space="preserve"> </w:t>
      </w:r>
    </w:p>
    <w:p w14:paraId="78BE879F" w14:textId="77777777" w:rsidR="00282818" w:rsidRDefault="00282818" w:rsidP="0028281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4065C903" w14:textId="77777777" w:rsidR="00282818" w:rsidRDefault="00282818" w:rsidP="00282818">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9433462" w14:textId="60C08092" w:rsidR="0041475D" w:rsidRPr="00282818" w:rsidRDefault="0041475D">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41475D" w14:paraId="57544FA3" w14:textId="77777777" w:rsidTr="00F90230">
        <w:tc>
          <w:tcPr>
            <w:tcW w:w="1975" w:type="dxa"/>
          </w:tcPr>
          <w:p w14:paraId="325809EB" w14:textId="77777777" w:rsidR="0041475D" w:rsidRDefault="0041475D"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6813ED4" w14:textId="05E7AA8D" w:rsidR="0041475D" w:rsidRDefault="00282818"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Let’s </w:t>
            </w:r>
            <w:r w:rsidR="00DE1ACA">
              <w:rPr>
                <w:rFonts w:ascii="Times New Roman" w:eastAsiaTheme="minorEastAsia" w:hAnsi="Times New Roman"/>
              </w:rPr>
              <w:t>focus on Alt 1</w:t>
            </w:r>
            <w:r w:rsidR="005C0226">
              <w:rPr>
                <w:rFonts w:ascii="Times New Roman" w:eastAsiaTheme="minorEastAsia" w:hAnsi="Times New Roman"/>
              </w:rPr>
              <w:t xml:space="preserve"> including </w:t>
            </w:r>
            <w:r w:rsidR="00664C79">
              <w:rPr>
                <w:rFonts w:ascii="Times New Roman" w:eastAsiaTheme="minorEastAsia" w:hAnsi="Times New Roman"/>
              </w:rPr>
              <w:t xml:space="preserve">possible </w:t>
            </w:r>
            <w:r w:rsidR="005C0226">
              <w:rPr>
                <w:rFonts w:ascii="Times New Roman" w:eastAsiaTheme="minorEastAsia" w:hAnsi="Times New Roman"/>
              </w:rPr>
              <w:t xml:space="preserve">clarification </w:t>
            </w:r>
            <w:r w:rsidR="00664C79">
              <w:rPr>
                <w:rFonts w:ascii="Times New Roman" w:eastAsiaTheme="minorEastAsia" w:hAnsi="Times New Roman"/>
              </w:rPr>
              <w:t>to</w:t>
            </w:r>
            <w:r w:rsidR="005C0226">
              <w:rPr>
                <w:rFonts w:ascii="Times New Roman" w:eastAsiaTheme="minorEastAsia" w:hAnsi="Times New Roman"/>
              </w:rPr>
              <w:t xml:space="preserve"> “unicast PDSCH” </w:t>
            </w:r>
          </w:p>
        </w:tc>
      </w:tr>
      <w:tr w:rsidR="005B334F" w14:paraId="385BB1AA" w14:textId="77777777" w:rsidTr="00F90230">
        <w:tc>
          <w:tcPr>
            <w:tcW w:w="1975" w:type="dxa"/>
          </w:tcPr>
          <w:p w14:paraId="58800D89" w14:textId="5A8240A4" w:rsidR="005B334F" w:rsidRPr="00731C98"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81E2AC5" w14:textId="2C844E2E"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41475D" w14:paraId="3A789EA2" w14:textId="77777777" w:rsidTr="00F90230">
        <w:tc>
          <w:tcPr>
            <w:tcW w:w="1975" w:type="dxa"/>
          </w:tcPr>
          <w:p w14:paraId="30BBA864" w14:textId="2EAF6D98" w:rsidR="0041475D" w:rsidRDefault="00F220E9"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A37D1CE" w14:textId="56A7E1C9" w:rsidR="0041475D" w:rsidRDefault="00F220E9"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the proposal. UE </w:t>
            </w:r>
            <w:r w:rsidR="00C63FAE">
              <w:rPr>
                <w:rFonts w:ascii="Times New Roman" w:eastAsia="MS Mincho" w:hAnsi="Times New Roman"/>
                <w:lang w:eastAsia="ja-JP"/>
              </w:rPr>
              <w:t xml:space="preserve">is expected to receive </w:t>
            </w:r>
            <w:r>
              <w:rPr>
                <w:rFonts w:ascii="Times New Roman" w:eastAsia="MS Mincho" w:hAnsi="Times New Roman"/>
                <w:lang w:eastAsia="ja-JP"/>
              </w:rPr>
              <w:t>system information that is sent in DCI 1_0 with single TCI state. Now with longer time offset,</w:t>
            </w:r>
            <w:r w:rsidR="00C63FAE">
              <w:rPr>
                <w:rFonts w:ascii="Times New Roman" w:eastAsia="MS Mincho" w:hAnsi="Times New Roman"/>
                <w:lang w:eastAsia="ja-JP"/>
              </w:rPr>
              <w:t xml:space="preserve"> same DCI format,</w:t>
            </w:r>
            <w:r>
              <w:rPr>
                <w:rFonts w:ascii="Times New Roman" w:eastAsia="MS Mincho" w:hAnsi="Times New Roman"/>
                <w:lang w:eastAsia="ja-JP"/>
              </w:rPr>
              <w:t xml:space="preserve"> why can’t UE support DCI 1_0 with C-RNTI?</w:t>
            </w:r>
          </w:p>
        </w:tc>
      </w:tr>
      <w:tr w:rsidR="0041475D" w14:paraId="2F892CEC" w14:textId="77777777" w:rsidTr="00F90230">
        <w:tc>
          <w:tcPr>
            <w:tcW w:w="1975" w:type="dxa"/>
          </w:tcPr>
          <w:p w14:paraId="406A7BAD" w14:textId="4FE17930" w:rsidR="0041475D" w:rsidRDefault="0041475D" w:rsidP="00F90230">
            <w:pPr>
              <w:pStyle w:val="ListParagraph"/>
              <w:ind w:left="0"/>
              <w:contextualSpacing/>
              <w:rPr>
                <w:rFonts w:ascii="Times New Roman" w:eastAsia="SimSun" w:hAnsi="Times New Roman"/>
              </w:rPr>
            </w:pPr>
          </w:p>
        </w:tc>
        <w:tc>
          <w:tcPr>
            <w:tcW w:w="8280" w:type="dxa"/>
          </w:tcPr>
          <w:p w14:paraId="501778FC" w14:textId="6D68285D" w:rsidR="0041475D" w:rsidRDefault="0041475D" w:rsidP="00F90230">
            <w:pPr>
              <w:pStyle w:val="ListParagraph"/>
              <w:ind w:left="0"/>
              <w:contextualSpacing/>
              <w:rPr>
                <w:rFonts w:ascii="Times New Roman" w:eastAsia="SimSun" w:hAnsi="Times New Roman"/>
              </w:rPr>
            </w:pPr>
          </w:p>
        </w:tc>
      </w:tr>
      <w:tr w:rsidR="0041475D" w14:paraId="257A37A0" w14:textId="77777777" w:rsidTr="00F90230">
        <w:tc>
          <w:tcPr>
            <w:tcW w:w="1975" w:type="dxa"/>
          </w:tcPr>
          <w:p w14:paraId="3C8D1740" w14:textId="5E9E09A3" w:rsidR="0041475D" w:rsidRDefault="0041475D" w:rsidP="00F90230">
            <w:pPr>
              <w:pStyle w:val="ListParagraph"/>
              <w:ind w:left="0"/>
              <w:contextualSpacing/>
              <w:rPr>
                <w:rFonts w:ascii="Times New Roman" w:eastAsiaTheme="minorEastAsia" w:hAnsi="Times New Roman"/>
              </w:rPr>
            </w:pPr>
          </w:p>
        </w:tc>
        <w:tc>
          <w:tcPr>
            <w:tcW w:w="8280" w:type="dxa"/>
          </w:tcPr>
          <w:p w14:paraId="0BC1D0F6" w14:textId="17F2F497" w:rsidR="0041475D" w:rsidRDefault="0041475D" w:rsidP="00F90230">
            <w:pPr>
              <w:pStyle w:val="ListParagraph"/>
              <w:ind w:left="0"/>
              <w:contextualSpacing/>
              <w:rPr>
                <w:rFonts w:ascii="Times New Roman" w:eastAsiaTheme="minorEastAsia" w:hAnsi="Times New Roman"/>
              </w:rPr>
            </w:pPr>
          </w:p>
        </w:tc>
      </w:tr>
      <w:tr w:rsidR="0041475D" w14:paraId="17DFDD76" w14:textId="77777777" w:rsidTr="00F90230">
        <w:tc>
          <w:tcPr>
            <w:tcW w:w="1975" w:type="dxa"/>
          </w:tcPr>
          <w:p w14:paraId="5CB4A8D3" w14:textId="3227D55B"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9BD8D3B" w14:textId="6FE4A8AD" w:rsidR="0041475D" w:rsidRDefault="0041475D" w:rsidP="00F90230">
            <w:pPr>
              <w:pStyle w:val="ListParagraph"/>
              <w:ind w:left="0"/>
              <w:contextualSpacing/>
              <w:rPr>
                <w:rFonts w:eastAsiaTheme="minorEastAsia"/>
              </w:rPr>
            </w:pPr>
          </w:p>
        </w:tc>
      </w:tr>
      <w:tr w:rsidR="0041475D" w14:paraId="684BEC4B" w14:textId="77777777" w:rsidTr="00F90230">
        <w:tc>
          <w:tcPr>
            <w:tcW w:w="1975" w:type="dxa"/>
          </w:tcPr>
          <w:p w14:paraId="023FC738" w14:textId="16789555" w:rsidR="0041475D" w:rsidRDefault="0041475D" w:rsidP="00F90230">
            <w:pPr>
              <w:pStyle w:val="ListParagraph"/>
              <w:ind w:left="0"/>
              <w:contextualSpacing/>
              <w:rPr>
                <w:rFonts w:ascii="Times New Roman" w:eastAsiaTheme="minorEastAsia" w:hAnsi="Times New Roman"/>
              </w:rPr>
            </w:pPr>
          </w:p>
        </w:tc>
        <w:tc>
          <w:tcPr>
            <w:tcW w:w="8280" w:type="dxa"/>
          </w:tcPr>
          <w:p w14:paraId="63CA7088" w14:textId="3D30DC1A" w:rsidR="0041475D" w:rsidRDefault="0041475D" w:rsidP="00F90230">
            <w:pPr>
              <w:pStyle w:val="ListParagraph"/>
              <w:ind w:left="0"/>
              <w:contextualSpacing/>
              <w:rPr>
                <w:rFonts w:ascii="Times New Roman" w:eastAsiaTheme="minorEastAsia" w:hAnsi="Times New Roman"/>
              </w:rPr>
            </w:pPr>
          </w:p>
        </w:tc>
      </w:tr>
      <w:tr w:rsidR="0041475D" w14:paraId="74FC6B1A" w14:textId="77777777" w:rsidTr="00F90230">
        <w:tc>
          <w:tcPr>
            <w:tcW w:w="1975" w:type="dxa"/>
          </w:tcPr>
          <w:p w14:paraId="43B4F6C0" w14:textId="12E7BC3B" w:rsidR="0041475D" w:rsidRDefault="0041475D" w:rsidP="00F90230">
            <w:pPr>
              <w:pStyle w:val="ListParagraph"/>
              <w:ind w:left="0"/>
              <w:contextualSpacing/>
              <w:rPr>
                <w:rFonts w:ascii="Times New Roman" w:eastAsiaTheme="minorEastAsia" w:hAnsi="Times New Roman"/>
              </w:rPr>
            </w:pPr>
          </w:p>
        </w:tc>
        <w:tc>
          <w:tcPr>
            <w:tcW w:w="8280" w:type="dxa"/>
          </w:tcPr>
          <w:p w14:paraId="106B071C" w14:textId="2B05A716" w:rsidR="0041475D" w:rsidRDefault="0041475D" w:rsidP="00F90230">
            <w:pPr>
              <w:pStyle w:val="ListParagraph"/>
              <w:ind w:left="0"/>
              <w:contextualSpacing/>
              <w:rPr>
                <w:rFonts w:ascii="Times New Roman" w:eastAsiaTheme="minorEastAsia" w:hAnsi="Times New Roman"/>
              </w:rPr>
            </w:pPr>
          </w:p>
        </w:tc>
      </w:tr>
      <w:tr w:rsidR="0041475D" w14:paraId="03DFEFD7" w14:textId="77777777" w:rsidTr="00F90230">
        <w:tc>
          <w:tcPr>
            <w:tcW w:w="1975" w:type="dxa"/>
          </w:tcPr>
          <w:p w14:paraId="12A5AB8D" w14:textId="554C052E" w:rsidR="0041475D" w:rsidRDefault="0041475D" w:rsidP="00F90230">
            <w:pPr>
              <w:pStyle w:val="ListParagraph"/>
              <w:ind w:left="0"/>
              <w:contextualSpacing/>
              <w:rPr>
                <w:rFonts w:ascii="Times New Roman" w:eastAsia="SimSun" w:hAnsi="Times New Roman"/>
              </w:rPr>
            </w:pPr>
          </w:p>
        </w:tc>
        <w:tc>
          <w:tcPr>
            <w:tcW w:w="8280" w:type="dxa"/>
          </w:tcPr>
          <w:p w14:paraId="78B2F14C" w14:textId="5F2CD09D" w:rsidR="0041475D" w:rsidRDefault="0041475D" w:rsidP="00F90230">
            <w:pPr>
              <w:pStyle w:val="ListParagraph"/>
              <w:ind w:left="0"/>
              <w:contextualSpacing/>
              <w:rPr>
                <w:rFonts w:ascii="Times New Roman" w:eastAsia="SimSun" w:hAnsi="Times New Roman"/>
              </w:rPr>
            </w:pPr>
          </w:p>
        </w:tc>
      </w:tr>
      <w:tr w:rsidR="0041475D" w14:paraId="4ACC30CF" w14:textId="77777777" w:rsidTr="00F90230">
        <w:tc>
          <w:tcPr>
            <w:tcW w:w="1975" w:type="dxa"/>
          </w:tcPr>
          <w:p w14:paraId="4100CF11" w14:textId="32F4251F" w:rsidR="0041475D" w:rsidRDefault="0041475D" w:rsidP="00F90230">
            <w:pPr>
              <w:pStyle w:val="ListParagraph"/>
              <w:ind w:left="0"/>
              <w:contextualSpacing/>
              <w:rPr>
                <w:rFonts w:ascii="Times New Roman" w:eastAsiaTheme="minorEastAsia" w:hAnsi="Times New Roman"/>
              </w:rPr>
            </w:pPr>
          </w:p>
        </w:tc>
        <w:tc>
          <w:tcPr>
            <w:tcW w:w="8280" w:type="dxa"/>
          </w:tcPr>
          <w:p w14:paraId="57148F59" w14:textId="606F8FFF" w:rsidR="0041475D" w:rsidRDefault="0041475D" w:rsidP="00F90230">
            <w:pPr>
              <w:pStyle w:val="ListParagraph"/>
              <w:ind w:left="0"/>
              <w:contextualSpacing/>
              <w:rPr>
                <w:rFonts w:ascii="Times New Roman" w:eastAsiaTheme="minorEastAsia" w:hAnsi="Times New Roman"/>
              </w:rPr>
            </w:pPr>
          </w:p>
        </w:tc>
      </w:tr>
      <w:tr w:rsidR="0041475D" w:rsidRPr="00A964D0" w14:paraId="2D29505D" w14:textId="77777777" w:rsidTr="00F90230">
        <w:tc>
          <w:tcPr>
            <w:tcW w:w="1975" w:type="dxa"/>
          </w:tcPr>
          <w:p w14:paraId="1679491F" w14:textId="61821292" w:rsidR="0041475D" w:rsidRPr="00A964D0" w:rsidRDefault="0041475D" w:rsidP="00F90230">
            <w:pPr>
              <w:pStyle w:val="ListParagraph"/>
              <w:ind w:left="0"/>
              <w:contextualSpacing/>
              <w:rPr>
                <w:rFonts w:ascii="Times New Roman" w:eastAsia="Malgun Gothic" w:hAnsi="Times New Roman"/>
                <w:lang w:eastAsia="ko-KR"/>
              </w:rPr>
            </w:pPr>
          </w:p>
        </w:tc>
        <w:tc>
          <w:tcPr>
            <w:tcW w:w="8280" w:type="dxa"/>
          </w:tcPr>
          <w:p w14:paraId="45F6EE85" w14:textId="5B40D6EC" w:rsidR="0041475D" w:rsidRPr="00A964D0" w:rsidRDefault="0041475D" w:rsidP="00F90230">
            <w:pPr>
              <w:pStyle w:val="ListParagraph"/>
              <w:ind w:left="0"/>
              <w:contextualSpacing/>
              <w:rPr>
                <w:rFonts w:ascii="Times New Roman" w:eastAsia="Malgun Gothic" w:hAnsi="Times New Roman"/>
                <w:lang w:eastAsia="ko-KR"/>
              </w:rPr>
            </w:pPr>
          </w:p>
        </w:tc>
      </w:tr>
      <w:tr w:rsidR="0041475D" w14:paraId="2CF2D3A8" w14:textId="77777777" w:rsidTr="00F90230">
        <w:tc>
          <w:tcPr>
            <w:tcW w:w="1975" w:type="dxa"/>
          </w:tcPr>
          <w:p w14:paraId="24FCD6C7" w14:textId="234AF7FB"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2C865B7" w14:textId="560F4806" w:rsidR="0041475D" w:rsidRDefault="0041475D" w:rsidP="00F90230">
            <w:pPr>
              <w:pStyle w:val="ListParagraph"/>
              <w:ind w:left="0"/>
              <w:contextualSpacing/>
              <w:rPr>
                <w:rFonts w:ascii="Times New Roman" w:eastAsia="Malgun Gothic" w:hAnsi="Times New Roman"/>
                <w:lang w:eastAsia="ko-KR"/>
              </w:rPr>
            </w:pPr>
          </w:p>
        </w:tc>
      </w:tr>
      <w:tr w:rsidR="0041475D" w14:paraId="16D4FFC3" w14:textId="77777777" w:rsidTr="00F90230">
        <w:tc>
          <w:tcPr>
            <w:tcW w:w="1975" w:type="dxa"/>
          </w:tcPr>
          <w:p w14:paraId="7AAE9404" w14:textId="4E418483"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671624E" w14:textId="0E181DF2" w:rsidR="0041475D" w:rsidRDefault="0041475D" w:rsidP="00F90230">
            <w:pPr>
              <w:pStyle w:val="ListParagraph"/>
              <w:ind w:left="0"/>
              <w:contextualSpacing/>
              <w:rPr>
                <w:rFonts w:ascii="Times New Roman" w:eastAsia="Malgun Gothic" w:hAnsi="Times New Roman"/>
                <w:lang w:eastAsia="ko-KR"/>
              </w:rPr>
            </w:pPr>
          </w:p>
        </w:tc>
      </w:tr>
      <w:tr w:rsidR="0041475D" w14:paraId="76D0D5EE" w14:textId="77777777" w:rsidTr="00F90230">
        <w:tc>
          <w:tcPr>
            <w:tcW w:w="1975" w:type="dxa"/>
          </w:tcPr>
          <w:p w14:paraId="0464A2E0" w14:textId="12C8EF61"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23C92658" w14:textId="428566E3" w:rsidR="0041475D" w:rsidRDefault="0041475D" w:rsidP="00F90230">
            <w:pPr>
              <w:pStyle w:val="ListParagraph"/>
              <w:ind w:left="0"/>
              <w:contextualSpacing/>
              <w:rPr>
                <w:rFonts w:ascii="Times New Roman" w:eastAsiaTheme="minorEastAsia" w:hAnsi="Times New Roman"/>
              </w:rPr>
            </w:pPr>
          </w:p>
        </w:tc>
      </w:tr>
      <w:tr w:rsidR="0041475D" w14:paraId="12073573" w14:textId="77777777" w:rsidTr="00F90230">
        <w:tc>
          <w:tcPr>
            <w:tcW w:w="1975" w:type="dxa"/>
          </w:tcPr>
          <w:p w14:paraId="44AC151B" w14:textId="77777777"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8B27A36" w14:textId="77777777" w:rsidR="0041475D" w:rsidRDefault="0041475D" w:rsidP="00F90230">
            <w:pPr>
              <w:pStyle w:val="ListParagraph"/>
              <w:ind w:left="0"/>
              <w:contextualSpacing/>
              <w:rPr>
                <w:rFonts w:ascii="Times New Roman" w:eastAsiaTheme="minorEastAsia" w:hAnsi="Times New Roman"/>
              </w:rPr>
            </w:pPr>
          </w:p>
        </w:tc>
      </w:tr>
      <w:tr w:rsidR="0041475D" w14:paraId="09B55EF9" w14:textId="77777777" w:rsidTr="00F90230">
        <w:tc>
          <w:tcPr>
            <w:tcW w:w="1975" w:type="dxa"/>
          </w:tcPr>
          <w:p w14:paraId="399A295C"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6A318B2E" w14:textId="77777777" w:rsidR="0041475D" w:rsidRDefault="0041475D" w:rsidP="00F90230">
            <w:pPr>
              <w:pStyle w:val="ListParagraph"/>
              <w:ind w:left="0"/>
              <w:contextualSpacing/>
              <w:rPr>
                <w:rFonts w:ascii="Times New Roman" w:eastAsiaTheme="minorEastAsia" w:hAnsi="Times New Roman"/>
              </w:rPr>
            </w:pPr>
          </w:p>
        </w:tc>
      </w:tr>
      <w:tr w:rsidR="0041475D" w14:paraId="34F851CA" w14:textId="77777777" w:rsidTr="00F90230">
        <w:tc>
          <w:tcPr>
            <w:tcW w:w="1975" w:type="dxa"/>
          </w:tcPr>
          <w:p w14:paraId="0E092238"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0F7274D2" w14:textId="77777777" w:rsidR="0041475D" w:rsidRDefault="0041475D" w:rsidP="00F90230">
            <w:pPr>
              <w:pStyle w:val="ListParagraph"/>
              <w:ind w:left="0"/>
              <w:contextualSpacing/>
              <w:rPr>
                <w:rFonts w:ascii="Times New Roman" w:eastAsiaTheme="minorEastAsia" w:hAnsi="Times New Roman"/>
              </w:rPr>
            </w:pPr>
          </w:p>
        </w:tc>
      </w:tr>
      <w:tr w:rsidR="0041475D" w14:paraId="24F05FE8" w14:textId="77777777" w:rsidTr="00F90230">
        <w:tc>
          <w:tcPr>
            <w:tcW w:w="1975" w:type="dxa"/>
          </w:tcPr>
          <w:p w14:paraId="35668062"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38580CD0" w14:textId="77777777" w:rsidR="0041475D" w:rsidRDefault="0041475D" w:rsidP="00F90230">
            <w:pPr>
              <w:pStyle w:val="ListParagraph"/>
              <w:ind w:left="0"/>
              <w:contextualSpacing/>
              <w:rPr>
                <w:rFonts w:ascii="Times New Roman" w:eastAsiaTheme="minorEastAsia" w:hAnsi="Times New Roman"/>
              </w:rPr>
            </w:pPr>
          </w:p>
        </w:tc>
      </w:tr>
    </w:tbl>
    <w:p w14:paraId="13764D34" w14:textId="77777777" w:rsidR="0041475D" w:rsidRDefault="0041475D">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Lenovo/MotM</w:t>
      </w:r>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Lenovo/MotM</w:t>
      </w:r>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6BF6C7C0"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311644A3" w:rsidR="00FD57F5" w:rsidRDefault="00FD57F5">
      <w:pPr>
        <w:ind w:firstLine="360"/>
        <w:rPr>
          <w:sz w:val="22"/>
          <w:szCs w:val="22"/>
        </w:rPr>
      </w:pPr>
    </w:p>
    <w:p w14:paraId="3599C7DB" w14:textId="30A076F0" w:rsidR="00E31BE7" w:rsidRDefault="00E31BE7" w:rsidP="00E31BE7">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F96725" w14:paraId="7CA94996" w14:textId="77777777" w:rsidTr="00F90230">
        <w:tc>
          <w:tcPr>
            <w:tcW w:w="1975" w:type="dxa"/>
            <w:shd w:val="clear" w:color="auto" w:fill="A8D08D" w:themeFill="accent6" w:themeFillTint="99"/>
          </w:tcPr>
          <w:p w14:paraId="572A679E"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D5FF21"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Comment</w:t>
            </w:r>
          </w:p>
        </w:tc>
      </w:tr>
      <w:tr w:rsidR="00F96725" w14:paraId="05A930D7" w14:textId="77777777" w:rsidTr="00F90230">
        <w:tc>
          <w:tcPr>
            <w:tcW w:w="1975" w:type="dxa"/>
          </w:tcPr>
          <w:p w14:paraId="0578ECF7" w14:textId="77777777"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2781BF" w14:textId="0B8E099B"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w:t>
            </w:r>
            <w:r w:rsidR="00111B7E">
              <w:rPr>
                <w:rFonts w:ascii="Times New Roman" w:eastAsiaTheme="minorEastAsia" w:hAnsi="Times New Roman"/>
              </w:rPr>
              <w:t>s regarding possible way forward</w:t>
            </w:r>
            <w:r>
              <w:rPr>
                <w:rFonts w:ascii="Times New Roman" w:eastAsiaTheme="minorEastAsia" w:hAnsi="Times New Roman"/>
              </w:rPr>
              <w:t xml:space="preserve"> </w:t>
            </w:r>
            <w:r w:rsidR="00505F02">
              <w:rPr>
                <w:rFonts w:ascii="Times New Roman" w:eastAsiaTheme="minorEastAsia" w:hAnsi="Times New Roman"/>
              </w:rPr>
              <w:t>on this issue</w:t>
            </w:r>
          </w:p>
        </w:tc>
      </w:tr>
      <w:tr w:rsidR="00F96725" w14:paraId="6A1B06D5" w14:textId="77777777" w:rsidTr="00F90230">
        <w:tc>
          <w:tcPr>
            <w:tcW w:w="1975" w:type="dxa"/>
          </w:tcPr>
          <w:p w14:paraId="46C36147" w14:textId="170B7C56" w:rsidR="00F96725" w:rsidRDefault="00F96725" w:rsidP="00F90230">
            <w:pPr>
              <w:pStyle w:val="ListParagraph"/>
              <w:ind w:left="0"/>
              <w:contextualSpacing/>
              <w:rPr>
                <w:rFonts w:ascii="Times New Roman" w:eastAsia="MS Mincho" w:hAnsi="Times New Roman"/>
                <w:lang w:eastAsia="ja-JP"/>
              </w:rPr>
            </w:pPr>
          </w:p>
        </w:tc>
        <w:tc>
          <w:tcPr>
            <w:tcW w:w="8280" w:type="dxa"/>
          </w:tcPr>
          <w:p w14:paraId="2C8AF663" w14:textId="438D192C" w:rsidR="00F96725" w:rsidRDefault="00F96725" w:rsidP="00F90230">
            <w:pPr>
              <w:pStyle w:val="ListParagraph"/>
              <w:ind w:left="0"/>
              <w:contextualSpacing/>
              <w:rPr>
                <w:rFonts w:ascii="Times New Roman" w:eastAsia="MS Mincho" w:hAnsi="Times New Roman"/>
                <w:lang w:eastAsia="ja-JP"/>
              </w:rPr>
            </w:pPr>
          </w:p>
        </w:tc>
      </w:tr>
      <w:tr w:rsidR="00F96725" w14:paraId="07B90F76" w14:textId="77777777" w:rsidTr="00F90230">
        <w:tc>
          <w:tcPr>
            <w:tcW w:w="1975" w:type="dxa"/>
          </w:tcPr>
          <w:p w14:paraId="29E21589" w14:textId="304FA238" w:rsidR="00F96725" w:rsidRDefault="00F96725" w:rsidP="00F90230">
            <w:pPr>
              <w:pStyle w:val="ListParagraph"/>
              <w:ind w:left="0"/>
              <w:contextualSpacing/>
              <w:rPr>
                <w:rFonts w:ascii="Times New Roman" w:eastAsia="MS Mincho" w:hAnsi="Times New Roman"/>
                <w:lang w:eastAsia="ja-JP"/>
              </w:rPr>
            </w:pPr>
          </w:p>
        </w:tc>
        <w:tc>
          <w:tcPr>
            <w:tcW w:w="8280" w:type="dxa"/>
          </w:tcPr>
          <w:p w14:paraId="212AF300" w14:textId="0AD1DE73" w:rsidR="00F96725" w:rsidRDefault="00F96725" w:rsidP="00F90230">
            <w:pPr>
              <w:pStyle w:val="ListParagraph"/>
              <w:ind w:left="0"/>
              <w:contextualSpacing/>
              <w:rPr>
                <w:rFonts w:ascii="Times New Roman" w:eastAsia="MS Mincho" w:hAnsi="Times New Roman"/>
                <w:lang w:eastAsia="ja-JP"/>
              </w:rPr>
            </w:pPr>
          </w:p>
        </w:tc>
      </w:tr>
      <w:tr w:rsidR="00F96725" w14:paraId="718D81E1" w14:textId="77777777" w:rsidTr="00F90230">
        <w:tc>
          <w:tcPr>
            <w:tcW w:w="1975" w:type="dxa"/>
          </w:tcPr>
          <w:p w14:paraId="6192C7C7" w14:textId="67FF8CC6" w:rsidR="00F96725" w:rsidRDefault="00F96725" w:rsidP="00F90230">
            <w:pPr>
              <w:pStyle w:val="ListParagraph"/>
              <w:ind w:left="0"/>
              <w:contextualSpacing/>
              <w:rPr>
                <w:rFonts w:ascii="Times New Roman" w:eastAsia="SimSun" w:hAnsi="Times New Roman"/>
              </w:rPr>
            </w:pPr>
          </w:p>
        </w:tc>
        <w:tc>
          <w:tcPr>
            <w:tcW w:w="8280" w:type="dxa"/>
          </w:tcPr>
          <w:p w14:paraId="307AC969" w14:textId="0E22CC2D" w:rsidR="00F96725" w:rsidRDefault="00F96725" w:rsidP="00F90230">
            <w:pPr>
              <w:pStyle w:val="ListParagraph"/>
              <w:ind w:left="0"/>
              <w:contextualSpacing/>
              <w:rPr>
                <w:rFonts w:ascii="Times New Roman" w:eastAsia="SimSun" w:hAnsi="Times New Roman"/>
              </w:rPr>
            </w:pPr>
          </w:p>
        </w:tc>
      </w:tr>
      <w:tr w:rsidR="00F96725" w14:paraId="140842ED" w14:textId="77777777" w:rsidTr="00F90230">
        <w:tc>
          <w:tcPr>
            <w:tcW w:w="1975" w:type="dxa"/>
          </w:tcPr>
          <w:p w14:paraId="5CBC928B" w14:textId="0E7FCFB1" w:rsidR="00F96725" w:rsidRDefault="00F96725" w:rsidP="00F90230">
            <w:pPr>
              <w:pStyle w:val="ListParagraph"/>
              <w:ind w:left="0"/>
              <w:contextualSpacing/>
              <w:rPr>
                <w:rFonts w:ascii="Times New Roman" w:eastAsiaTheme="minorEastAsia" w:hAnsi="Times New Roman"/>
              </w:rPr>
            </w:pPr>
          </w:p>
        </w:tc>
        <w:tc>
          <w:tcPr>
            <w:tcW w:w="8280" w:type="dxa"/>
          </w:tcPr>
          <w:p w14:paraId="0D97CFB6" w14:textId="53EB8CA7" w:rsidR="00F96725" w:rsidRDefault="00F96725" w:rsidP="00F90230">
            <w:pPr>
              <w:pStyle w:val="ListParagraph"/>
              <w:ind w:left="0"/>
              <w:contextualSpacing/>
              <w:rPr>
                <w:rFonts w:ascii="Times New Roman" w:eastAsiaTheme="minorEastAsia" w:hAnsi="Times New Roman"/>
              </w:rPr>
            </w:pPr>
          </w:p>
        </w:tc>
      </w:tr>
      <w:tr w:rsidR="00F96725" w14:paraId="55FA911E" w14:textId="77777777" w:rsidTr="00F90230">
        <w:tc>
          <w:tcPr>
            <w:tcW w:w="1975" w:type="dxa"/>
          </w:tcPr>
          <w:p w14:paraId="1BFC2E5B" w14:textId="5412A25B"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806BFD8" w14:textId="18496E21" w:rsidR="00F96725" w:rsidRDefault="00F96725" w:rsidP="00F90230">
            <w:pPr>
              <w:pStyle w:val="ListParagraph"/>
              <w:ind w:left="0"/>
              <w:contextualSpacing/>
              <w:rPr>
                <w:rFonts w:eastAsiaTheme="minorEastAsia"/>
              </w:rPr>
            </w:pPr>
          </w:p>
        </w:tc>
      </w:tr>
      <w:tr w:rsidR="00F96725" w14:paraId="42FA6091" w14:textId="77777777" w:rsidTr="00F90230">
        <w:tc>
          <w:tcPr>
            <w:tcW w:w="1975" w:type="dxa"/>
          </w:tcPr>
          <w:p w14:paraId="089E08F7" w14:textId="074E8641" w:rsidR="00F96725" w:rsidRDefault="00F96725" w:rsidP="00F90230">
            <w:pPr>
              <w:pStyle w:val="ListParagraph"/>
              <w:ind w:left="0"/>
              <w:contextualSpacing/>
              <w:rPr>
                <w:rFonts w:ascii="Times New Roman" w:eastAsiaTheme="minorEastAsia" w:hAnsi="Times New Roman"/>
              </w:rPr>
            </w:pPr>
          </w:p>
        </w:tc>
        <w:tc>
          <w:tcPr>
            <w:tcW w:w="8280" w:type="dxa"/>
          </w:tcPr>
          <w:p w14:paraId="31CA8FC6" w14:textId="69EB6A01" w:rsidR="00F96725" w:rsidRDefault="00F96725" w:rsidP="00F90230">
            <w:pPr>
              <w:pStyle w:val="ListParagraph"/>
              <w:ind w:left="0"/>
              <w:contextualSpacing/>
              <w:rPr>
                <w:rFonts w:ascii="Times New Roman" w:eastAsiaTheme="minorEastAsia" w:hAnsi="Times New Roman"/>
              </w:rPr>
            </w:pPr>
          </w:p>
        </w:tc>
      </w:tr>
      <w:tr w:rsidR="00F96725" w14:paraId="70814DF4" w14:textId="77777777" w:rsidTr="00F90230">
        <w:tc>
          <w:tcPr>
            <w:tcW w:w="1975" w:type="dxa"/>
          </w:tcPr>
          <w:p w14:paraId="1A577903" w14:textId="743F81CB" w:rsidR="00F96725" w:rsidRDefault="00F96725" w:rsidP="00F90230">
            <w:pPr>
              <w:pStyle w:val="ListParagraph"/>
              <w:ind w:left="0"/>
              <w:contextualSpacing/>
              <w:rPr>
                <w:rFonts w:ascii="Times New Roman" w:eastAsiaTheme="minorEastAsia" w:hAnsi="Times New Roman"/>
              </w:rPr>
            </w:pPr>
          </w:p>
        </w:tc>
        <w:tc>
          <w:tcPr>
            <w:tcW w:w="8280" w:type="dxa"/>
          </w:tcPr>
          <w:p w14:paraId="28CA35DE" w14:textId="6A810F94" w:rsidR="00F96725" w:rsidRDefault="00F96725" w:rsidP="00F90230">
            <w:pPr>
              <w:pStyle w:val="ListParagraph"/>
              <w:ind w:left="0"/>
              <w:contextualSpacing/>
              <w:rPr>
                <w:rFonts w:ascii="Times New Roman" w:eastAsiaTheme="minorEastAsia" w:hAnsi="Times New Roman"/>
              </w:rPr>
            </w:pPr>
          </w:p>
        </w:tc>
      </w:tr>
      <w:tr w:rsidR="00F96725" w14:paraId="5E79B267" w14:textId="77777777" w:rsidTr="00F90230">
        <w:tc>
          <w:tcPr>
            <w:tcW w:w="1975" w:type="dxa"/>
          </w:tcPr>
          <w:p w14:paraId="2B986E59" w14:textId="14395B73" w:rsidR="00F96725" w:rsidRDefault="00F96725" w:rsidP="00F90230">
            <w:pPr>
              <w:pStyle w:val="ListParagraph"/>
              <w:ind w:left="0"/>
              <w:contextualSpacing/>
              <w:rPr>
                <w:rFonts w:ascii="Times New Roman" w:eastAsiaTheme="minorEastAsia" w:hAnsi="Times New Roman"/>
              </w:rPr>
            </w:pPr>
          </w:p>
        </w:tc>
        <w:tc>
          <w:tcPr>
            <w:tcW w:w="8280" w:type="dxa"/>
          </w:tcPr>
          <w:p w14:paraId="27937199" w14:textId="41988BD6" w:rsidR="00F96725" w:rsidRDefault="00F96725" w:rsidP="00F90230">
            <w:pPr>
              <w:pStyle w:val="ListParagraph"/>
              <w:ind w:left="0"/>
              <w:contextualSpacing/>
              <w:rPr>
                <w:rFonts w:ascii="Times New Roman" w:eastAsiaTheme="minorEastAsia" w:hAnsi="Times New Roman"/>
              </w:rPr>
            </w:pPr>
          </w:p>
        </w:tc>
      </w:tr>
      <w:tr w:rsidR="00F96725" w14:paraId="283085BB" w14:textId="77777777" w:rsidTr="00F90230">
        <w:tc>
          <w:tcPr>
            <w:tcW w:w="1975" w:type="dxa"/>
          </w:tcPr>
          <w:p w14:paraId="7DBDFF9E" w14:textId="0534AEF4" w:rsidR="00F96725" w:rsidRDefault="00F96725" w:rsidP="00F90230">
            <w:pPr>
              <w:pStyle w:val="ListParagraph"/>
              <w:ind w:left="0"/>
              <w:contextualSpacing/>
              <w:rPr>
                <w:rFonts w:ascii="Times New Roman" w:eastAsiaTheme="minorEastAsia" w:hAnsi="Times New Roman"/>
              </w:rPr>
            </w:pPr>
          </w:p>
        </w:tc>
        <w:tc>
          <w:tcPr>
            <w:tcW w:w="8280" w:type="dxa"/>
          </w:tcPr>
          <w:p w14:paraId="7D04474E" w14:textId="777601EC" w:rsidR="00F96725" w:rsidRDefault="00F96725" w:rsidP="00F90230">
            <w:pPr>
              <w:pStyle w:val="ListParagraph"/>
              <w:ind w:left="0"/>
              <w:contextualSpacing/>
              <w:rPr>
                <w:rFonts w:ascii="Times New Roman" w:eastAsiaTheme="minorEastAsia" w:hAnsi="Times New Roman"/>
              </w:rPr>
            </w:pPr>
          </w:p>
        </w:tc>
      </w:tr>
      <w:tr w:rsidR="00F96725" w14:paraId="5672836C" w14:textId="77777777" w:rsidTr="00F90230">
        <w:tc>
          <w:tcPr>
            <w:tcW w:w="1975" w:type="dxa"/>
          </w:tcPr>
          <w:p w14:paraId="68871D4A" w14:textId="3EF9F2C4" w:rsidR="00F96725" w:rsidRDefault="00F96725" w:rsidP="00F90230">
            <w:pPr>
              <w:pStyle w:val="ListParagraph"/>
              <w:ind w:left="0"/>
              <w:contextualSpacing/>
              <w:rPr>
                <w:rFonts w:ascii="Times New Roman" w:eastAsia="SimSun" w:hAnsi="Times New Roman"/>
              </w:rPr>
            </w:pPr>
          </w:p>
        </w:tc>
        <w:tc>
          <w:tcPr>
            <w:tcW w:w="8280" w:type="dxa"/>
          </w:tcPr>
          <w:p w14:paraId="4F0D90A2" w14:textId="63293598" w:rsidR="00F96725" w:rsidRDefault="00F96725" w:rsidP="00F90230">
            <w:pPr>
              <w:pStyle w:val="ListParagraph"/>
              <w:numPr>
                <w:ilvl w:val="0"/>
                <w:numId w:val="27"/>
              </w:numPr>
              <w:contextualSpacing/>
              <w:rPr>
                <w:rFonts w:ascii="Times New Roman" w:eastAsia="SimSun" w:hAnsi="Times New Roman"/>
              </w:rPr>
            </w:pPr>
          </w:p>
        </w:tc>
      </w:tr>
      <w:tr w:rsidR="00F96725" w14:paraId="54DD09C0" w14:textId="77777777" w:rsidTr="00F90230">
        <w:tc>
          <w:tcPr>
            <w:tcW w:w="1975" w:type="dxa"/>
          </w:tcPr>
          <w:p w14:paraId="0228A7A5" w14:textId="47735B45" w:rsidR="00F96725" w:rsidRDefault="00F96725" w:rsidP="00F90230">
            <w:pPr>
              <w:pStyle w:val="ListParagraph"/>
              <w:ind w:left="0"/>
              <w:contextualSpacing/>
              <w:rPr>
                <w:rFonts w:ascii="Times New Roman" w:eastAsiaTheme="minorEastAsia" w:hAnsi="Times New Roman"/>
              </w:rPr>
            </w:pPr>
          </w:p>
        </w:tc>
        <w:tc>
          <w:tcPr>
            <w:tcW w:w="8280" w:type="dxa"/>
          </w:tcPr>
          <w:p w14:paraId="6CB41D83" w14:textId="15E32E49" w:rsidR="00F96725" w:rsidRDefault="00F96725" w:rsidP="00F90230">
            <w:pPr>
              <w:pStyle w:val="ListParagraph"/>
              <w:ind w:left="0"/>
              <w:contextualSpacing/>
              <w:rPr>
                <w:rFonts w:ascii="Times New Roman" w:eastAsiaTheme="minorEastAsia" w:hAnsi="Times New Roman"/>
              </w:rPr>
            </w:pPr>
          </w:p>
        </w:tc>
      </w:tr>
      <w:tr w:rsidR="00F96725" w14:paraId="0F7FE679" w14:textId="77777777" w:rsidTr="00F90230">
        <w:tc>
          <w:tcPr>
            <w:tcW w:w="1975" w:type="dxa"/>
          </w:tcPr>
          <w:p w14:paraId="3ECBEF87" w14:textId="0BC5813C" w:rsidR="00F96725" w:rsidRPr="00A964D0" w:rsidRDefault="00F96725" w:rsidP="00F90230">
            <w:pPr>
              <w:pStyle w:val="ListParagraph"/>
              <w:ind w:left="0"/>
              <w:contextualSpacing/>
              <w:rPr>
                <w:rFonts w:ascii="Times New Roman" w:eastAsia="Malgun Gothic" w:hAnsi="Times New Roman"/>
                <w:lang w:eastAsia="ko-KR"/>
              </w:rPr>
            </w:pPr>
          </w:p>
        </w:tc>
        <w:tc>
          <w:tcPr>
            <w:tcW w:w="8280" w:type="dxa"/>
          </w:tcPr>
          <w:p w14:paraId="30B0F3A6" w14:textId="2F813B1D" w:rsidR="00F96725" w:rsidRPr="00A964D0" w:rsidRDefault="00F96725" w:rsidP="00F90230">
            <w:pPr>
              <w:pStyle w:val="ListParagraph"/>
              <w:ind w:left="0"/>
              <w:contextualSpacing/>
              <w:rPr>
                <w:rFonts w:ascii="Times New Roman" w:eastAsia="Malgun Gothic" w:hAnsi="Times New Roman"/>
                <w:lang w:eastAsia="ko-KR"/>
              </w:rPr>
            </w:pPr>
          </w:p>
        </w:tc>
      </w:tr>
      <w:tr w:rsidR="00F96725" w14:paraId="3FBFA18B" w14:textId="77777777" w:rsidTr="00F90230">
        <w:tc>
          <w:tcPr>
            <w:tcW w:w="1975" w:type="dxa"/>
          </w:tcPr>
          <w:p w14:paraId="38B96827" w14:textId="0111C4DA" w:rsidR="00F96725" w:rsidRPr="000F54B0" w:rsidRDefault="00F96725" w:rsidP="00F90230">
            <w:pPr>
              <w:pStyle w:val="ListParagraph"/>
              <w:ind w:left="0"/>
              <w:contextualSpacing/>
              <w:rPr>
                <w:rFonts w:ascii="Times New Roman" w:eastAsiaTheme="minorEastAsia" w:hAnsi="Times New Roman"/>
              </w:rPr>
            </w:pPr>
          </w:p>
        </w:tc>
        <w:tc>
          <w:tcPr>
            <w:tcW w:w="8280" w:type="dxa"/>
          </w:tcPr>
          <w:p w14:paraId="3BF1A123" w14:textId="7259FB7C" w:rsidR="00F96725" w:rsidRPr="000F54B0" w:rsidRDefault="00F96725" w:rsidP="00F90230">
            <w:pPr>
              <w:pStyle w:val="ListParagraph"/>
              <w:ind w:left="0"/>
              <w:contextualSpacing/>
              <w:rPr>
                <w:rFonts w:ascii="Times New Roman" w:eastAsiaTheme="minorEastAsia" w:hAnsi="Times New Roman"/>
              </w:rPr>
            </w:pPr>
          </w:p>
        </w:tc>
      </w:tr>
      <w:tr w:rsidR="00F96725" w14:paraId="3D7E37D1" w14:textId="77777777" w:rsidTr="00F90230">
        <w:tc>
          <w:tcPr>
            <w:tcW w:w="1975" w:type="dxa"/>
          </w:tcPr>
          <w:p w14:paraId="35A52591" w14:textId="68A1121E"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B9EFDE0" w14:textId="21B99BF7" w:rsidR="00F96725" w:rsidRDefault="00F96725" w:rsidP="00F90230">
            <w:pPr>
              <w:pStyle w:val="ListParagraph"/>
              <w:ind w:left="0"/>
              <w:contextualSpacing/>
              <w:rPr>
                <w:rFonts w:ascii="Times New Roman" w:eastAsiaTheme="minorEastAsia" w:hAnsi="Times New Roman"/>
              </w:rPr>
            </w:pPr>
          </w:p>
        </w:tc>
      </w:tr>
      <w:tr w:rsidR="00F96725" w14:paraId="56CA1BD3" w14:textId="77777777" w:rsidTr="00F90230">
        <w:tc>
          <w:tcPr>
            <w:tcW w:w="1975" w:type="dxa"/>
          </w:tcPr>
          <w:p w14:paraId="2E3024AB" w14:textId="07D78E4B" w:rsidR="00F96725" w:rsidRDefault="00F96725" w:rsidP="00F90230">
            <w:pPr>
              <w:pStyle w:val="ListParagraph"/>
              <w:ind w:left="0"/>
              <w:contextualSpacing/>
              <w:rPr>
                <w:rFonts w:ascii="Times New Roman" w:eastAsiaTheme="minorEastAsia" w:hAnsi="Times New Roman"/>
              </w:rPr>
            </w:pPr>
          </w:p>
        </w:tc>
        <w:tc>
          <w:tcPr>
            <w:tcW w:w="8280" w:type="dxa"/>
          </w:tcPr>
          <w:p w14:paraId="07FB8280" w14:textId="064107DE" w:rsidR="00F96725" w:rsidRDefault="00F96725" w:rsidP="00F90230">
            <w:pPr>
              <w:pStyle w:val="ListParagraph"/>
              <w:ind w:left="0"/>
              <w:contextualSpacing/>
              <w:rPr>
                <w:rFonts w:ascii="Times New Roman" w:eastAsiaTheme="minorEastAsia" w:hAnsi="Times New Roman"/>
              </w:rPr>
            </w:pPr>
          </w:p>
        </w:tc>
      </w:tr>
      <w:tr w:rsidR="00F96725" w14:paraId="2E707714" w14:textId="77777777" w:rsidTr="00F90230">
        <w:tc>
          <w:tcPr>
            <w:tcW w:w="1975" w:type="dxa"/>
          </w:tcPr>
          <w:p w14:paraId="229A57C1" w14:textId="3DB4C2B5" w:rsidR="00F96725" w:rsidRDefault="00F96725" w:rsidP="00F90230">
            <w:pPr>
              <w:pStyle w:val="ListParagraph"/>
              <w:ind w:left="0"/>
              <w:contextualSpacing/>
              <w:rPr>
                <w:rFonts w:ascii="Times New Roman" w:eastAsiaTheme="minorEastAsia" w:hAnsi="Times New Roman"/>
              </w:rPr>
            </w:pPr>
          </w:p>
        </w:tc>
        <w:tc>
          <w:tcPr>
            <w:tcW w:w="8280" w:type="dxa"/>
          </w:tcPr>
          <w:p w14:paraId="16254262" w14:textId="737A8106" w:rsidR="00F96725" w:rsidRDefault="00F96725" w:rsidP="00F90230">
            <w:pPr>
              <w:pStyle w:val="ListParagraph"/>
              <w:ind w:left="0"/>
              <w:contextualSpacing/>
              <w:rPr>
                <w:rFonts w:ascii="Times New Roman" w:eastAsiaTheme="minorEastAsia" w:hAnsi="Times New Roman"/>
              </w:rPr>
            </w:pPr>
          </w:p>
        </w:tc>
      </w:tr>
      <w:tr w:rsidR="00F96725" w14:paraId="2703635A" w14:textId="77777777" w:rsidTr="00F90230">
        <w:tc>
          <w:tcPr>
            <w:tcW w:w="1975" w:type="dxa"/>
          </w:tcPr>
          <w:p w14:paraId="2B950D10" w14:textId="77777777" w:rsidR="00F96725" w:rsidRDefault="00F96725" w:rsidP="00F90230">
            <w:pPr>
              <w:pStyle w:val="ListParagraph"/>
              <w:ind w:left="0"/>
              <w:contextualSpacing/>
              <w:rPr>
                <w:rFonts w:ascii="Times New Roman" w:eastAsiaTheme="minorEastAsia" w:hAnsi="Times New Roman"/>
              </w:rPr>
            </w:pPr>
          </w:p>
        </w:tc>
        <w:tc>
          <w:tcPr>
            <w:tcW w:w="8280" w:type="dxa"/>
          </w:tcPr>
          <w:p w14:paraId="1022EDA4" w14:textId="77777777" w:rsidR="00F96725" w:rsidRDefault="00F96725" w:rsidP="00F90230">
            <w:pPr>
              <w:pStyle w:val="ListParagraph"/>
              <w:ind w:left="0"/>
              <w:contextualSpacing/>
              <w:rPr>
                <w:rFonts w:ascii="Times New Roman" w:eastAsiaTheme="minorEastAsia" w:hAnsi="Times New Roman"/>
              </w:rPr>
            </w:pPr>
          </w:p>
        </w:tc>
      </w:tr>
    </w:tbl>
    <w:p w14:paraId="3E53F2E3" w14:textId="77777777" w:rsidR="00E31BE7" w:rsidRDefault="00E31BE7">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SimSun"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SimSun" w:hAnsi="Times New Roman"/>
        </w:rPr>
        <w:t>Lenovo/MotM</w:t>
      </w:r>
      <w:r w:rsidR="001A60D2"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 xml:space="preserve">Xiaomi, Huawei/HiSilicon, </w:t>
      </w:r>
      <w:r w:rsidRPr="00F844A3">
        <w:rPr>
          <w:rFonts w:ascii="Times New Roman" w:eastAsia="SimSun" w:hAnsi="Times New Roman" w:cs="Times New Roman"/>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r w:rsidRPr="00864C34">
        <w:rPr>
          <w:rFonts w:ascii="Times New Roman" w:eastAsia="Times New Roman" w:hAnsi="Times New Roman" w:cs="Times New Roman"/>
        </w:rPr>
        <w:t xml:space="preserve">ZTE(2),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(1or 2)</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Pr="00C909A6">
        <w:rPr>
          <w:rFonts w:ascii="Times New Roman" w:eastAsia="SimSun" w:hAnsi="Times New Roman" w:cs="Times New Roman"/>
        </w:rPr>
        <w:t>Spreadtrum</w:t>
      </w:r>
      <w:r w:rsidR="00C909A6" w:rsidRPr="00C909A6">
        <w:rPr>
          <w:rFonts w:ascii="Times New Roman" w:eastAsia="SimSun" w:hAnsi="Times New Roman" w:cs="Times New Roman"/>
        </w:rPr>
        <w:t>, vivo</w:t>
      </w:r>
      <w:r w:rsidR="0048408C">
        <w:rPr>
          <w:rFonts w:ascii="Times New Roman" w:eastAsia="SimSun" w:hAnsi="Times New Roman" w:cs="Times New Roman"/>
        </w:rPr>
        <w:t xml:space="preserve">, </w:t>
      </w:r>
      <w:r w:rsidR="0048408C">
        <w:rPr>
          <w:rFonts w:ascii="Times New Roman" w:eastAsia="SimSun" w:hAnsi="Times New Roman"/>
        </w:rPr>
        <w:t>Lenovo/MotM</w:t>
      </w:r>
      <w:r w:rsidR="002F3130">
        <w:rPr>
          <w:rFonts w:ascii="Times New Roman" w:eastAsia="SimSun" w:hAnsi="Times New Roman"/>
        </w:rPr>
        <w:t>, 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Huawei/HiSilicon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ZTE, CATT, Xiaomi, Lenovo / MotMob, Apple, DOCOMO,  NEC,</w:t>
      </w:r>
      <w:r w:rsidR="00635EB7" w:rsidRPr="00F844A3">
        <w:rPr>
          <w:rFonts w:ascii="Times New Roman" w:eastAsia="Times New Roman" w:hAnsi="Times New Roman" w:cs="Times New Roman"/>
        </w:rPr>
        <w:t xml:space="preserve"> 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vivo</w:t>
      </w:r>
      <w:r w:rsidR="002F3130"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00871C02" w:rsidRPr="00F844A3">
        <w:rPr>
          <w:rFonts w:ascii="Times New Roman" w:eastAsia="SimSun" w:hAnsi="Times New Roman"/>
        </w:rPr>
        <w:t xml:space="preserve"> </w:t>
      </w:r>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SimSun" w:hAnsi="Times New Roman"/>
        </w:rPr>
        <w:t>Nokia/NSB</w:t>
      </w:r>
      <w:r w:rsidR="00D32980" w:rsidRPr="00F844A3">
        <w:rPr>
          <w:rFonts w:ascii="Times New Roman" w:eastAsia="SimSun"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HiSilicon</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Scell?),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MotMob,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r w:rsidR="002F3130">
        <w:rPr>
          <w:rFonts w:ascii="Times New Roman" w:eastAsia="SimSun" w:hAnsi="Times New Roman"/>
        </w:rPr>
        <w:t>Qualcomm,</w:t>
      </w:r>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sidRPr="004942CA">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r w:rsidR="00871C02">
        <w:rPr>
          <w:rFonts w:ascii="Times New Roman" w:eastAsiaTheme="minorEastAsia" w:hAnsi="Times New Roman" w:hint="eastAsia"/>
        </w:rPr>
        <w:t>S</w:t>
      </w:r>
      <w:r w:rsidR="00871C02">
        <w:rPr>
          <w:rFonts w:ascii="Times New Roman" w:eastAsiaTheme="minorEastAsia" w:hAnsi="Times New Roman"/>
        </w:rPr>
        <w:t>preadtrum</w:t>
      </w:r>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CBRA/CFRA based BFR on SpCell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BFR MAC CE based BFR on Scell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 BFR on SpCell (with BFR MAC CE on Msg.3/A) in Rel.16.</w:t>
      </w:r>
    </w:p>
    <w:p w14:paraId="6D7640FD" w14:textId="3DDCD12B" w:rsidR="00A3060B"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SimSun" w:hAnsi="Times New Roman"/>
        </w:rPr>
        <w:t>Lenovo/MotM</w:t>
      </w:r>
      <w:r w:rsidR="002F3130">
        <w:rPr>
          <w:rFonts w:ascii="Times New Roman" w:eastAsia="SimSun" w:hAnsi="Times New Roman"/>
        </w:rPr>
        <w:t>, Apple, Qualcomm,</w:t>
      </w:r>
      <w:r w:rsidR="00635EB7" w:rsidRPr="00635EB7">
        <w:t xml:space="preserve"> </w:t>
      </w:r>
      <w:r w:rsidR="00635EB7" w:rsidRPr="00635EB7">
        <w:rPr>
          <w:rFonts w:ascii="Times New Roman" w:eastAsia="SimSun" w:hAnsi="Times New Roman"/>
        </w:rPr>
        <w:t>Samsung (OK to discuss)</w:t>
      </w:r>
      <w:r w:rsidR="00864C34">
        <w:rPr>
          <w:rFonts w:ascii="Times New Roman" w:eastAsia="SimSun" w:hAnsi="Times New Roman"/>
        </w:rPr>
        <w:t xml:space="preserve">, </w:t>
      </w:r>
      <w:r w:rsidR="00864C34">
        <w:rPr>
          <w:rFonts w:ascii="Times New Roman" w:eastAsiaTheme="minorEastAsia" w:hAnsi="Times New Roman" w:hint="eastAsia"/>
        </w:rPr>
        <w:t>S</w:t>
      </w:r>
      <w:r w:rsidR="00864C34">
        <w:rPr>
          <w:rFonts w:ascii="Times New Roman" w:eastAsiaTheme="minorEastAsia" w:hAnsi="Times New Roman"/>
        </w:rPr>
        <w:t xml:space="preserve">preadtrum (with clarification), </w:t>
      </w:r>
      <w:r w:rsidR="00864C34">
        <w:rPr>
          <w:rFonts w:ascii="Times New Roman" w:eastAsia="SimSun" w:hAnsi="Times New Roman" w:hint="eastAsia"/>
        </w:rPr>
        <w:t>ZTE</w:t>
      </w:r>
      <w:r w:rsidR="00864C34">
        <w:rPr>
          <w:rFonts w:ascii="Times New Roman" w:eastAsia="SimSun"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SimSun" w:hAnsi="Times New Roman"/>
        </w:rPr>
        <w:t>Nokia/NSB</w:t>
      </w:r>
      <w:r w:rsidR="004F0000">
        <w:rPr>
          <w:rFonts w:ascii="Times New Roman" w:eastAsia="SimSun"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HiSilicon</w:t>
      </w:r>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lastRenderedPageBreak/>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11279E4" w14:textId="6262B0D7"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similar to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ListParagraph"/>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Proposal #1-7:</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t>When two TCI states are activated for a CORESET, BFR enhancements are applicable to</w:t>
            </w:r>
          </w:p>
          <w:p w14:paraId="205076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CBRA/CFRA based BFR on SpCell in Rel.15.</w:t>
            </w:r>
          </w:p>
          <w:p w14:paraId="49DB7508"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BFR MAC CE based BFR on Scell in Rel.16.</w:t>
            </w:r>
          </w:p>
          <w:p w14:paraId="03259A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CBRA BFR on SpCell (with BFR MAC CE on Msg.3/A) in Rel.16.</w:t>
            </w:r>
          </w:p>
          <w:p w14:paraId="3274419A" w14:textId="77777777" w:rsidR="008A15CE" w:rsidRPr="008A15CE" w:rsidRDefault="008A15CE" w:rsidP="008A15CE">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03AD19FC" w:rsidR="00FD57F5" w:rsidRDefault="00FD57F5">
      <w:pPr>
        <w:jc w:val="both"/>
        <w:rPr>
          <w:b/>
          <w:iCs/>
          <w:szCs w:val="16"/>
          <w:lang w:eastAsia="ko-KR"/>
        </w:rPr>
      </w:pPr>
    </w:p>
    <w:p w14:paraId="291D70AC" w14:textId="2318507E" w:rsidR="007974E2" w:rsidRDefault="007974E2" w:rsidP="007974E2">
      <w:pPr>
        <w:pStyle w:val="Heading4"/>
        <w:rPr>
          <w:u w:val="single"/>
          <w:lang w:val="en-US"/>
        </w:rPr>
      </w:pPr>
      <w:r>
        <w:rPr>
          <w:u w:val="single"/>
          <w:lang w:val="en-US"/>
        </w:rPr>
        <w:t>Round-2</w:t>
      </w:r>
    </w:p>
    <w:p w14:paraId="5BC52104" w14:textId="77777777" w:rsidR="007974E2" w:rsidRPr="008A15CE" w:rsidRDefault="007974E2" w:rsidP="007974E2">
      <w:pPr>
        <w:widowControl w:val="0"/>
        <w:spacing w:beforeLines="50" w:before="120" w:afterLines="50" w:after="120"/>
        <w:jc w:val="both"/>
        <w:rPr>
          <w:b/>
          <w:iCs/>
          <w:sz w:val="22"/>
          <w:szCs w:val="22"/>
        </w:rPr>
      </w:pPr>
      <w:r w:rsidRPr="007556D4">
        <w:rPr>
          <w:b/>
          <w:iCs/>
          <w:sz w:val="22"/>
          <w:szCs w:val="22"/>
          <w:highlight w:val="yellow"/>
        </w:rPr>
        <w:t>Proposal #1-7:</w:t>
      </w:r>
    </w:p>
    <w:p w14:paraId="34908C2B" w14:textId="77777777" w:rsidR="007974E2" w:rsidRPr="008A15CE" w:rsidRDefault="007974E2" w:rsidP="007974E2">
      <w:pPr>
        <w:spacing w:before="120"/>
        <w:rPr>
          <w:rFonts w:eastAsiaTheme="minorEastAsia"/>
          <w:b/>
          <w:bCs/>
          <w:sz w:val="22"/>
          <w:szCs w:val="22"/>
        </w:rPr>
      </w:pPr>
      <w:r w:rsidRPr="008A15CE">
        <w:rPr>
          <w:sz w:val="22"/>
          <w:szCs w:val="22"/>
        </w:rPr>
        <w:t>When two TCI states are activated for a CORESET, BFR enhancements are applicable to</w:t>
      </w:r>
    </w:p>
    <w:p w14:paraId="285E0EC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CBRA/CFRA based BFR on SpCell in Rel.15.</w:t>
      </w:r>
    </w:p>
    <w:p w14:paraId="3B6AF616"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BFR MAC CE based BFR on Scell in Rel.16.</w:t>
      </w:r>
    </w:p>
    <w:p w14:paraId="116F907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CBRA BFR on SpCell (with BFR MAC CE on Msg.3/A) in Rel.16.</w:t>
      </w:r>
    </w:p>
    <w:p w14:paraId="00071E33" w14:textId="77777777" w:rsidR="007974E2" w:rsidRPr="008A15CE" w:rsidRDefault="007974E2" w:rsidP="007974E2">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76D4C637" w14:textId="77777777" w:rsidR="007974E2" w:rsidRPr="007974E2" w:rsidRDefault="007974E2" w:rsidP="007974E2">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974E2" w14:paraId="1C062C23" w14:textId="77777777" w:rsidTr="00F90230">
        <w:tc>
          <w:tcPr>
            <w:tcW w:w="1975" w:type="dxa"/>
            <w:shd w:val="clear" w:color="auto" w:fill="A8D08D" w:themeFill="accent6" w:themeFillTint="99"/>
          </w:tcPr>
          <w:p w14:paraId="69782EAE"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A3ABE4"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Comment</w:t>
            </w:r>
          </w:p>
        </w:tc>
      </w:tr>
      <w:tr w:rsidR="007974E2" w14:paraId="0CC9ECDB" w14:textId="77777777" w:rsidTr="00F90230">
        <w:tc>
          <w:tcPr>
            <w:tcW w:w="1975" w:type="dxa"/>
          </w:tcPr>
          <w:p w14:paraId="33D7FA2E" w14:textId="7777777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58AC7" w14:textId="022733D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for the remaining proposals</w:t>
            </w:r>
            <w:r w:rsidR="00CB4445">
              <w:rPr>
                <w:rFonts w:ascii="Times New Roman" w:eastAsiaTheme="minorEastAsia" w:hAnsi="Times New Roman"/>
              </w:rPr>
              <w:t xml:space="preserve"> related to BFR</w:t>
            </w:r>
            <w:r>
              <w:rPr>
                <w:rFonts w:ascii="Times New Roman" w:eastAsiaTheme="minorEastAsia" w:hAnsi="Times New Roman"/>
              </w:rPr>
              <w:t xml:space="preserve">. </w:t>
            </w:r>
          </w:p>
        </w:tc>
      </w:tr>
      <w:tr w:rsidR="005B334F" w14:paraId="73ADAF49" w14:textId="77777777" w:rsidTr="00F90230">
        <w:tc>
          <w:tcPr>
            <w:tcW w:w="1975" w:type="dxa"/>
          </w:tcPr>
          <w:p w14:paraId="39904B13" w14:textId="203C436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F9CF69C" w14:textId="42F2DDD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974E2" w14:paraId="6899158F" w14:textId="77777777" w:rsidTr="00F90230">
        <w:tc>
          <w:tcPr>
            <w:tcW w:w="1975" w:type="dxa"/>
          </w:tcPr>
          <w:p w14:paraId="692A8405" w14:textId="087B186E" w:rsidR="007974E2" w:rsidRDefault="00EF467D"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F17A170" w14:textId="63A3656A" w:rsidR="007974E2" w:rsidRDefault="003E0252"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7974E2" w14:paraId="1B6BA645" w14:textId="77777777" w:rsidTr="00F90230">
        <w:tc>
          <w:tcPr>
            <w:tcW w:w="1975" w:type="dxa"/>
          </w:tcPr>
          <w:p w14:paraId="53DD00EA" w14:textId="77777777" w:rsidR="007974E2" w:rsidRDefault="007974E2" w:rsidP="00F90230">
            <w:pPr>
              <w:pStyle w:val="ListParagraph"/>
              <w:ind w:left="0"/>
              <w:contextualSpacing/>
              <w:rPr>
                <w:rFonts w:ascii="Times New Roman" w:eastAsia="SimSun" w:hAnsi="Times New Roman"/>
              </w:rPr>
            </w:pPr>
          </w:p>
        </w:tc>
        <w:tc>
          <w:tcPr>
            <w:tcW w:w="8280" w:type="dxa"/>
          </w:tcPr>
          <w:p w14:paraId="6078F569" w14:textId="77777777" w:rsidR="007974E2" w:rsidRDefault="007974E2" w:rsidP="00F90230">
            <w:pPr>
              <w:pStyle w:val="ListParagraph"/>
              <w:ind w:left="0"/>
              <w:contextualSpacing/>
              <w:rPr>
                <w:rFonts w:ascii="Times New Roman" w:eastAsia="SimSun" w:hAnsi="Times New Roman"/>
              </w:rPr>
            </w:pPr>
          </w:p>
        </w:tc>
      </w:tr>
      <w:tr w:rsidR="007974E2" w14:paraId="4FBFF7E3" w14:textId="77777777" w:rsidTr="00F90230">
        <w:tc>
          <w:tcPr>
            <w:tcW w:w="1975" w:type="dxa"/>
          </w:tcPr>
          <w:p w14:paraId="0BD678D7"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DE6866E" w14:textId="77777777" w:rsidR="007974E2" w:rsidRDefault="007974E2" w:rsidP="00F90230">
            <w:pPr>
              <w:pStyle w:val="ListParagraph"/>
              <w:ind w:left="0"/>
              <w:contextualSpacing/>
              <w:rPr>
                <w:rFonts w:ascii="Times New Roman" w:eastAsiaTheme="minorEastAsia" w:hAnsi="Times New Roman"/>
              </w:rPr>
            </w:pPr>
          </w:p>
        </w:tc>
      </w:tr>
      <w:tr w:rsidR="007974E2" w14:paraId="1976A65E" w14:textId="77777777" w:rsidTr="00F90230">
        <w:tc>
          <w:tcPr>
            <w:tcW w:w="1975" w:type="dxa"/>
          </w:tcPr>
          <w:p w14:paraId="129595B6"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0F9D1D38" w14:textId="77777777" w:rsidR="007974E2" w:rsidRDefault="007974E2" w:rsidP="00F90230">
            <w:pPr>
              <w:pStyle w:val="ListParagraph"/>
              <w:ind w:left="0"/>
              <w:contextualSpacing/>
              <w:rPr>
                <w:rFonts w:eastAsiaTheme="minorEastAsia"/>
              </w:rPr>
            </w:pPr>
          </w:p>
        </w:tc>
      </w:tr>
      <w:tr w:rsidR="007974E2" w14:paraId="5C479EC8" w14:textId="77777777" w:rsidTr="00F90230">
        <w:tc>
          <w:tcPr>
            <w:tcW w:w="1975" w:type="dxa"/>
          </w:tcPr>
          <w:p w14:paraId="77D92063"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5FBC77AA" w14:textId="77777777" w:rsidR="007974E2" w:rsidRDefault="007974E2" w:rsidP="00F90230">
            <w:pPr>
              <w:pStyle w:val="ListParagraph"/>
              <w:ind w:left="0"/>
              <w:contextualSpacing/>
              <w:rPr>
                <w:rFonts w:ascii="Times New Roman" w:eastAsiaTheme="minorEastAsia" w:hAnsi="Times New Roman"/>
              </w:rPr>
            </w:pPr>
          </w:p>
        </w:tc>
      </w:tr>
      <w:tr w:rsidR="007974E2" w14:paraId="07793864" w14:textId="77777777" w:rsidTr="00F90230">
        <w:tc>
          <w:tcPr>
            <w:tcW w:w="1975" w:type="dxa"/>
          </w:tcPr>
          <w:p w14:paraId="42A3395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ADAD064" w14:textId="77777777" w:rsidR="007974E2" w:rsidRDefault="007974E2" w:rsidP="00F90230">
            <w:pPr>
              <w:pStyle w:val="ListParagraph"/>
              <w:ind w:left="0"/>
              <w:contextualSpacing/>
              <w:rPr>
                <w:rFonts w:ascii="Times New Roman" w:eastAsiaTheme="minorEastAsia" w:hAnsi="Times New Roman"/>
              </w:rPr>
            </w:pPr>
          </w:p>
        </w:tc>
      </w:tr>
      <w:tr w:rsidR="007974E2" w14:paraId="2DAB668D" w14:textId="77777777" w:rsidTr="00F90230">
        <w:tc>
          <w:tcPr>
            <w:tcW w:w="1975" w:type="dxa"/>
          </w:tcPr>
          <w:p w14:paraId="5075004F"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399C871" w14:textId="77777777" w:rsidR="007974E2" w:rsidRDefault="007974E2" w:rsidP="00F90230">
            <w:pPr>
              <w:pStyle w:val="ListParagraph"/>
              <w:ind w:left="0"/>
              <w:contextualSpacing/>
              <w:rPr>
                <w:rFonts w:ascii="Times New Roman" w:eastAsiaTheme="minorEastAsia" w:hAnsi="Times New Roman"/>
              </w:rPr>
            </w:pPr>
          </w:p>
        </w:tc>
      </w:tr>
      <w:tr w:rsidR="007974E2" w14:paraId="1F815413" w14:textId="77777777" w:rsidTr="00F90230">
        <w:tc>
          <w:tcPr>
            <w:tcW w:w="1975" w:type="dxa"/>
          </w:tcPr>
          <w:p w14:paraId="2389FE59"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7FEF6EF9" w14:textId="77777777" w:rsidR="007974E2" w:rsidRDefault="007974E2" w:rsidP="00F90230">
            <w:pPr>
              <w:pStyle w:val="ListParagraph"/>
              <w:ind w:left="0"/>
              <w:contextualSpacing/>
              <w:rPr>
                <w:rFonts w:ascii="Times New Roman" w:eastAsiaTheme="minorEastAsia" w:hAnsi="Times New Roman"/>
              </w:rPr>
            </w:pPr>
          </w:p>
        </w:tc>
      </w:tr>
      <w:tr w:rsidR="007974E2" w14:paraId="471B8CFA" w14:textId="77777777" w:rsidTr="00F90230">
        <w:tc>
          <w:tcPr>
            <w:tcW w:w="1975" w:type="dxa"/>
          </w:tcPr>
          <w:p w14:paraId="3F831C11" w14:textId="77777777" w:rsidR="007974E2" w:rsidRDefault="007974E2" w:rsidP="00F90230">
            <w:pPr>
              <w:pStyle w:val="ListParagraph"/>
              <w:ind w:left="0"/>
              <w:contextualSpacing/>
              <w:rPr>
                <w:rFonts w:ascii="Times New Roman" w:eastAsia="SimSun" w:hAnsi="Times New Roman"/>
              </w:rPr>
            </w:pPr>
          </w:p>
        </w:tc>
        <w:tc>
          <w:tcPr>
            <w:tcW w:w="8280" w:type="dxa"/>
          </w:tcPr>
          <w:p w14:paraId="23D896BD" w14:textId="77777777" w:rsidR="007974E2" w:rsidRDefault="007974E2" w:rsidP="00F90230">
            <w:pPr>
              <w:pStyle w:val="ListParagraph"/>
              <w:numPr>
                <w:ilvl w:val="0"/>
                <w:numId w:val="27"/>
              </w:numPr>
              <w:contextualSpacing/>
              <w:rPr>
                <w:rFonts w:ascii="Times New Roman" w:eastAsia="SimSun" w:hAnsi="Times New Roman"/>
              </w:rPr>
            </w:pPr>
          </w:p>
        </w:tc>
      </w:tr>
      <w:tr w:rsidR="007974E2" w14:paraId="4AF82036" w14:textId="77777777" w:rsidTr="00F90230">
        <w:tc>
          <w:tcPr>
            <w:tcW w:w="1975" w:type="dxa"/>
          </w:tcPr>
          <w:p w14:paraId="06FC3521"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48EF275" w14:textId="77777777" w:rsidR="007974E2" w:rsidRDefault="007974E2" w:rsidP="00F90230">
            <w:pPr>
              <w:pStyle w:val="ListParagraph"/>
              <w:ind w:left="0"/>
              <w:contextualSpacing/>
              <w:rPr>
                <w:rFonts w:ascii="Times New Roman" w:eastAsiaTheme="minorEastAsia" w:hAnsi="Times New Roman"/>
              </w:rPr>
            </w:pPr>
          </w:p>
        </w:tc>
      </w:tr>
      <w:tr w:rsidR="007974E2" w14:paraId="3E9EF1E4" w14:textId="77777777" w:rsidTr="00F90230">
        <w:tc>
          <w:tcPr>
            <w:tcW w:w="1975" w:type="dxa"/>
          </w:tcPr>
          <w:p w14:paraId="2BF889D1" w14:textId="77777777" w:rsidR="007974E2" w:rsidRPr="00A964D0" w:rsidRDefault="007974E2" w:rsidP="00F90230">
            <w:pPr>
              <w:pStyle w:val="ListParagraph"/>
              <w:ind w:left="0"/>
              <w:contextualSpacing/>
              <w:rPr>
                <w:rFonts w:ascii="Times New Roman" w:eastAsia="Malgun Gothic" w:hAnsi="Times New Roman"/>
                <w:lang w:eastAsia="ko-KR"/>
              </w:rPr>
            </w:pPr>
          </w:p>
        </w:tc>
        <w:tc>
          <w:tcPr>
            <w:tcW w:w="8280" w:type="dxa"/>
          </w:tcPr>
          <w:p w14:paraId="78CBD45D" w14:textId="77777777" w:rsidR="007974E2" w:rsidRPr="00A964D0" w:rsidRDefault="007974E2" w:rsidP="00F90230">
            <w:pPr>
              <w:pStyle w:val="ListParagraph"/>
              <w:ind w:left="0"/>
              <w:contextualSpacing/>
              <w:rPr>
                <w:rFonts w:ascii="Times New Roman" w:eastAsia="Malgun Gothic" w:hAnsi="Times New Roman"/>
                <w:lang w:eastAsia="ko-KR"/>
              </w:rPr>
            </w:pPr>
          </w:p>
        </w:tc>
      </w:tr>
      <w:tr w:rsidR="007974E2" w14:paraId="455A4BE8" w14:textId="77777777" w:rsidTr="00F90230">
        <w:tc>
          <w:tcPr>
            <w:tcW w:w="1975" w:type="dxa"/>
          </w:tcPr>
          <w:p w14:paraId="72B28646" w14:textId="77777777" w:rsidR="007974E2" w:rsidRPr="000F54B0" w:rsidRDefault="007974E2" w:rsidP="00F90230">
            <w:pPr>
              <w:pStyle w:val="ListParagraph"/>
              <w:ind w:left="0"/>
              <w:contextualSpacing/>
              <w:rPr>
                <w:rFonts w:ascii="Times New Roman" w:eastAsiaTheme="minorEastAsia" w:hAnsi="Times New Roman"/>
              </w:rPr>
            </w:pPr>
          </w:p>
        </w:tc>
        <w:tc>
          <w:tcPr>
            <w:tcW w:w="8280" w:type="dxa"/>
          </w:tcPr>
          <w:p w14:paraId="45D63273" w14:textId="77777777" w:rsidR="007974E2" w:rsidRPr="000F54B0" w:rsidRDefault="007974E2" w:rsidP="00F90230">
            <w:pPr>
              <w:pStyle w:val="ListParagraph"/>
              <w:ind w:left="0"/>
              <w:contextualSpacing/>
              <w:rPr>
                <w:rFonts w:ascii="Times New Roman" w:eastAsiaTheme="minorEastAsia" w:hAnsi="Times New Roman"/>
              </w:rPr>
            </w:pPr>
          </w:p>
        </w:tc>
      </w:tr>
      <w:tr w:rsidR="007974E2" w14:paraId="26C14AF1" w14:textId="77777777" w:rsidTr="00F90230">
        <w:tc>
          <w:tcPr>
            <w:tcW w:w="1975" w:type="dxa"/>
          </w:tcPr>
          <w:p w14:paraId="341ECCDD"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1CA5FC00" w14:textId="77777777" w:rsidR="007974E2" w:rsidRDefault="007974E2" w:rsidP="00F90230">
            <w:pPr>
              <w:pStyle w:val="ListParagraph"/>
              <w:ind w:left="0"/>
              <w:contextualSpacing/>
              <w:rPr>
                <w:rFonts w:ascii="Times New Roman" w:eastAsiaTheme="minorEastAsia" w:hAnsi="Times New Roman"/>
              </w:rPr>
            </w:pPr>
          </w:p>
        </w:tc>
      </w:tr>
      <w:tr w:rsidR="007974E2" w14:paraId="13B4B802" w14:textId="77777777" w:rsidTr="00F90230">
        <w:tc>
          <w:tcPr>
            <w:tcW w:w="1975" w:type="dxa"/>
          </w:tcPr>
          <w:p w14:paraId="6064C934"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587BEF0" w14:textId="77777777" w:rsidR="007974E2" w:rsidRDefault="007974E2" w:rsidP="00F90230">
            <w:pPr>
              <w:pStyle w:val="ListParagraph"/>
              <w:ind w:left="0"/>
              <w:contextualSpacing/>
              <w:rPr>
                <w:rFonts w:ascii="Times New Roman" w:eastAsiaTheme="minorEastAsia" w:hAnsi="Times New Roman"/>
              </w:rPr>
            </w:pPr>
          </w:p>
        </w:tc>
      </w:tr>
      <w:tr w:rsidR="007974E2" w14:paraId="3A0E32CB" w14:textId="77777777" w:rsidTr="00F90230">
        <w:tc>
          <w:tcPr>
            <w:tcW w:w="1975" w:type="dxa"/>
          </w:tcPr>
          <w:p w14:paraId="1703EEC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CEB4DA4" w14:textId="77777777" w:rsidR="007974E2" w:rsidRDefault="007974E2" w:rsidP="00F90230">
            <w:pPr>
              <w:pStyle w:val="ListParagraph"/>
              <w:ind w:left="0"/>
              <w:contextualSpacing/>
              <w:rPr>
                <w:rFonts w:ascii="Times New Roman" w:eastAsiaTheme="minorEastAsia" w:hAnsi="Times New Roman"/>
              </w:rPr>
            </w:pPr>
          </w:p>
        </w:tc>
      </w:tr>
      <w:tr w:rsidR="007974E2" w14:paraId="4645F7FC" w14:textId="77777777" w:rsidTr="00F90230">
        <w:tc>
          <w:tcPr>
            <w:tcW w:w="1975" w:type="dxa"/>
          </w:tcPr>
          <w:p w14:paraId="4DBF61A6"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4211F738" w14:textId="77777777" w:rsidR="007974E2" w:rsidRDefault="007974E2" w:rsidP="00F90230">
            <w:pPr>
              <w:pStyle w:val="ListParagraph"/>
              <w:ind w:left="0"/>
              <w:contextualSpacing/>
              <w:rPr>
                <w:rFonts w:ascii="Times New Roman" w:eastAsiaTheme="minorEastAsia" w:hAnsi="Times New Roman"/>
              </w:rPr>
            </w:pPr>
          </w:p>
        </w:tc>
      </w:tr>
    </w:tbl>
    <w:p w14:paraId="34973D75" w14:textId="77777777" w:rsidR="007974E2" w:rsidRDefault="007974E2">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lastRenderedPageBreak/>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based rule to be agreed for BFR. Considering this</w:t>
            </w:r>
            <w:r w:rsidR="00CC6536">
              <w:rPr>
                <w:rFonts w:ascii="Times New Roman" w:eastAsia="Malgun Gothic" w:hAnsi="Times New Roman"/>
                <w:lang w:eastAsia="ko-KR"/>
              </w:rPr>
              <w:t xml:space="preserve">, there is no need to discuss this issue in this meeting. </w:t>
            </w: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245EE306" w:rsidR="00FD57F5" w:rsidRDefault="00FD57F5">
      <w:pPr>
        <w:jc w:val="both"/>
        <w:rPr>
          <w:b/>
          <w:iCs/>
          <w:szCs w:val="16"/>
          <w:lang w:eastAsia="ko-KR"/>
        </w:rPr>
      </w:pPr>
    </w:p>
    <w:p w14:paraId="6E313FB3" w14:textId="77777777" w:rsidR="00CB4445" w:rsidRDefault="00CB4445" w:rsidP="00CB4445">
      <w:pPr>
        <w:pStyle w:val="Heading4"/>
        <w:rPr>
          <w:u w:val="single"/>
          <w:lang w:val="en-US"/>
        </w:rPr>
      </w:pPr>
      <w:r>
        <w:rPr>
          <w:u w:val="single"/>
          <w:lang w:val="en-US"/>
        </w:rPr>
        <w:t>Round-2</w:t>
      </w:r>
    </w:p>
    <w:p w14:paraId="4055267A" w14:textId="6F9A5988" w:rsidR="00CB4445" w:rsidRPr="00CB4445" w:rsidRDefault="00CB4445" w:rsidP="00CB4445">
      <w:pPr>
        <w:spacing w:before="120"/>
        <w:rPr>
          <w:rFonts w:eastAsiaTheme="minorEastAsia"/>
          <w:bCs/>
          <w:sz w:val="22"/>
          <w:szCs w:val="22"/>
        </w:rPr>
      </w:pPr>
      <w:r w:rsidRPr="00CB4445">
        <w:rPr>
          <w:bCs/>
          <w:iCs/>
          <w:sz w:val="22"/>
          <w:szCs w:val="22"/>
        </w:rPr>
        <w:t>void</w:t>
      </w:r>
    </w:p>
    <w:p w14:paraId="67381958" w14:textId="77777777" w:rsidR="00CB4445" w:rsidRDefault="00CB444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w:t>
      </w:r>
      <w:r>
        <w:rPr>
          <w:sz w:val="22"/>
          <w:szCs w:val="22"/>
          <w:lang w:val="en-GB" w:eastAsia="ko-KR"/>
        </w:rPr>
        <w:lastRenderedPageBreak/>
        <w:t xml:space="preserve">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gNB</w:t>
            </w:r>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ListParagraph"/>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 xml:space="preserve">Lenovo/MotMob,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HiSilicon</w:t>
            </w:r>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ListParagraph"/>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SimSun"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SimSun"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SimSun"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SimSun"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ListParagraph"/>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6D2CA47C" w:rsidR="00FD57F5" w:rsidRDefault="00FD57F5">
      <w:pPr>
        <w:jc w:val="both"/>
        <w:rPr>
          <w:b/>
          <w:iCs/>
          <w:szCs w:val="16"/>
          <w:lang w:val="en-GB" w:eastAsia="ko-KR"/>
        </w:rPr>
      </w:pPr>
    </w:p>
    <w:p w14:paraId="2A47E20B" w14:textId="2B7A4649" w:rsidR="00125547" w:rsidRDefault="00125547" w:rsidP="00125547">
      <w:pPr>
        <w:pStyle w:val="Heading4"/>
        <w:rPr>
          <w:u w:val="single"/>
          <w:lang w:val="en-US"/>
        </w:rPr>
      </w:pPr>
      <w:r>
        <w:rPr>
          <w:u w:val="single"/>
          <w:lang w:val="en-US"/>
        </w:rPr>
        <w:t>Round-2</w:t>
      </w:r>
    </w:p>
    <w:p w14:paraId="25BAB23F" w14:textId="77777777" w:rsidR="00125547" w:rsidRDefault="00125547" w:rsidP="0012554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25547" w14:paraId="605C17A5" w14:textId="77777777" w:rsidTr="00F90230">
        <w:tc>
          <w:tcPr>
            <w:tcW w:w="1975" w:type="dxa"/>
            <w:shd w:val="clear" w:color="auto" w:fill="A8D08D" w:themeFill="accent6" w:themeFillTint="99"/>
          </w:tcPr>
          <w:p w14:paraId="0654D1F6"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913F"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Comment</w:t>
            </w:r>
          </w:p>
        </w:tc>
      </w:tr>
      <w:tr w:rsidR="00125547" w14:paraId="63144280" w14:textId="77777777" w:rsidTr="00F90230">
        <w:tc>
          <w:tcPr>
            <w:tcW w:w="1975" w:type="dxa"/>
          </w:tcPr>
          <w:p w14:paraId="4803F539" w14:textId="77777777"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E37534" w14:textId="408877B8"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B334F" w14:paraId="2D186710" w14:textId="77777777" w:rsidTr="00F90230">
        <w:tc>
          <w:tcPr>
            <w:tcW w:w="1975" w:type="dxa"/>
          </w:tcPr>
          <w:p w14:paraId="1B4816F2" w14:textId="21F22E1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2A55E1D" w14:textId="208E3C0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sidRPr="004333CC">
              <w:rPr>
                <w:rFonts w:ascii="Times New Roman" w:eastAsia="MS Mincho" w:hAnsi="Times New Roman" w:hint="eastAsia"/>
                <w:lang w:eastAsia="ja-JP"/>
              </w:rPr>
              <w:t>.</w:t>
            </w:r>
            <w:r>
              <w:rPr>
                <w:rFonts w:ascii="Times New Roman" w:eastAsia="MS Mincho" w:hAnsi="Times New Roman"/>
                <w:lang w:eastAsia="ja-JP"/>
              </w:rPr>
              <w:t xml:space="preserve"> </w:t>
            </w:r>
            <w:r w:rsidRPr="004333CC">
              <w:rPr>
                <w:rFonts w:ascii="Times New Roman" w:eastAsia="MS Mincho" w:hAnsi="Times New Roman"/>
                <w:lang w:eastAsia="ja-JP"/>
              </w:rPr>
              <w:t>For</w:t>
            </w:r>
            <w:r>
              <w:rPr>
                <w:rFonts w:ascii="Times New Roman" w:eastAsia="MS Mincho" w:hAnsi="Times New Roman"/>
                <w:lang w:eastAsia="ja-JP"/>
              </w:rPr>
              <w:t xml:space="preserve"> </w:t>
            </w:r>
            <w:r w:rsidRPr="00A35546">
              <w:rPr>
                <w:rFonts w:ascii="Times New Roman" w:hAnsi="Times New Roman"/>
                <w:bCs/>
                <w:iCs/>
                <w:lang w:val="en-GB" w:eastAsia="ko-KR"/>
              </w:rPr>
              <w:t>CSS 0/0A/1/2</w:t>
            </w:r>
            <w:r>
              <w:rPr>
                <w:rFonts w:ascii="Times New Roman" w:hAnsi="Times New Roman"/>
                <w:bCs/>
                <w:iCs/>
                <w:lang w:val="en-GB" w:eastAsia="ko-KR"/>
              </w:rPr>
              <w:t xml:space="preserve">, the monitoring occasion is determined based on association with SSB and corresponding TCI state. If there are two TCI states used for receiving CORESET associated with </w:t>
            </w:r>
            <w:r w:rsidRPr="00A35546">
              <w:rPr>
                <w:rFonts w:ascii="Times New Roman" w:hAnsi="Times New Roman"/>
                <w:bCs/>
                <w:iCs/>
                <w:lang w:val="en-GB" w:eastAsia="ko-KR"/>
              </w:rPr>
              <w:t>CSS 0/0A/1/2</w:t>
            </w:r>
            <w:r>
              <w:rPr>
                <w:rFonts w:ascii="Times New Roman" w:hAnsi="Times New Roman"/>
                <w:bCs/>
                <w:iCs/>
                <w:lang w:val="en-GB" w:eastAsia="ko-KR"/>
              </w:rPr>
              <w:t xml:space="preserve">, it wouldn’t be clear which TCI state is used or how to determine monitoring occasion. </w:t>
            </w:r>
            <w:r w:rsidRPr="00A35546">
              <w:rPr>
                <w:rFonts w:ascii="Times New Roman" w:hAnsi="Times New Roman"/>
                <w:bCs/>
                <w:iCs/>
                <w:lang w:val="en-GB" w:eastAsia="ko-KR"/>
              </w:rPr>
              <w:t xml:space="preserve"> </w:t>
            </w:r>
            <w:r>
              <w:rPr>
                <w:rFonts w:asciiTheme="minorEastAsia" w:eastAsiaTheme="minorEastAsia" w:hAnsiTheme="minorEastAsia"/>
              </w:rPr>
              <w:t xml:space="preserve"> </w:t>
            </w:r>
          </w:p>
        </w:tc>
      </w:tr>
      <w:tr w:rsidR="00125547" w14:paraId="1A3F5D38" w14:textId="77777777" w:rsidTr="00F90230">
        <w:tc>
          <w:tcPr>
            <w:tcW w:w="1975" w:type="dxa"/>
          </w:tcPr>
          <w:p w14:paraId="1C369334" w14:textId="0927F31F" w:rsidR="00125547" w:rsidRDefault="00B5329F"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4B9E2D1" w14:textId="27750116" w:rsidR="00125547" w:rsidRDefault="00B5329F"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25547" w14:paraId="00C4C7E6" w14:textId="77777777" w:rsidTr="00F90230">
        <w:tc>
          <w:tcPr>
            <w:tcW w:w="1975" w:type="dxa"/>
          </w:tcPr>
          <w:p w14:paraId="0BE7F966" w14:textId="46E1396E" w:rsidR="00125547" w:rsidRDefault="00125547" w:rsidP="00F90230">
            <w:pPr>
              <w:pStyle w:val="ListParagraph"/>
              <w:ind w:left="0"/>
              <w:contextualSpacing/>
              <w:rPr>
                <w:rFonts w:ascii="Times New Roman" w:eastAsia="SimSun" w:hAnsi="Times New Roman"/>
              </w:rPr>
            </w:pPr>
          </w:p>
        </w:tc>
        <w:tc>
          <w:tcPr>
            <w:tcW w:w="8280" w:type="dxa"/>
          </w:tcPr>
          <w:p w14:paraId="5D577F8A" w14:textId="0519B92A" w:rsidR="00125547" w:rsidRDefault="00125547" w:rsidP="00F90230">
            <w:pPr>
              <w:pStyle w:val="ListParagraph"/>
              <w:ind w:left="0"/>
              <w:contextualSpacing/>
              <w:rPr>
                <w:rFonts w:ascii="Times New Roman" w:eastAsia="SimSun" w:hAnsi="Times New Roman"/>
              </w:rPr>
            </w:pPr>
          </w:p>
        </w:tc>
      </w:tr>
      <w:tr w:rsidR="00125547" w14:paraId="0FE3143C" w14:textId="77777777" w:rsidTr="00F90230">
        <w:tc>
          <w:tcPr>
            <w:tcW w:w="1975" w:type="dxa"/>
          </w:tcPr>
          <w:p w14:paraId="18357236" w14:textId="4203672C" w:rsidR="00125547" w:rsidRDefault="00125547" w:rsidP="00F90230">
            <w:pPr>
              <w:pStyle w:val="ListParagraph"/>
              <w:ind w:left="0"/>
              <w:contextualSpacing/>
              <w:rPr>
                <w:rFonts w:ascii="Times New Roman" w:eastAsiaTheme="minorEastAsia" w:hAnsi="Times New Roman"/>
              </w:rPr>
            </w:pPr>
          </w:p>
        </w:tc>
        <w:tc>
          <w:tcPr>
            <w:tcW w:w="8280" w:type="dxa"/>
          </w:tcPr>
          <w:p w14:paraId="556B492D" w14:textId="4964FB24" w:rsidR="00125547" w:rsidRDefault="00125547" w:rsidP="00F90230">
            <w:pPr>
              <w:pStyle w:val="ListParagraph"/>
              <w:ind w:left="0"/>
              <w:contextualSpacing/>
              <w:rPr>
                <w:rFonts w:ascii="Times New Roman" w:eastAsiaTheme="minorEastAsia" w:hAnsi="Times New Roman"/>
              </w:rPr>
            </w:pPr>
          </w:p>
        </w:tc>
      </w:tr>
      <w:tr w:rsidR="00125547" w14:paraId="61B7A85C" w14:textId="77777777" w:rsidTr="00F90230">
        <w:tc>
          <w:tcPr>
            <w:tcW w:w="1975" w:type="dxa"/>
          </w:tcPr>
          <w:p w14:paraId="158C0B87" w14:textId="07401F3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38A309B1" w14:textId="1799EDAF" w:rsidR="00125547" w:rsidRDefault="00125547" w:rsidP="00F90230">
            <w:pPr>
              <w:pStyle w:val="ListParagraph"/>
              <w:ind w:left="0"/>
              <w:contextualSpacing/>
              <w:rPr>
                <w:rFonts w:eastAsiaTheme="minorEastAsia"/>
              </w:rPr>
            </w:pPr>
          </w:p>
        </w:tc>
      </w:tr>
      <w:tr w:rsidR="00125547" w14:paraId="12450E06" w14:textId="77777777" w:rsidTr="00F90230">
        <w:tc>
          <w:tcPr>
            <w:tcW w:w="1975" w:type="dxa"/>
          </w:tcPr>
          <w:p w14:paraId="5DC2C230" w14:textId="4CAEE158" w:rsidR="00125547" w:rsidRDefault="00125547" w:rsidP="00F90230">
            <w:pPr>
              <w:pStyle w:val="ListParagraph"/>
              <w:ind w:left="0"/>
              <w:contextualSpacing/>
              <w:rPr>
                <w:rFonts w:ascii="Times New Roman" w:eastAsiaTheme="minorEastAsia" w:hAnsi="Times New Roman"/>
              </w:rPr>
            </w:pPr>
          </w:p>
        </w:tc>
        <w:tc>
          <w:tcPr>
            <w:tcW w:w="8280" w:type="dxa"/>
          </w:tcPr>
          <w:p w14:paraId="13A09371" w14:textId="41FAC6F1" w:rsidR="00125547" w:rsidRDefault="00125547" w:rsidP="00F90230">
            <w:pPr>
              <w:pStyle w:val="ListParagraph"/>
              <w:ind w:left="0"/>
              <w:contextualSpacing/>
              <w:rPr>
                <w:rFonts w:ascii="Times New Roman" w:eastAsiaTheme="minorEastAsia" w:hAnsi="Times New Roman"/>
              </w:rPr>
            </w:pPr>
          </w:p>
        </w:tc>
      </w:tr>
      <w:tr w:rsidR="00125547" w14:paraId="151FAF7B" w14:textId="77777777" w:rsidTr="00F90230">
        <w:tc>
          <w:tcPr>
            <w:tcW w:w="1975" w:type="dxa"/>
          </w:tcPr>
          <w:p w14:paraId="7E37C9F4" w14:textId="0143264C" w:rsidR="00125547" w:rsidRDefault="00125547" w:rsidP="00F90230">
            <w:pPr>
              <w:pStyle w:val="ListParagraph"/>
              <w:ind w:left="0"/>
              <w:contextualSpacing/>
              <w:rPr>
                <w:rFonts w:ascii="Times New Roman" w:eastAsiaTheme="minorEastAsia" w:hAnsi="Times New Roman"/>
              </w:rPr>
            </w:pPr>
          </w:p>
        </w:tc>
        <w:tc>
          <w:tcPr>
            <w:tcW w:w="8280" w:type="dxa"/>
          </w:tcPr>
          <w:p w14:paraId="3D4B844F" w14:textId="6C07C5FB" w:rsidR="00125547" w:rsidRDefault="00125547" w:rsidP="00F90230">
            <w:pPr>
              <w:pStyle w:val="ListParagraph"/>
              <w:ind w:left="0"/>
              <w:contextualSpacing/>
              <w:rPr>
                <w:rFonts w:ascii="Times New Roman" w:eastAsiaTheme="minorEastAsia" w:hAnsi="Times New Roman"/>
              </w:rPr>
            </w:pPr>
          </w:p>
        </w:tc>
      </w:tr>
      <w:tr w:rsidR="00125547" w14:paraId="6F9AFFF9" w14:textId="77777777" w:rsidTr="00F90230">
        <w:tc>
          <w:tcPr>
            <w:tcW w:w="1975" w:type="dxa"/>
          </w:tcPr>
          <w:p w14:paraId="7B9BC0EB" w14:textId="71FE4348" w:rsidR="00125547" w:rsidRDefault="00125547" w:rsidP="00F90230">
            <w:pPr>
              <w:pStyle w:val="ListParagraph"/>
              <w:ind w:left="0"/>
              <w:contextualSpacing/>
              <w:rPr>
                <w:rFonts w:ascii="Times New Roman" w:eastAsiaTheme="minorEastAsia" w:hAnsi="Times New Roman"/>
              </w:rPr>
            </w:pPr>
          </w:p>
        </w:tc>
        <w:tc>
          <w:tcPr>
            <w:tcW w:w="8280" w:type="dxa"/>
          </w:tcPr>
          <w:p w14:paraId="21450344" w14:textId="0820EBAF" w:rsidR="00125547" w:rsidRDefault="00125547" w:rsidP="00F90230">
            <w:pPr>
              <w:pStyle w:val="ListParagraph"/>
              <w:ind w:left="0"/>
              <w:contextualSpacing/>
              <w:rPr>
                <w:rFonts w:ascii="Times New Roman" w:eastAsiaTheme="minorEastAsia" w:hAnsi="Times New Roman"/>
              </w:rPr>
            </w:pPr>
          </w:p>
        </w:tc>
      </w:tr>
      <w:tr w:rsidR="00125547" w14:paraId="6A6D8CA6" w14:textId="77777777" w:rsidTr="00F90230">
        <w:tc>
          <w:tcPr>
            <w:tcW w:w="1975" w:type="dxa"/>
          </w:tcPr>
          <w:p w14:paraId="285ADD1C" w14:textId="19D2E81A" w:rsidR="00125547" w:rsidRDefault="00125547" w:rsidP="00F90230">
            <w:pPr>
              <w:pStyle w:val="ListParagraph"/>
              <w:ind w:left="0"/>
              <w:contextualSpacing/>
              <w:rPr>
                <w:rFonts w:ascii="Times New Roman" w:eastAsia="SimSun" w:hAnsi="Times New Roman"/>
              </w:rPr>
            </w:pPr>
          </w:p>
        </w:tc>
        <w:tc>
          <w:tcPr>
            <w:tcW w:w="8280" w:type="dxa"/>
          </w:tcPr>
          <w:p w14:paraId="1A73E038" w14:textId="23A20628" w:rsidR="00125547" w:rsidRPr="00B47C80" w:rsidRDefault="00125547" w:rsidP="00B47C80">
            <w:pPr>
              <w:spacing w:before="120"/>
              <w:rPr>
                <w:rFonts w:ascii="Times New Roman" w:eastAsiaTheme="minorEastAsia" w:hAnsi="Times New Roman"/>
                <w:sz w:val="20"/>
                <w:szCs w:val="20"/>
              </w:rPr>
            </w:pPr>
          </w:p>
        </w:tc>
      </w:tr>
      <w:tr w:rsidR="00125547" w14:paraId="1EE1BB13" w14:textId="77777777" w:rsidTr="00F90230">
        <w:tc>
          <w:tcPr>
            <w:tcW w:w="1975" w:type="dxa"/>
          </w:tcPr>
          <w:p w14:paraId="07B9A103" w14:textId="7CFA94A2" w:rsidR="00125547" w:rsidRDefault="00125547" w:rsidP="00F90230">
            <w:pPr>
              <w:pStyle w:val="ListParagraph"/>
              <w:ind w:left="0"/>
              <w:contextualSpacing/>
              <w:rPr>
                <w:rFonts w:ascii="Times New Roman" w:eastAsiaTheme="minorEastAsia" w:hAnsi="Times New Roman"/>
              </w:rPr>
            </w:pPr>
          </w:p>
        </w:tc>
        <w:tc>
          <w:tcPr>
            <w:tcW w:w="8280" w:type="dxa"/>
          </w:tcPr>
          <w:p w14:paraId="7762A85C" w14:textId="4B1EF06E" w:rsidR="00125547" w:rsidRDefault="00125547" w:rsidP="00F90230">
            <w:pPr>
              <w:pStyle w:val="ListParagraph"/>
              <w:ind w:left="0"/>
              <w:contextualSpacing/>
              <w:rPr>
                <w:rFonts w:ascii="Times New Roman" w:eastAsiaTheme="minorEastAsia" w:hAnsi="Times New Roman"/>
              </w:rPr>
            </w:pPr>
          </w:p>
        </w:tc>
      </w:tr>
      <w:tr w:rsidR="00125547" w14:paraId="1F0DDA7A" w14:textId="77777777" w:rsidTr="00F90230">
        <w:tc>
          <w:tcPr>
            <w:tcW w:w="1975" w:type="dxa"/>
          </w:tcPr>
          <w:p w14:paraId="54D27FDF" w14:textId="0AB8DA30" w:rsidR="00125547" w:rsidRPr="00C26951" w:rsidRDefault="00125547" w:rsidP="00F90230">
            <w:pPr>
              <w:pStyle w:val="ListParagraph"/>
              <w:ind w:left="0"/>
              <w:contextualSpacing/>
              <w:rPr>
                <w:rFonts w:ascii="Times New Roman" w:eastAsia="Malgun Gothic" w:hAnsi="Times New Roman"/>
                <w:lang w:eastAsia="ko-KR"/>
              </w:rPr>
            </w:pPr>
          </w:p>
        </w:tc>
        <w:tc>
          <w:tcPr>
            <w:tcW w:w="8280" w:type="dxa"/>
          </w:tcPr>
          <w:p w14:paraId="2A808227" w14:textId="3425018A" w:rsidR="00125547" w:rsidRPr="00C26951" w:rsidRDefault="00125547" w:rsidP="00F90230">
            <w:pPr>
              <w:pStyle w:val="ListParagraph"/>
              <w:ind w:left="0"/>
              <w:contextualSpacing/>
              <w:rPr>
                <w:rFonts w:ascii="Times New Roman" w:eastAsia="Malgun Gothic" w:hAnsi="Times New Roman"/>
                <w:lang w:eastAsia="ko-KR"/>
              </w:rPr>
            </w:pPr>
          </w:p>
        </w:tc>
      </w:tr>
      <w:tr w:rsidR="00125547" w14:paraId="6BB91844" w14:textId="77777777" w:rsidTr="00F90230">
        <w:tc>
          <w:tcPr>
            <w:tcW w:w="1975" w:type="dxa"/>
          </w:tcPr>
          <w:p w14:paraId="718338A8" w14:textId="6D37991F" w:rsidR="00125547" w:rsidRDefault="00125547" w:rsidP="00F90230">
            <w:pPr>
              <w:pStyle w:val="ListParagraph"/>
              <w:ind w:left="0"/>
              <w:contextualSpacing/>
              <w:rPr>
                <w:rFonts w:ascii="Times New Roman" w:eastAsia="Malgun Gothic" w:hAnsi="Times New Roman"/>
                <w:lang w:eastAsia="ko-KR"/>
              </w:rPr>
            </w:pPr>
          </w:p>
        </w:tc>
        <w:tc>
          <w:tcPr>
            <w:tcW w:w="8280" w:type="dxa"/>
          </w:tcPr>
          <w:p w14:paraId="52218A07" w14:textId="709708C0" w:rsidR="00125547" w:rsidRDefault="00125547" w:rsidP="00F90230">
            <w:pPr>
              <w:pStyle w:val="ListParagraph"/>
              <w:ind w:left="0"/>
              <w:contextualSpacing/>
              <w:rPr>
                <w:rFonts w:ascii="Times New Roman" w:eastAsia="Malgun Gothic" w:hAnsi="Times New Roman"/>
                <w:lang w:eastAsia="ko-KR"/>
              </w:rPr>
            </w:pPr>
          </w:p>
        </w:tc>
      </w:tr>
      <w:tr w:rsidR="00125547" w14:paraId="3B55203E" w14:textId="77777777" w:rsidTr="00F90230">
        <w:tc>
          <w:tcPr>
            <w:tcW w:w="1975" w:type="dxa"/>
          </w:tcPr>
          <w:p w14:paraId="36E4CDDB" w14:textId="7E9127CA"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2BA2CCB" w14:textId="08FA1F58" w:rsidR="00125547" w:rsidRDefault="00125547" w:rsidP="00F90230">
            <w:pPr>
              <w:pStyle w:val="ListParagraph"/>
              <w:ind w:left="0"/>
              <w:contextualSpacing/>
              <w:rPr>
                <w:rFonts w:ascii="Times New Roman" w:eastAsiaTheme="minorEastAsia" w:hAnsi="Times New Roman"/>
              </w:rPr>
            </w:pPr>
          </w:p>
        </w:tc>
      </w:tr>
      <w:tr w:rsidR="00125547" w14:paraId="7881C198" w14:textId="77777777" w:rsidTr="00F90230">
        <w:tc>
          <w:tcPr>
            <w:tcW w:w="1975" w:type="dxa"/>
          </w:tcPr>
          <w:p w14:paraId="4BC2C2B7" w14:textId="092F586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9B4CF4F" w14:textId="21B072C3" w:rsidR="00125547" w:rsidRDefault="00125547" w:rsidP="00F90230">
            <w:pPr>
              <w:pStyle w:val="ListParagraph"/>
              <w:ind w:left="0"/>
              <w:contextualSpacing/>
              <w:rPr>
                <w:rFonts w:ascii="Times New Roman" w:eastAsiaTheme="minorEastAsia" w:hAnsi="Times New Roman"/>
              </w:rPr>
            </w:pPr>
          </w:p>
        </w:tc>
      </w:tr>
      <w:tr w:rsidR="00125547" w14:paraId="57317150" w14:textId="77777777" w:rsidTr="00F90230">
        <w:tc>
          <w:tcPr>
            <w:tcW w:w="1975" w:type="dxa"/>
          </w:tcPr>
          <w:p w14:paraId="24ECD164" w14:textId="09DBB46A" w:rsidR="00125547" w:rsidRDefault="00125547" w:rsidP="00F90230">
            <w:pPr>
              <w:pStyle w:val="ListParagraph"/>
              <w:ind w:left="0"/>
              <w:contextualSpacing/>
              <w:rPr>
                <w:rFonts w:ascii="Times New Roman" w:eastAsiaTheme="minorEastAsia" w:hAnsi="Times New Roman"/>
              </w:rPr>
            </w:pPr>
          </w:p>
        </w:tc>
        <w:tc>
          <w:tcPr>
            <w:tcW w:w="8280" w:type="dxa"/>
          </w:tcPr>
          <w:p w14:paraId="2C29B5D5" w14:textId="785FAF79" w:rsidR="00125547" w:rsidRDefault="00125547" w:rsidP="00F90230">
            <w:pPr>
              <w:pStyle w:val="ListParagraph"/>
              <w:ind w:left="0"/>
              <w:contextualSpacing/>
              <w:rPr>
                <w:rFonts w:ascii="Times New Roman" w:eastAsiaTheme="minorEastAsia" w:hAnsi="Times New Roman"/>
              </w:rPr>
            </w:pPr>
          </w:p>
        </w:tc>
      </w:tr>
      <w:tr w:rsidR="00125547" w14:paraId="43143235" w14:textId="77777777" w:rsidTr="00F90230">
        <w:tc>
          <w:tcPr>
            <w:tcW w:w="1975" w:type="dxa"/>
          </w:tcPr>
          <w:p w14:paraId="1ED4E81A" w14:textId="3501FB9A" w:rsidR="00125547" w:rsidRDefault="00125547" w:rsidP="00F90230">
            <w:pPr>
              <w:pStyle w:val="ListParagraph"/>
              <w:ind w:left="0"/>
              <w:contextualSpacing/>
              <w:rPr>
                <w:rFonts w:ascii="Times New Roman" w:eastAsiaTheme="minorEastAsia" w:hAnsi="Times New Roman"/>
              </w:rPr>
            </w:pPr>
          </w:p>
        </w:tc>
        <w:tc>
          <w:tcPr>
            <w:tcW w:w="8280" w:type="dxa"/>
          </w:tcPr>
          <w:p w14:paraId="28F11089" w14:textId="77777777" w:rsidR="00125547" w:rsidRPr="00250E0E" w:rsidRDefault="00125547" w:rsidP="00F90230">
            <w:pPr>
              <w:pStyle w:val="ListParagraph"/>
              <w:ind w:left="0"/>
              <w:contextualSpacing/>
              <w:rPr>
                <w:rFonts w:ascii="Times New Roman" w:eastAsiaTheme="minorEastAsia" w:hAnsi="Times New Roman"/>
                <w:lang w:val="en-GB"/>
              </w:rPr>
            </w:pPr>
          </w:p>
        </w:tc>
      </w:tr>
      <w:tr w:rsidR="00125547" w14:paraId="3A4A9558" w14:textId="77777777" w:rsidTr="00F90230">
        <w:tc>
          <w:tcPr>
            <w:tcW w:w="1975" w:type="dxa"/>
          </w:tcPr>
          <w:p w14:paraId="78D6FE4E" w14:textId="77777777" w:rsidR="00125547" w:rsidRDefault="00125547" w:rsidP="00F90230">
            <w:pPr>
              <w:pStyle w:val="ListParagraph"/>
              <w:ind w:left="0"/>
              <w:contextualSpacing/>
              <w:rPr>
                <w:rFonts w:ascii="Times New Roman" w:eastAsiaTheme="minorEastAsia" w:hAnsi="Times New Roman"/>
              </w:rPr>
            </w:pPr>
          </w:p>
        </w:tc>
        <w:tc>
          <w:tcPr>
            <w:tcW w:w="8280" w:type="dxa"/>
          </w:tcPr>
          <w:p w14:paraId="6AE6FB7B" w14:textId="77777777" w:rsidR="00125547" w:rsidRDefault="00125547" w:rsidP="00F90230">
            <w:pPr>
              <w:pStyle w:val="ListParagraph"/>
              <w:ind w:left="0"/>
              <w:contextualSpacing/>
              <w:rPr>
                <w:rFonts w:ascii="Times New Roman" w:eastAsiaTheme="minorEastAsia" w:hAnsi="Times New Roman"/>
              </w:rPr>
            </w:pPr>
          </w:p>
        </w:tc>
      </w:tr>
    </w:tbl>
    <w:p w14:paraId="64AF0B0D" w14:textId="77777777" w:rsidR="00125547" w:rsidRDefault="00125547">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lastRenderedPageBreak/>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1EDF887" w14:textId="1D1D697F"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ListParagraph"/>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215DA1E6" w14:textId="77777777" w:rsid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Lenovo/MotMo</w:t>
            </w:r>
            <w:r w:rsidR="005E7F59">
              <w:rPr>
                <w:rFonts w:ascii="Times New Roman" w:eastAsiaTheme="minorEastAsia" w:hAnsi="Times New Roman"/>
              </w:rPr>
              <w:t>b, Nokia, Huawei / HiSilicon, CATT</w:t>
            </w:r>
          </w:p>
          <w:p w14:paraId="6C0B6C70" w14:textId="74E5147D" w:rsidR="005E7F59" w:rsidRDefault="005E7F59"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ListParagraph"/>
              <w:ind w:left="0"/>
              <w:contextualSpacing/>
              <w:rPr>
                <w:rFonts w:ascii="Times New Roman" w:eastAsiaTheme="minorEastAsia" w:hAnsi="Times New Roman"/>
              </w:rPr>
            </w:pPr>
          </w:p>
          <w:p w14:paraId="3F27009B" w14:textId="17D77524" w:rsidR="003A1662" w:rsidRDefault="003A1662"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0BF1634A"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60287A86"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6023156D" w:rsidR="00FD57F5" w:rsidRDefault="00FD57F5">
      <w:pPr>
        <w:jc w:val="both"/>
        <w:rPr>
          <w:b/>
          <w:iCs/>
          <w:szCs w:val="16"/>
          <w:lang w:eastAsia="ko-KR"/>
        </w:rPr>
      </w:pPr>
    </w:p>
    <w:p w14:paraId="56484FA9" w14:textId="5A3FAC5E" w:rsidR="00D1092A" w:rsidRDefault="00D1092A" w:rsidP="00D1092A">
      <w:pPr>
        <w:pStyle w:val="Heading4"/>
        <w:rPr>
          <w:u w:val="single"/>
          <w:lang w:val="en-US"/>
        </w:rPr>
      </w:pPr>
      <w:r>
        <w:rPr>
          <w:u w:val="single"/>
          <w:lang w:val="en-US"/>
        </w:rPr>
        <w:t>Round-</w:t>
      </w:r>
      <w:r w:rsidR="009F46F4">
        <w:rPr>
          <w:u w:val="single"/>
          <w:lang w:val="en-US"/>
        </w:rPr>
        <w:t>2</w:t>
      </w:r>
    </w:p>
    <w:p w14:paraId="222F50C1" w14:textId="77777777" w:rsidR="009F46F4" w:rsidRPr="003A1662" w:rsidRDefault="009F46F4" w:rsidP="00F90230">
      <w:pPr>
        <w:spacing w:before="120" w:after="120"/>
        <w:rPr>
          <w:b/>
          <w:iCs/>
          <w:sz w:val="22"/>
          <w:szCs w:val="22"/>
          <w:lang w:val="en-GB" w:eastAsia="ko-KR"/>
        </w:rPr>
      </w:pPr>
      <w:r w:rsidRPr="003A1662">
        <w:rPr>
          <w:b/>
          <w:iCs/>
          <w:sz w:val="22"/>
          <w:szCs w:val="22"/>
          <w:highlight w:val="yellow"/>
          <w:lang w:val="en-GB" w:eastAsia="ko-KR"/>
        </w:rPr>
        <w:t>Proposal #1-10</w:t>
      </w:r>
      <w:r>
        <w:rPr>
          <w:b/>
          <w:iCs/>
          <w:sz w:val="22"/>
          <w:szCs w:val="22"/>
          <w:highlight w:val="yellow"/>
          <w:lang w:val="en-GB" w:eastAsia="ko-KR"/>
        </w:rPr>
        <w:t>a</w:t>
      </w:r>
      <w:r w:rsidRPr="003A1662">
        <w:rPr>
          <w:bCs/>
          <w:iCs/>
          <w:sz w:val="22"/>
          <w:szCs w:val="22"/>
          <w:highlight w:val="yellow"/>
          <w:lang w:val="en-GB" w:eastAsia="ko-KR"/>
        </w:rPr>
        <w:t>:</w:t>
      </w:r>
      <w:r w:rsidRPr="003A1662">
        <w:rPr>
          <w:b/>
          <w:iCs/>
          <w:sz w:val="22"/>
          <w:szCs w:val="22"/>
          <w:lang w:val="en-GB" w:eastAsia="ko-KR"/>
        </w:rPr>
        <w:t xml:space="preserve"> </w:t>
      </w:r>
    </w:p>
    <w:p w14:paraId="0C39B789" w14:textId="77777777" w:rsidR="009F46F4" w:rsidRPr="003A1662" w:rsidRDefault="009F46F4" w:rsidP="00F90230">
      <w:pPr>
        <w:spacing w:after="120"/>
        <w:rPr>
          <w:bCs/>
          <w:iCs/>
          <w:sz w:val="22"/>
          <w:szCs w:val="22"/>
        </w:rPr>
      </w:pPr>
      <w:r w:rsidRPr="003A1662">
        <w:rPr>
          <w:bCs/>
          <w:iCs/>
          <w:sz w:val="22"/>
          <w:szCs w:val="22"/>
        </w:rPr>
        <w:t>For PDSCH scheduled by CSS 0/0A/1/2</w:t>
      </w:r>
    </w:p>
    <w:p w14:paraId="1D42B7D2"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2392BDD8"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r w:rsidRPr="003A1662">
        <w:rPr>
          <w:rFonts w:ascii="Times New Roman" w:hAnsi="Times New Roman"/>
          <w:bCs/>
          <w:i/>
        </w:rPr>
        <w:t>timeDurationForQC</w:t>
      </w:r>
      <w:r w:rsidRPr="003A1662">
        <w:rPr>
          <w:rFonts w:ascii="Times New Roman" w:eastAsia="SimSun" w:hAnsi="Times New Roman"/>
          <w:bCs/>
          <w:i/>
        </w:rPr>
        <w:t>L</w:t>
      </w:r>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4F89D70B"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760B9716" w14:textId="3D7ED973" w:rsidR="009F46F4" w:rsidRDefault="009F46F4" w:rsidP="009F46F4">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tbl>
      <w:tblPr>
        <w:tblStyle w:val="TableGrid10"/>
        <w:tblW w:w="10255" w:type="dxa"/>
        <w:tblLayout w:type="fixed"/>
        <w:tblLook w:val="04A0" w:firstRow="1" w:lastRow="0" w:firstColumn="1" w:lastColumn="0" w:noHBand="0" w:noVBand="1"/>
      </w:tblPr>
      <w:tblGrid>
        <w:gridCol w:w="1975"/>
        <w:gridCol w:w="8280"/>
      </w:tblGrid>
      <w:tr w:rsidR="009F46F4" w14:paraId="21F32B12" w14:textId="77777777" w:rsidTr="00F90230">
        <w:tc>
          <w:tcPr>
            <w:tcW w:w="1975" w:type="dxa"/>
            <w:shd w:val="clear" w:color="auto" w:fill="A8D08D" w:themeFill="accent6" w:themeFillTint="99"/>
          </w:tcPr>
          <w:p w14:paraId="1C2A660D"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99BCF8"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Comment</w:t>
            </w:r>
          </w:p>
        </w:tc>
      </w:tr>
      <w:tr w:rsidR="000C63ED" w14:paraId="5D63D046" w14:textId="77777777" w:rsidTr="00F90230">
        <w:tc>
          <w:tcPr>
            <w:tcW w:w="1975" w:type="dxa"/>
          </w:tcPr>
          <w:p w14:paraId="08C81521" w14:textId="0E5017E9" w:rsidR="000C63ED" w:rsidRDefault="000C63ED" w:rsidP="000C63ED">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55B35F82" w14:textId="186893CD" w:rsidR="000C63ED" w:rsidRPr="000C63ED" w:rsidRDefault="000C63ED" w:rsidP="000C63ED">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w:t>
            </w:r>
            <w:r w:rsidR="00F23631">
              <w:rPr>
                <w:rFonts w:ascii="Times New Roman" w:eastAsiaTheme="minorEastAsia" w:hAnsi="Times New Roman"/>
              </w:rPr>
              <w:t xml:space="preserve"> raised in the 1</w:t>
            </w:r>
            <w:r w:rsidR="00F23631" w:rsidRPr="00F23631">
              <w:rPr>
                <w:rFonts w:ascii="Times New Roman" w:eastAsiaTheme="minorEastAsia" w:hAnsi="Times New Roman"/>
                <w:vertAlign w:val="superscript"/>
              </w:rPr>
              <w:t>st</w:t>
            </w:r>
            <w:r w:rsidR="00F23631">
              <w:rPr>
                <w:rFonts w:ascii="Times New Roman" w:eastAsiaTheme="minorEastAsia" w:hAnsi="Times New Roman"/>
              </w:rPr>
              <w:t xml:space="preserve"> round</w:t>
            </w:r>
            <w:r>
              <w:rPr>
                <w:rFonts w:ascii="Times New Roman" w:eastAsiaTheme="minorEastAsia" w:hAnsi="Times New Roman"/>
              </w:rPr>
              <w:t xml:space="preserve">. </w:t>
            </w:r>
          </w:p>
        </w:tc>
      </w:tr>
      <w:tr w:rsidR="005B334F" w14:paraId="34F026D8" w14:textId="77777777" w:rsidTr="00F90230">
        <w:tc>
          <w:tcPr>
            <w:tcW w:w="1975" w:type="dxa"/>
          </w:tcPr>
          <w:p w14:paraId="5939E34C" w14:textId="02829725"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CD1BA98" w14:textId="66ED26CE"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D731CD" w14:paraId="3687E1FE" w14:textId="77777777" w:rsidTr="00F90230">
        <w:tc>
          <w:tcPr>
            <w:tcW w:w="1975" w:type="dxa"/>
          </w:tcPr>
          <w:p w14:paraId="7C0F0D33" w14:textId="6FD5A0CB" w:rsidR="00D731CD" w:rsidRDefault="00D731CD" w:rsidP="00D731CD">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687A4A79" w14:textId="50375AD4" w:rsidR="00D731CD" w:rsidRDefault="00D731CD" w:rsidP="00D731CD">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w:t>
            </w:r>
            <w:r>
              <w:rPr>
                <w:rFonts w:ascii="Times New Roman" w:eastAsiaTheme="minorEastAsia" w:hAnsi="Times New Roman"/>
              </w:rPr>
              <w:t xml:space="preserve"> if CORESET is SFNed.</w:t>
            </w:r>
          </w:p>
        </w:tc>
      </w:tr>
      <w:tr w:rsidR="00D731CD" w14:paraId="568B87BF" w14:textId="77777777" w:rsidTr="00F90230">
        <w:tc>
          <w:tcPr>
            <w:tcW w:w="1975" w:type="dxa"/>
          </w:tcPr>
          <w:p w14:paraId="15F5A58B" w14:textId="270E3E17" w:rsidR="00D731CD" w:rsidRDefault="00D731CD" w:rsidP="00D731CD">
            <w:pPr>
              <w:pStyle w:val="ListParagraph"/>
              <w:ind w:left="0"/>
              <w:contextualSpacing/>
              <w:rPr>
                <w:rFonts w:ascii="Times New Roman" w:eastAsia="SimSun" w:hAnsi="Times New Roman"/>
              </w:rPr>
            </w:pPr>
          </w:p>
        </w:tc>
        <w:tc>
          <w:tcPr>
            <w:tcW w:w="8280" w:type="dxa"/>
          </w:tcPr>
          <w:p w14:paraId="0451F0B2" w14:textId="77777777" w:rsidR="00D731CD" w:rsidRDefault="00D731CD" w:rsidP="00D731CD">
            <w:pPr>
              <w:pStyle w:val="ListParagraph"/>
              <w:ind w:left="0"/>
              <w:contextualSpacing/>
              <w:rPr>
                <w:rFonts w:ascii="Times New Roman" w:eastAsia="SimSun" w:hAnsi="Times New Roman"/>
              </w:rPr>
            </w:pPr>
          </w:p>
        </w:tc>
      </w:tr>
      <w:tr w:rsidR="00D731CD" w14:paraId="7F653EC2" w14:textId="77777777" w:rsidTr="00F90230">
        <w:tc>
          <w:tcPr>
            <w:tcW w:w="1975" w:type="dxa"/>
          </w:tcPr>
          <w:p w14:paraId="41E3953C" w14:textId="57F77ACC" w:rsidR="00D731CD" w:rsidRDefault="00D731CD" w:rsidP="00D731CD">
            <w:pPr>
              <w:pStyle w:val="ListParagraph"/>
              <w:ind w:left="0"/>
              <w:contextualSpacing/>
              <w:rPr>
                <w:rFonts w:ascii="Times New Roman" w:eastAsiaTheme="minorEastAsia" w:hAnsi="Times New Roman"/>
                <w:lang w:eastAsia="ja-JP"/>
              </w:rPr>
            </w:pPr>
          </w:p>
        </w:tc>
        <w:tc>
          <w:tcPr>
            <w:tcW w:w="8280" w:type="dxa"/>
          </w:tcPr>
          <w:p w14:paraId="1BCC1599" w14:textId="6B37D51C" w:rsidR="00D731CD" w:rsidRDefault="00D731CD" w:rsidP="00D731CD">
            <w:pPr>
              <w:pStyle w:val="ListParagraph"/>
              <w:ind w:left="0"/>
              <w:contextualSpacing/>
              <w:rPr>
                <w:rFonts w:ascii="Times New Roman" w:eastAsiaTheme="minorEastAsia" w:hAnsi="Times New Roman"/>
                <w:lang w:eastAsia="ja-JP"/>
              </w:rPr>
            </w:pPr>
          </w:p>
        </w:tc>
      </w:tr>
      <w:tr w:rsidR="00D731CD" w14:paraId="040834B7" w14:textId="77777777" w:rsidTr="00F90230">
        <w:tc>
          <w:tcPr>
            <w:tcW w:w="1975" w:type="dxa"/>
          </w:tcPr>
          <w:p w14:paraId="6A2590CF" w14:textId="397056FC"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3E314A9D" w14:textId="4C2EC60A" w:rsidR="00D731CD" w:rsidRDefault="00D731CD" w:rsidP="00D731CD">
            <w:pPr>
              <w:pStyle w:val="ListParagraph"/>
              <w:ind w:left="0"/>
              <w:contextualSpacing/>
              <w:rPr>
                <w:rFonts w:eastAsiaTheme="minorEastAsia"/>
              </w:rPr>
            </w:pPr>
          </w:p>
        </w:tc>
      </w:tr>
      <w:tr w:rsidR="00D731CD" w14:paraId="0DDE53A8" w14:textId="77777777" w:rsidTr="00F90230">
        <w:tc>
          <w:tcPr>
            <w:tcW w:w="1975" w:type="dxa"/>
          </w:tcPr>
          <w:p w14:paraId="49DB157D" w14:textId="2EF79F3F" w:rsidR="00D731CD" w:rsidRDefault="00D731CD" w:rsidP="00D731CD">
            <w:pPr>
              <w:pStyle w:val="ListParagraph"/>
              <w:ind w:left="0"/>
              <w:contextualSpacing/>
              <w:rPr>
                <w:rFonts w:ascii="Times New Roman" w:eastAsiaTheme="minorEastAsia" w:hAnsi="Times New Roman"/>
              </w:rPr>
            </w:pPr>
          </w:p>
        </w:tc>
        <w:tc>
          <w:tcPr>
            <w:tcW w:w="8280" w:type="dxa"/>
          </w:tcPr>
          <w:p w14:paraId="74D44169" w14:textId="25C5C3DC" w:rsidR="00D731CD" w:rsidRDefault="00D731CD" w:rsidP="00D731CD">
            <w:pPr>
              <w:pStyle w:val="ListParagraph"/>
              <w:ind w:left="0"/>
              <w:contextualSpacing/>
              <w:rPr>
                <w:rFonts w:ascii="Times New Roman" w:eastAsiaTheme="minorEastAsia" w:hAnsi="Times New Roman"/>
              </w:rPr>
            </w:pPr>
          </w:p>
        </w:tc>
      </w:tr>
      <w:tr w:rsidR="00D731CD" w14:paraId="154C1CD2" w14:textId="77777777" w:rsidTr="00F90230">
        <w:tc>
          <w:tcPr>
            <w:tcW w:w="1975" w:type="dxa"/>
          </w:tcPr>
          <w:p w14:paraId="253C06E9" w14:textId="116E7CDE" w:rsidR="00D731CD" w:rsidRDefault="00D731CD" w:rsidP="00D731CD">
            <w:pPr>
              <w:pStyle w:val="ListParagraph"/>
              <w:ind w:left="0"/>
              <w:contextualSpacing/>
              <w:rPr>
                <w:rFonts w:ascii="Times New Roman" w:eastAsiaTheme="minorEastAsia" w:hAnsi="Times New Roman"/>
              </w:rPr>
            </w:pPr>
          </w:p>
        </w:tc>
        <w:tc>
          <w:tcPr>
            <w:tcW w:w="8280" w:type="dxa"/>
          </w:tcPr>
          <w:p w14:paraId="0AE1D8F0" w14:textId="6CA502EF" w:rsidR="00D731CD" w:rsidRDefault="00D731CD" w:rsidP="00D731CD">
            <w:pPr>
              <w:pStyle w:val="ListParagraph"/>
              <w:ind w:left="0"/>
              <w:contextualSpacing/>
              <w:rPr>
                <w:rFonts w:ascii="Times New Roman" w:eastAsiaTheme="minorEastAsia" w:hAnsi="Times New Roman"/>
              </w:rPr>
            </w:pPr>
          </w:p>
        </w:tc>
      </w:tr>
      <w:tr w:rsidR="00D731CD" w14:paraId="4B4CD746" w14:textId="77777777" w:rsidTr="00F90230">
        <w:tc>
          <w:tcPr>
            <w:tcW w:w="1975" w:type="dxa"/>
          </w:tcPr>
          <w:p w14:paraId="23FA6F85" w14:textId="57E86290" w:rsidR="00D731CD" w:rsidRDefault="00D731CD" w:rsidP="00D731CD">
            <w:pPr>
              <w:pStyle w:val="ListParagraph"/>
              <w:ind w:left="0"/>
              <w:contextualSpacing/>
              <w:rPr>
                <w:rFonts w:ascii="Times New Roman" w:eastAsiaTheme="minorEastAsia" w:hAnsi="Times New Roman"/>
              </w:rPr>
            </w:pPr>
          </w:p>
        </w:tc>
        <w:tc>
          <w:tcPr>
            <w:tcW w:w="8280" w:type="dxa"/>
          </w:tcPr>
          <w:p w14:paraId="7ABD4D56" w14:textId="77777777" w:rsidR="00D731CD" w:rsidRDefault="00D731CD" w:rsidP="00D731CD">
            <w:pPr>
              <w:pStyle w:val="ListParagraph"/>
              <w:ind w:left="0"/>
              <w:contextualSpacing/>
              <w:rPr>
                <w:rFonts w:ascii="Times New Roman" w:eastAsiaTheme="minorEastAsia" w:hAnsi="Times New Roman"/>
              </w:rPr>
            </w:pPr>
          </w:p>
        </w:tc>
      </w:tr>
      <w:tr w:rsidR="00D731CD" w14:paraId="5DD7CF9E" w14:textId="77777777" w:rsidTr="00F90230">
        <w:tc>
          <w:tcPr>
            <w:tcW w:w="1975" w:type="dxa"/>
          </w:tcPr>
          <w:p w14:paraId="5DEB7C28"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2E0701AB" w14:textId="77777777" w:rsidR="00D731CD" w:rsidRDefault="00D731CD" w:rsidP="00D731CD">
            <w:pPr>
              <w:pStyle w:val="ListParagraph"/>
              <w:ind w:left="0"/>
              <w:contextualSpacing/>
              <w:rPr>
                <w:rFonts w:ascii="Times New Roman" w:eastAsiaTheme="minorEastAsia" w:hAnsi="Times New Roman"/>
              </w:rPr>
            </w:pPr>
          </w:p>
        </w:tc>
      </w:tr>
      <w:tr w:rsidR="00D731CD" w14:paraId="3CDFEA89" w14:textId="77777777" w:rsidTr="00F90230">
        <w:tc>
          <w:tcPr>
            <w:tcW w:w="1975" w:type="dxa"/>
          </w:tcPr>
          <w:p w14:paraId="3B44B9B7"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569568BC" w14:textId="77777777" w:rsidR="00D731CD" w:rsidRDefault="00D731CD" w:rsidP="00D731CD">
            <w:pPr>
              <w:pStyle w:val="ListParagraph"/>
              <w:ind w:left="0"/>
              <w:contextualSpacing/>
              <w:rPr>
                <w:rFonts w:ascii="Times New Roman" w:eastAsiaTheme="minorEastAsia" w:hAnsi="Times New Roman"/>
              </w:rPr>
            </w:pPr>
          </w:p>
        </w:tc>
      </w:tr>
      <w:tr w:rsidR="00D731CD" w14:paraId="4C6B5722" w14:textId="77777777" w:rsidTr="00F90230">
        <w:tc>
          <w:tcPr>
            <w:tcW w:w="1975" w:type="dxa"/>
          </w:tcPr>
          <w:p w14:paraId="7535555F" w14:textId="77777777" w:rsidR="00D731CD" w:rsidRDefault="00D731CD" w:rsidP="00D731CD">
            <w:pPr>
              <w:pStyle w:val="ListParagraph"/>
              <w:ind w:left="0"/>
              <w:contextualSpacing/>
              <w:rPr>
                <w:rFonts w:ascii="Times New Roman" w:eastAsia="Malgun Gothic" w:hAnsi="Times New Roman"/>
                <w:lang w:eastAsia="ko-KR"/>
              </w:rPr>
            </w:pPr>
          </w:p>
        </w:tc>
        <w:tc>
          <w:tcPr>
            <w:tcW w:w="8280" w:type="dxa"/>
          </w:tcPr>
          <w:p w14:paraId="1A1901EB" w14:textId="77777777" w:rsidR="00D731CD" w:rsidRDefault="00D731CD" w:rsidP="00D731CD">
            <w:pPr>
              <w:pStyle w:val="ListParagraph"/>
              <w:ind w:left="0"/>
              <w:contextualSpacing/>
              <w:rPr>
                <w:rFonts w:ascii="Times New Roman" w:eastAsia="Malgun Gothic" w:hAnsi="Times New Roman"/>
                <w:lang w:eastAsia="ko-KR"/>
              </w:rPr>
            </w:pPr>
          </w:p>
        </w:tc>
      </w:tr>
      <w:tr w:rsidR="00D731CD" w14:paraId="29121434" w14:textId="77777777" w:rsidTr="00F90230">
        <w:tc>
          <w:tcPr>
            <w:tcW w:w="1975" w:type="dxa"/>
          </w:tcPr>
          <w:p w14:paraId="4CFA871F" w14:textId="77777777" w:rsidR="00D731CD" w:rsidRDefault="00D731CD" w:rsidP="00D731CD">
            <w:pPr>
              <w:pStyle w:val="ListParagraph"/>
              <w:ind w:left="0"/>
              <w:contextualSpacing/>
              <w:rPr>
                <w:rFonts w:ascii="Times New Roman" w:eastAsia="Malgun Gothic" w:hAnsi="Times New Roman"/>
                <w:lang w:eastAsia="ko-KR"/>
              </w:rPr>
            </w:pPr>
          </w:p>
        </w:tc>
        <w:tc>
          <w:tcPr>
            <w:tcW w:w="8280" w:type="dxa"/>
          </w:tcPr>
          <w:p w14:paraId="421E8CF3" w14:textId="77777777" w:rsidR="00D731CD" w:rsidRDefault="00D731CD" w:rsidP="00D731CD">
            <w:pPr>
              <w:pStyle w:val="ListParagraph"/>
              <w:ind w:left="0"/>
              <w:contextualSpacing/>
              <w:rPr>
                <w:rFonts w:ascii="Times New Roman" w:eastAsia="Malgun Gothic" w:hAnsi="Times New Roman"/>
                <w:lang w:eastAsia="ko-KR"/>
              </w:rPr>
            </w:pPr>
          </w:p>
        </w:tc>
      </w:tr>
      <w:tr w:rsidR="00D731CD" w14:paraId="20F37BF3" w14:textId="77777777" w:rsidTr="00F90230">
        <w:tc>
          <w:tcPr>
            <w:tcW w:w="1975" w:type="dxa"/>
          </w:tcPr>
          <w:p w14:paraId="359DE522" w14:textId="77777777"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056C25D1" w14:textId="77777777" w:rsidR="00D731CD" w:rsidRDefault="00D731CD" w:rsidP="00D731CD">
            <w:pPr>
              <w:pStyle w:val="ListParagraph"/>
              <w:ind w:left="0"/>
              <w:contextualSpacing/>
              <w:rPr>
                <w:rFonts w:ascii="Times New Roman" w:eastAsiaTheme="minorEastAsia" w:hAnsi="Times New Roman"/>
              </w:rPr>
            </w:pPr>
          </w:p>
        </w:tc>
      </w:tr>
      <w:tr w:rsidR="00D731CD" w14:paraId="0E63329F" w14:textId="77777777" w:rsidTr="00F90230">
        <w:tc>
          <w:tcPr>
            <w:tcW w:w="1975" w:type="dxa"/>
          </w:tcPr>
          <w:p w14:paraId="37E6D585" w14:textId="77777777"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2D9A2AA8" w14:textId="77777777" w:rsidR="00D731CD" w:rsidRDefault="00D731CD" w:rsidP="00D731CD">
            <w:pPr>
              <w:pStyle w:val="ListParagraph"/>
              <w:ind w:left="0"/>
              <w:contextualSpacing/>
              <w:rPr>
                <w:rFonts w:ascii="Times New Roman" w:eastAsiaTheme="minorEastAsia" w:hAnsi="Times New Roman"/>
              </w:rPr>
            </w:pPr>
          </w:p>
        </w:tc>
      </w:tr>
      <w:tr w:rsidR="00D731CD" w14:paraId="5F4FD3BB" w14:textId="77777777" w:rsidTr="00F90230">
        <w:tc>
          <w:tcPr>
            <w:tcW w:w="1975" w:type="dxa"/>
          </w:tcPr>
          <w:p w14:paraId="0E99AB19"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38458D70" w14:textId="77777777" w:rsidR="00D731CD" w:rsidRDefault="00D731CD" w:rsidP="00D731CD">
            <w:pPr>
              <w:pStyle w:val="ListParagraph"/>
              <w:ind w:left="0"/>
              <w:contextualSpacing/>
              <w:rPr>
                <w:rFonts w:ascii="Times New Roman" w:eastAsiaTheme="minorEastAsia" w:hAnsi="Times New Roman"/>
              </w:rPr>
            </w:pPr>
          </w:p>
        </w:tc>
      </w:tr>
      <w:tr w:rsidR="00D731CD" w14:paraId="03826827" w14:textId="77777777" w:rsidTr="00F90230">
        <w:tc>
          <w:tcPr>
            <w:tcW w:w="1975" w:type="dxa"/>
          </w:tcPr>
          <w:p w14:paraId="147AA92B"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40B8903E" w14:textId="77777777" w:rsidR="00D731CD" w:rsidRDefault="00D731CD" w:rsidP="00D731CD">
            <w:pPr>
              <w:pStyle w:val="ListParagraph"/>
              <w:ind w:left="0"/>
              <w:contextualSpacing/>
              <w:rPr>
                <w:rFonts w:ascii="Times New Roman" w:eastAsiaTheme="minorEastAsia" w:hAnsi="Times New Roman"/>
              </w:rPr>
            </w:pPr>
          </w:p>
        </w:tc>
      </w:tr>
      <w:tr w:rsidR="00D731CD" w14:paraId="7DB2185D" w14:textId="77777777" w:rsidTr="00F90230">
        <w:tc>
          <w:tcPr>
            <w:tcW w:w="1975" w:type="dxa"/>
          </w:tcPr>
          <w:p w14:paraId="3CE25A8A"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52B826B7" w14:textId="77777777" w:rsidR="00D731CD" w:rsidRDefault="00D731CD" w:rsidP="00D731CD">
            <w:pPr>
              <w:pStyle w:val="ListParagraph"/>
              <w:ind w:left="0"/>
              <w:contextualSpacing/>
              <w:rPr>
                <w:rFonts w:ascii="Times New Roman" w:eastAsiaTheme="minorEastAsia" w:hAnsi="Times New Roman"/>
              </w:rPr>
            </w:pPr>
          </w:p>
        </w:tc>
      </w:tr>
    </w:tbl>
    <w:p w14:paraId="4668DA0F" w14:textId="77777777" w:rsidR="009F46F4" w:rsidRDefault="009F46F4" w:rsidP="009F46F4">
      <w:pPr>
        <w:pStyle w:val="ListParagraph"/>
        <w:widowControl w:val="0"/>
        <w:spacing w:after="120"/>
        <w:ind w:left="420"/>
        <w:jc w:val="both"/>
        <w:rPr>
          <w:rFonts w:ascii="Times New Roman" w:hAnsi="Times New Roman"/>
          <w:bCs/>
          <w:iCs/>
        </w:rPr>
      </w:pPr>
    </w:p>
    <w:p w14:paraId="3CF9CD5D" w14:textId="77777777" w:rsidR="00D1092A" w:rsidRDefault="00D1092A">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lastRenderedPageBreak/>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 xml:space="preserve">@Apple, SRS resource usage should be “codebook/non-codeook”.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QC,ZTE and Samsung</w:t>
            </w:r>
            <w:r w:rsidRPr="000F54B0">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ListParagraph"/>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#1-11a:</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ListParagraph"/>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ListParagraph"/>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with usage “codebook” or “non-codebook”</w:t>
            </w:r>
          </w:p>
          <w:p w14:paraId="50D2E6C4" w14:textId="6A4EA2A0" w:rsidR="00496EE2" w:rsidRPr="00361B22" w:rsidRDefault="00496EE2" w:rsidP="00496EE2">
            <w:pPr>
              <w:pStyle w:val="ListParagraph"/>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mTRP capability for PUSCH</w:t>
            </w:r>
          </w:p>
          <w:p w14:paraId="4DD73D7B" w14:textId="4132D1E7" w:rsidR="00AE1EA4" w:rsidRDefault="00AE1EA4"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EFAD3EB" w:rsidR="00FD57F5" w:rsidRDefault="00FD57F5">
      <w:pPr>
        <w:rPr>
          <w:lang w:eastAsia="en-US"/>
        </w:rPr>
      </w:pPr>
    </w:p>
    <w:p w14:paraId="66D1B6E3" w14:textId="34E1F953" w:rsidR="009067FC" w:rsidRDefault="009067FC" w:rsidP="009067FC">
      <w:pPr>
        <w:pStyle w:val="Heading4"/>
        <w:rPr>
          <w:u w:val="single"/>
          <w:lang w:val="en-US"/>
        </w:rPr>
      </w:pPr>
      <w:r>
        <w:rPr>
          <w:u w:val="single"/>
          <w:lang w:val="en-US"/>
        </w:rPr>
        <w:t>Round-2</w:t>
      </w:r>
    </w:p>
    <w:p w14:paraId="166212A3" w14:textId="1A677C12" w:rsidR="009067FC" w:rsidRDefault="009067FC" w:rsidP="009067FC">
      <w:pPr>
        <w:spacing w:before="120" w:after="120"/>
        <w:rPr>
          <w:b/>
          <w:iCs/>
          <w:sz w:val="22"/>
          <w:szCs w:val="22"/>
          <w:lang w:val="en-GB" w:eastAsia="ko-KR"/>
        </w:rPr>
      </w:pPr>
      <w:r w:rsidRPr="00003278">
        <w:rPr>
          <w:b/>
          <w:iCs/>
          <w:sz w:val="22"/>
          <w:szCs w:val="22"/>
          <w:highlight w:val="yellow"/>
          <w:lang w:val="en-GB" w:eastAsia="ko-KR"/>
        </w:rPr>
        <w:t>Proposal #1-11</w:t>
      </w:r>
      <w:r w:rsidR="00003278" w:rsidRPr="00003278">
        <w:rPr>
          <w:b/>
          <w:iCs/>
          <w:sz w:val="22"/>
          <w:szCs w:val="22"/>
          <w:highlight w:val="yellow"/>
          <w:lang w:val="en-GB" w:eastAsia="ko-KR"/>
        </w:rPr>
        <w:t>a</w:t>
      </w:r>
      <w:r w:rsidRPr="00003278">
        <w:rPr>
          <w:b/>
          <w:iCs/>
          <w:sz w:val="22"/>
          <w:szCs w:val="22"/>
          <w:highlight w:val="yellow"/>
          <w:lang w:val="en-GB" w:eastAsia="ko-KR"/>
        </w:rPr>
        <w:t>:</w:t>
      </w:r>
      <w:r>
        <w:rPr>
          <w:b/>
          <w:iCs/>
          <w:sz w:val="22"/>
          <w:szCs w:val="22"/>
          <w:lang w:val="en-GB" w:eastAsia="ko-KR"/>
        </w:rPr>
        <w:t xml:space="preserve"> </w:t>
      </w:r>
    </w:p>
    <w:p w14:paraId="016A24E4"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015F54D" w14:textId="77777777" w:rsidR="00005AF9" w:rsidRPr="00005AF9" w:rsidRDefault="00005AF9" w:rsidP="00005AF9">
      <w:pPr>
        <w:numPr>
          <w:ilvl w:val="1"/>
          <w:numId w:val="37"/>
        </w:numPr>
        <w:rPr>
          <w:rFonts w:eastAsia="Calibri"/>
          <w:sz w:val="22"/>
          <w:szCs w:val="22"/>
          <w:lang w:eastAsia="en-US"/>
        </w:rPr>
      </w:pPr>
      <w:r w:rsidRPr="00005AF9">
        <w:rPr>
          <w:rFonts w:eastAsia="Calibri"/>
          <w:sz w:val="22"/>
          <w:szCs w:val="22"/>
        </w:rPr>
        <w:t>FFS: alpha and P0.</w:t>
      </w:r>
    </w:p>
    <w:p w14:paraId="457066D6"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2: UE capable of SFN scheme B also support two SRS resource sets with usage “codebook” or “non-codebook”</w:t>
      </w:r>
    </w:p>
    <w:p w14:paraId="4B71A778" w14:textId="27504858" w:rsidR="009067FC" w:rsidRPr="00005AF9" w:rsidRDefault="00005AF9" w:rsidP="00005AF9">
      <w:pPr>
        <w:pStyle w:val="ListParagraph"/>
        <w:numPr>
          <w:ilvl w:val="1"/>
          <w:numId w:val="37"/>
        </w:numPr>
        <w:rPr>
          <w:rFonts w:ascii="Times New Roman" w:hAnsi="Times New Roman"/>
          <w:lang w:eastAsia="en-US"/>
        </w:rPr>
      </w:pPr>
      <w:r w:rsidRPr="00005AF9">
        <w:rPr>
          <w:rFonts w:ascii="Times New Roman" w:hAnsi="Times New Roman"/>
        </w:rPr>
        <w:t>FFS whether it new or the existing mTRP capability for PUSCH</w:t>
      </w:r>
    </w:p>
    <w:p w14:paraId="62327F88" w14:textId="77777777" w:rsidR="009067FC" w:rsidRDefault="009067FC" w:rsidP="009067FC">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9067FC" w14:paraId="1D69B356" w14:textId="77777777" w:rsidTr="00F90230">
        <w:tc>
          <w:tcPr>
            <w:tcW w:w="1975" w:type="dxa"/>
            <w:shd w:val="clear" w:color="auto" w:fill="A8D08D" w:themeFill="accent6" w:themeFillTint="99"/>
          </w:tcPr>
          <w:p w14:paraId="4653758C"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D16057"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Comment</w:t>
            </w:r>
          </w:p>
        </w:tc>
      </w:tr>
      <w:tr w:rsidR="009067FC" w14:paraId="33CDC162" w14:textId="77777777" w:rsidTr="00F90230">
        <w:tc>
          <w:tcPr>
            <w:tcW w:w="1975" w:type="dxa"/>
          </w:tcPr>
          <w:p w14:paraId="7B11B9E3" w14:textId="77777777" w:rsidR="009067FC" w:rsidRDefault="009067FC"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2153CE3" w14:textId="187140ED" w:rsidR="009067FC" w:rsidRDefault="003F75B5"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w:t>
            </w:r>
            <w:r w:rsidR="0006715B">
              <w:rPr>
                <w:rFonts w:ascii="Times New Roman" w:eastAsiaTheme="minorEastAsia" w:hAnsi="Times New Roman"/>
              </w:rPr>
              <w:t>to</w:t>
            </w:r>
            <w:r>
              <w:rPr>
                <w:rFonts w:ascii="Times New Roman" w:eastAsiaTheme="minorEastAsia" w:hAnsi="Times New Roman"/>
              </w:rPr>
              <w:t xml:space="preserve"> address the issue </w:t>
            </w:r>
            <w:r w:rsidR="00003278">
              <w:rPr>
                <w:rFonts w:ascii="Times New Roman" w:eastAsiaTheme="minorEastAsia" w:hAnsi="Times New Roman"/>
              </w:rPr>
              <w:t>raised by Nokia / NSB. This option has been added for the next round of discussion</w:t>
            </w:r>
          </w:p>
        </w:tc>
      </w:tr>
      <w:tr w:rsidR="005B334F" w14:paraId="729F679D" w14:textId="77777777" w:rsidTr="00F90230">
        <w:tc>
          <w:tcPr>
            <w:tcW w:w="1975" w:type="dxa"/>
          </w:tcPr>
          <w:p w14:paraId="77809C3F" w14:textId="366695CA"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BF72050" w14:textId="188D3596"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9067FC" w14:paraId="5BC9DC7D" w14:textId="77777777" w:rsidTr="00F90230">
        <w:tc>
          <w:tcPr>
            <w:tcW w:w="1975" w:type="dxa"/>
          </w:tcPr>
          <w:p w14:paraId="6856E7F8" w14:textId="15986B97" w:rsidR="009067FC" w:rsidRDefault="00D731CD"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90E11B3" w14:textId="65C0E84E" w:rsidR="009067FC" w:rsidRDefault="003E0252"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OK with </w:t>
            </w:r>
            <w:r w:rsidR="001F2ABB">
              <w:rPr>
                <w:rFonts w:ascii="Times New Roman" w:eastAsia="MS Mincho" w:hAnsi="Times New Roman"/>
                <w:lang w:eastAsia="ja-JP"/>
              </w:rPr>
              <w:t>Alt 2.</w:t>
            </w:r>
          </w:p>
        </w:tc>
      </w:tr>
      <w:tr w:rsidR="009067FC" w14:paraId="40BCE408" w14:textId="77777777" w:rsidTr="00F90230">
        <w:tc>
          <w:tcPr>
            <w:tcW w:w="1975" w:type="dxa"/>
          </w:tcPr>
          <w:p w14:paraId="6A1C86CB" w14:textId="402134E1" w:rsidR="009067FC" w:rsidRDefault="009067FC" w:rsidP="00F90230">
            <w:pPr>
              <w:pStyle w:val="ListParagraph"/>
              <w:ind w:left="0"/>
              <w:contextualSpacing/>
              <w:rPr>
                <w:rFonts w:ascii="Times New Roman" w:eastAsia="SimSun" w:hAnsi="Times New Roman"/>
              </w:rPr>
            </w:pPr>
          </w:p>
        </w:tc>
        <w:tc>
          <w:tcPr>
            <w:tcW w:w="8280" w:type="dxa"/>
          </w:tcPr>
          <w:p w14:paraId="636BFC5A" w14:textId="608096AC" w:rsidR="009067FC" w:rsidRDefault="009067FC" w:rsidP="00F90230">
            <w:pPr>
              <w:pStyle w:val="ListParagraph"/>
              <w:ind w:left="0"/>
              <w:contextualSpacing/>
              <w:rPr>
                <w:rFonts w:ascii="Times New Roman" w:eastAsia="SimSun" w:hAnsi="Times New Roman"/>
              </w:rPr>
            </w:pPr>
          </w:p>
        </w:tc>
      </w:tr>
      <w:tr w:rsidR="009067FC" w14:paraId="0FB9F456" w14:textId="77777777" w:rsidTr="00F90230">
        <w:tc>
          <w:tcPr>
            <w:tcW w:w="1975" w:type="dxa"/>
          </w:tcPr>
          <w:p w14:paraId="2984F0DB" w14:textId="0AF02423" w:rsidR="009067FC" w:rsidRDefault="009067FC" w:rsidP="00F90230">
            <w:pPr>
              <w:pStyle w:val="ListParagraph"/>
              <w:ind w:left="0"/>
              <w:contextualSpacing/>
              <w:rPr>
                <w:rFonts w:ascii="Times New Roman" w:eastAsiaTheme="minorEastAsia" w:hAnsi="Times New Roman"/>
              </w:rPr>
            </w:pPr>
          </w:p>
        </w:tc>
        <w:tc>
          <w:tcPr>
            <w:tcW w:w="8280" w:type="dxa"/>
          </w:tcPr>
          <w:p w14:paraId="6C18D540" w14:textId="54F660E5" w:rsidR="009067FC" w:rsidRDefault="009067FC" w:rsidP="00F90230">
            <w:pPr>
              <w:pStyle w:val="ListParagraph"/>
              <w:ind w:left="0"/>
              <w:contextualSpacing/>
              <w:rPr>
                <w:rFonts w:ascii="Times New Roman" w:eastAsiaTheme="minorEastAsia" w:hAnsi="Times New Roman"/>
              </w:rPr>
            </w:pPr>
          </w:p>
        </w:tc>
      </w:tr>
      <w:tr w:rsidR="009067FC" w14:paraId="71207ADC" w14:textId="77777777" w:rsidTr="00F90230">
        <w:tc>
          <w:tcPr>
            <w:tcW w:w="1975" w:type="dxa"/>
          </w:tcPr>
          <w:p w14:paraId="6BDF32EC" w14:textId="558EAF8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6CB183F7" w14:textId="39A6F841" w:rsidR="009067FC" w:rsidRDefault="009067FC" w:rsidP="00F90230">
            <w:pPr>
              <w:pStyle w:val="ListParagraph"/>
              <w:ind w:left="0"/>
              <w:contextualSpacing/>
              <w:rPr>
                <w:rFonts w:eastAsiaTheme="minorEastAsia"/>
              </w:rPr>
            </w:pPr>
          </w:p>
        </w:tc>
      </w:tr>
      <w:tr w:rsidR="009067FC" w14:paraId="568B2D3F" w14:textId="77777777" w:rsidTr="00F90230">
        <w:tc>
          <w:tcPr>
            <w:tcW w:w="1975" w:type="dxa"/>
          </w:tcPr>
          <w:p w14:paraId="06164BED" w14:textId="74375CD7" w:rsidR="009067FC" w:rsidRDefault="009067FC" w:rsidP="00F90230">
            <w:pPr>
              <w:pStyle w:val="ListParagraph"/>
              <w:ind w:left="0"/>
              <w:contextualSpacing/>
              <w:rPr>
                <w:rFonts w:ascii="Times New Roman" w:eastAsiaTheme="minorEastAsia" w:hAnsi="Times New Roman"/>
              </w:rPr>
            </w:pPr>
          </w:p>
        </w:tc>
        <w:tc>
          <w:tcPr>
            <w:tcW w:w="8280" w:type="dxa"/>
          </w:tcPr>
          <w:p w14:paraId="206B7C45" w14:textId="5DF0A6AE" w:rsidR="009067FC" w:rsidRDefault="009067FC" w:rsidP="00F90230">
            <w:pPr>
              <w:pStyle w:val="ListParagraph"/>
              <w:ind w:left="0"/>
              <w:contextualSpacing/>
              <w:rPr>
                <w:rFonts w:ascii="Times New Roman" w:eastAsiaTheme="minorEastAsia" w:hAnsi="Times New Roman"/>
              </w:rPr>
            </w:pPr>
          </w:p>
        </w:tc>
      </w:tr>
      <w:tr w:rsidR="009067FC" w14:paraId="3F5B9782" w14:textId="77777777" w:rsidTr="00F90230">
        <w:tc>
          <w:tcPr>
            <w:tcW w:w="1975" w:type="dxa"/>
          </w:tcPr>
          <w:p w14:paraId="34539CFC" w14:textId="429538FC" w:rsidR="009067FC" w:rsidRDefault="009067FC" w:rsidP="00F90230">
            <w:pPr>
              <w:pStyle w:val="ListParagraph"/>
              <w:ind w:left="0"/>
              <w:contextualSpacing/>
              <w:rPr>
                <w:rFonts w:ascii="Times New Roman" w:eastAsiaTheme="minorEastAsia" w:hAnsi="Times New Roman"/>
              </w:rPr>
            </w:pPr>
          </w:p>
        </w:tc>
        <w:tc>
          <w:tcPr>
            <w:tcW w:w="8280" w:type="dxa"/>
          </w:tcPr>
          <w:p w14:paraId="497F9A9F" w14:textId="71C8E20E" w:rsidR="009067FC" w:rsidRDefault="009067FC" w:rsidP="00F90230">
            <w:pPr>
              <w:pStyle w:val="ListParagraph"/>
              <w:ind w:left="0"/>
              <w:contextualSpacing/>
              <w:rPr>
                <w:rFonts w:ascii="Times New Roman" w:eastAsiaTheme="minorEastAsia" w:hAnsi="Times New Roman"/>
              </w:rPr>
            </w:pPr>
          </w:p>
        </w:tc>
      </w:tr>
      <w:tr w:rsidR="009067FC" w14:paraId="0763D3B7" w14:textId="77777777" w:rsidTr="00F90230">
        <w:tc>
          <w:tcPr>
            <w:tcW w:w="1975" w:type="dxa"/>
          </w:tcPr>
          <w:p w14:paraId="37D03696" w14:textId="36F7C38A" w:rsidR="009067FC" w:rsidRDefault="009067FC" w:rsidP="00F90230">
            <w:pPr>
              <w:pStyle w:val="ListParagraph"/>
              <w:ind w:left="0"/>
              <w:contextualSpacing/>
              <w:rPr>
                <w:rFonts w:ascii="Times New Roman" w:eastAsiaTheme="minorEastAsia" w:hAnsi="Times New Roman"/>
              </w:rPr>
            </w:pPr>
          </w:p>
        </w:tc>
        <w:tc>
          <w:tcPr>
            <w:tcW w:w="8280" w:type="dxa"/>
          </w:tcPr>
          <w:p w14:paraId="49CAE299" w14:textId="71B7E5CC" w:rsidR="009067FC" w:rsidRDefault="009067FC" w:rsidP="00F90230">
            <w:pPr>
              <w:pStyle w:val="ListParagraph"/>
              <w:ind w:left="0"/>
              <w:contextualSpacing/>
              <w:rPr>
                <w:rFonts w:ascii="Times New Roman" w:eastAsiaTheme="minorEastAsia" w:hAnsi="Times New Roman"/>
              </w:rPr>
            </w:pPr>
          </w:p>
        </w:tc>
      </w:tr>
      <w:tr w:rsidR="009067FC" w14:paraId="03B3AD9B" w14:textId="77777777" w:rsidTr="00F90230">
        <w:tc>
          <w:tcPr>
            <w:tcW w:w="1975" w:type="dxa"/>
          </w:tcPr>
          <w:p w14:paraId="1BBDB593" w14:textId="7D17F419" w:rsidR="009067FC" w:rsidRDefault="009067FC" w:rsidP="00F90230">
            <w:pPr>
              <w:pStyle w:val="ListParagraph"/>
              <w:ind w:left="0"/>
              <w:contextualSpacing/>
              <w:rPr>
                <w:rFonts w:ascii="Times New Roman" w:eastAsiaTheme="minorEastAsia" w:hAnsi="Times New Roman"/>
              </w:rPr>
            </w:pPr>
          </w:p>
        </w:tc>
        <w:tc>
          <w:tcPr>
            <w:tcW w:w="8280" w:type="dxa"/>
          </w:tcPr>
          <w:p w14:paraId="57EB94AE" w14:textId="5A15457F" w:rsidR="009067FC" w:rsidRDefault="009067FC" w:rsidP="00F90230">
            <w:pPr>
              <w:pStyle w:val="ListParagraph"/>
              <w:ind w:left="0"/>
              <w:contextualSpacing/>
              <w:rPr>
                <w:rFonts w:ascii="Times New Roman" w:eastAsiaTheme="minorEastAsia" w:hAnsi="Times New Roman"/>
              </w:rPr>
            </w:pPr>
          </w:p>
        </w:tc>
      </w:tr>
      <w:tr w:rsidR="009067FC" w14:paraId="3D026F87" w14:textId="77777777" w:rsidTr="00F90230">
        <w:tc>
          <w:tcPr>
            <w:tcW w:w="1975" w:type="dxa"/>
          </w:tcPr>
          <w:p w14:paraId="1F17D759" w14:textId="5CAB1999" w:rsidR="009067FC" w:rsidRDefault="009067FC" w:rsidP="00F90230">
            <w:pPr>
              <w:pStyle w:val="ListParagraph"/>
              <w:ind w:left="0"/>
              <w:contextualSpacing/>
              <w:rPr>
                <w:rFonts w:ascii="Times New Roman" w:eastAsiaTheme="minorEastAsia" w:hAnsi="Times New Roman"/>
              </w:rPr>
            </w:pPr>
          </w:p>
        </w:tc>
        <w:tc>
          <w:tcPr>
            <w:tcW w:w="8280" w:type="dxa"/>
          </w:tcPr>
          <w:p w14:paraId="70AD221C" w14:textId="1AFC508E" w:rsidR="009067FC" w:rsidRDefault="009067FC" w:rsidP="00F90230">
            <w:pPr>
              <w:pStyle w:val="ListParagraph"/>
              <w:ind w:left="0"/>
              <w:contextualSpacing/>
              <w:rPr>
                <w:rFonts w:ascii="Times New Roman" w:eastAsiaTheme="minorEastAsia" w:hAnsi="Times New Roman"/>
              </w:rPr>
            </w:pPr>
          </w:p>
        </w:tc>
      </w:tr>
      <w:tr w:rsidR="009067FC" w14:paraId="1A6CBBCD" w14:textId="77777777" w:rsidTr="00F90230">
        <w:tc>
          <w:tcPr>
            <w:tcW w:w="1975" w:type="dxa"/>
          </w:tcPr>
          <w:p w14:paraId="217D627D" w14:textId="75224C4F"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6F01281C"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43EA71D" w14:textId="77777777" w:rsidTr="00F90230">
        <w:tc>
          <w:tcPr>
            <w:tcW w:w="1975" w:type="dxa"/>
          </w:tcPr>
          <w:p w14:paraId="586D643D" w14:textId="77777777"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77AB5DE9"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D5C6E43" w14:textId="77777777" w:rsidTr="00F90230">
        <w:tc>
          <w:tcPr>
            <w:tcW w:w="1975" w:type="dxa"/>
          </w:tcPr>
          <w:p w14:paraId="729DB390"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6FE85B6" w14:textId="77777777" w:rsidR="009067FC" w:rsidRDefault="009067FC" w:rsidP="00F90230">
            <w:pPr>
              <w:pStyle w:val="ListParagraph"/>
              <w:ind w:left="0"/>
              <w:contextualSpacing/>
              <w:rPr>
                <w:rFonts w:ascii="Times New Roman" w:eastAsiaTheme="minorEastAsia" w:hAnsi="Times New Roman"/>
              </w:rPr>
            </w:pPr>
          </w:p>
        </w:tc>
      </w:tr>
      <w:tr w:rsidR="009067FC" w14:paraId="706E9115" w14:textId="77777777" w:rsidTr="00F90230">
        <w:tc>
          <w:tcPr>
            <w:tcW w:w="1975" w:type="dxa"/>
          </w:tcPr>
          <w:p w14:paraId="2DFEBD55"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0B23A2D" w14:textId="77777777" w:rsidR="009067FC" w:rsidRDefault="009067FC" w:rsidP="00F90230">
            <w:pPr>
              <w:pStyle w:val="ListParagraph"/>
              <w:ind w:left="0"/>
              <w:contextualSpacing/>
              <w:rPr>
                <w:rFonts w:ascii="Times New Roman" w:eastAsiaTheme="minorEastAsia" w:hAnsi="Times New Roman"/>
              </w:rPr>
            </w:pPr>
          </w:p>
        </w:tc>
      </w:tr>
      <w:tr w:rsidR="009067FC" w14:paraId="3201FA7C" w14:textId="77777777" w:rsidTr="00F90230">
        <w:tc>
          <w:tcPr>
            <w:tcW w:w="1975" w:type="dxa"/>
          </w:tcPr>
          <w:p w14:paraId="5CC0D06F"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6C090B43" w14:textId="77777777" w:rsidR="009067FC" w:rsidRDefault="009067FC" w:rsidP="00F90230">
            <w:pPr>
              <w:pStyle w:val="ListParagraph"/>
              <w:ind w:left="0"/>
              <w:contextualSpacing/>
              <w:rPr>
                <w:rFonts w:ascii="Times New Roman" w:eastAsiaTheme="minorEastAsia" w:hAnsi="Times New Roman"/>
              </w:rPr>
            </w:pPr>
          </w:p>
        </w:tc>
      </w:tr>
      <w:tr w:rsidR="009067FC" w14:paraId="0EDEDE58" w14:textId="77777777" w:rsidTr="00F90230">
        <w:tc>
          <w:tcPr>
            <w:tcW w:w="1975" w:type="dxa"/>
          </w:tcPr>
          <w:p w14:paraId="10F32551"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5AEB45BA" w14:textId="77777777" w:rsidR="009067FC" w:rsidRDefault="009067FC" w:rsidP="00F90230">
            <w:pPr>
              <w:pStyle w:val="ListParagraph"/>
              <w:ind w:left="0"/>
              <w:contextualSpacing/>
              <w:rPr>
                <w:rFonts w:ascii="Times New Roman" w:eastAsiaTheme="minorEastAsia" w:hAnsi="Times New Roman"/>
              </w:rPr>
            </w:pPr>
          </w:p>
        </w:tc>
      </w:tr>
      <w:tr w:rsidR="009067FC" w14:paraId="5C7F8D96" w14:textId="77777777" w:rsidTr="00F90230">
        <w:tc>
          <w:tcPr>
            <w:tcW w:w="1975" w:type="dxa"/>
          </w:tcPr>
          <w:p w14:paraId="17048D6B"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24B2053C" w14:textId="77777777" w:rsidR="009067FC" w:rsidRDefault="009067FC" w:rsidP="00F90230">
            <w:pPr>
              <w:pStyle w:val="ListParagraph"/>
              <w:ind w:left="0"/>
              <w:contextualSpacing/>
              <w:rPr>
                <w:rFonts w:ascii="Times New Roman" w:eastAsiaTheme="minorEastAsia" w:hAnsi="Times New Roman"/>
              </w:rPr>
            </w:pPr>
          </w:p>
        </w:tc>
      </w:tr>
    </w:tbl>
    <w:p w14:paraId="77A0E444" w14:textId="7261F551" w:rsidR="00F23631" w:rsidRDefault="00F23631">
      <w:pPr>
        <w:rPr>
          <w:lang w:eastAsia="en-US"/>
        </w:rPr>
      </w:pPr>
    </w:p>
    <w:p w14:paraId="330D24EE" w14:textId="77777777" w:rsidR="00F23631" w:rsidRDefault="00F23631">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2D308E0"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w:t>
      </w:r>
      <w:r w:rsidR="0012237F">
        <w:rPr>
          <w:rFonts w:ascii="Times New Roman" w:hAnsi="Times New Roman"/>
        </w:rPr>
        <w:t xml:space="preserve"> / NSB, </w:t>
      </w:r>
      <w:r>
        <w:rPr>
          <w:rFonts w:ascii="Times New Roman" w:hAnsi="Times New Roman"/>
        </w:rPr>
        <w:t xml:space="preserve"> Huawei / HiSilicon,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5A55E2B" w:rsidR="00FD57F5" w:rsidRDefault="00FD57F5">
      <w:pPr>
        <w:widowControl w:val="0"/>
        <w:spacing w:beforeLines="50" w:before="120" w:afterLines="50" w:after="120"/>
        <w:jc w:val="both"/>
        <w:rPr>
          <w:b/>
          <w:iCs/>
          <w:sz w:val="20"/>
          <w:szCs w:val="20"/>
        </w:rPr>
      </w:pPr>
    </w:p>
    <w:p w14:paraId="6A64D53A" w14:textId="5E2871D3" w:rsidR="00003278" w:rsidRDefault="00003278" w:rsidP="00003278">
      <w:pPr>
        <w:pStyle w:val="Heading4"/>
        <w:rPr>
          <w:u w:val="single"/>
          <w:lang w:val="en-US"/>
        </w:rPr>
      </w:pPr>
      <w:r>
        <w:rPr>
          <w:u w:val="single"/>
          <w:lang w:val="en-US"/>
        </w:rPr>
        <w:t>Round-2</w:t>
      </w:r>
    </w:p>
    <w:p w14:paraId="0BD6A535" w14:textId="4D0AAC74" w:rsidR="00003278" w:rsidRDefault="00003278" w:rsidP="00003278">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void</w:t>
      </w:r>
    </w:p>
    <w:p w14:paraId="641A9221" w14:textId="77777777" w:rsidR="00003278" w:rsidRPr="00003278" w:rsidRDefault="00003278">
      <w:pPr>
        <w:widowControl w:val="0"/>
        <w:spacing w:beforeLines="50" w:before="120" w:afterLines="50" w:after="120"/>
        <w:jc w:val="both"/>
        <w:rPr>
          <w:b/>
          <w:iCs/>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BWP-DownlinkCommon)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We are  fine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ListParagraph"/>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r w:rsidR="0034679C" w:rsidRPr="006226BD">
              <w:rPr>
                <w:rStyle w:val="Emphasis"/>
                <w:rFonts w:ascii="Times New Roman" w:hAnsi="Times New Roman"/>
                <w:color w:val="FF0000"/>
                <w:sz w:val="22"/>
                <w:szCs w:val="22"/>
              </w:rPr>
              <w:t xml:space="preserve">sfnSchemePdcch </w:t>
            </w:r>
            <w:r w:rsidR="0034679C" w:rsidRPr="006226BD">
              <w:rPr>
                <w:rFonts w:ascii="Times New Roman" w:hAnsi="Times New Roman"/>
                <w:color w:val="FF0000"/>
                <w:sz w:val="22"/>
                <w:szCs w:val="22"/>
              </w:rPr>
              <w:t>set to 'sfnSchemeA' for a DL BWP and activated with two TCI states by MAC CE, and the UE does not report its capability of [</w:t>
            </w:r>
            <w:r w:rsidR="0034679C" w:rsidRPr="006226BD">
              <w:rPr>
                <w:rStyle w:val="Emphasis"/>
                <w:rFonts w:ascii="Times New Roman" w:hAnsi="Times New Roman"/>
                <w:color w:val="FF0000"/>
                <w:sz w:val="22"/>
                <w:szCs w:val="22"/>
              </w:rPr>
              <w:t>nonSfnPdsch-sfnPdcch</w:t>
            </w:r>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Emphasis"/>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r w:rsidRPr="006226BD">
              <w:rPr>
                <w:rStyle w:val="Emphasis"/>
                <w:rFonts w:ascii="Times New Roman" w:hAnsi="Times New Roman"/>
                <w:color w:val="FF0000"/>
                <w:sz w:val="22"/>
                <w:szCs w:val="22"/>
              </w:rPr>
              <w:t xml:space="preserve">sfnSchemePdcch </w:t>
            </w:r>
            <w:r w:rsidRPr="006226BD">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ListParagraph"/>
              <w:ind w:left="0"/>
              <w:contextualSpacing/>
              <w:rPr>
                <w:rFonts w:ascii="Times New Roman" w:eastAsiaTheme="minorEastAsia" w:hAnsi="Times New Roman"/>
              </w:rPr>
            </w:pPr>
          </w:p>
          <w:p w14:paraId="788CBC95" w14:textId="77777777" w:rsidR="00527737" w:rsidRDefault="00D52C7F"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Alt 2: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r w:rsidR="008138B5">
              <w:rPr>
                <w:rFonts w:ascii="Times New Roman" w:hAnsi="Times New Roman"/>
                <w:color w:val="FF0000"/>
                <w:kern w:val="2"/>
              </w:rPr>
              <w:t xml:space="preserve">If a UE is configured with </w:t>
            </w:r>
            <w:r w:rsidR="008138B5">
              <w:rPr>
                <w:rFonts w:ascii="Times New Roman" w:hAnsi="Times New Roman"/>
                <w:i/>
                <w:iCs/>
                <w:color w:val="FF0000"/>
                <w:kern w:val="2"/>
              </w:rPr>
              <w:t>sfnSchemePdcch</w:t>
            </w:r>
            <w:r w:rsidR="008138B5">
              <w:rPr>
                <w:rFonts w:ascii="Times New Roman" w:hAnsi="Times New Roman"/>
                <w:color w:val="FF0000"/>
                <w:kern w:val="2"/>
              </w:rPr>
              <w:t xml:space="preserve"> set to</w:t>
            </w:r>
            <w:r w:rsidR="008138B5">
              <w:rPr>
                <w:rFonts w:ascii="Times New Roman" w:hAnsi="Times New Roman"/>
                <w:i/>
                <w:color w:val="FF0000"/>
              </w:rPr>
              <w:t>'</w:t>
            </w:r>
            <w:r w:rsidR="008138B5">
              <w:rPr>
                <w:rFonts w:ascii="Times New Roman" w:hAnsi="Times New Roman"/>
                <w:color w:val="FF0000"/>
                <w:kern w:val="2"/>
              </w:rPr>
              <w:t>sfnSchemeB</w:t>
            </w:r>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r w:rsidR="008138B5">
              <w:rPr>
                <w:rFonts w:ascii="Times New Roman" w:hAnsi="Times New Roman"/>
                <w:i/>
                <w:iCs/>
                <w:color w:val="FF0000"/>
                <w:kern w:val="2"/>
              </w:rPr>
              <w:t>nonSfnPdsch-sfnPdcch</w:t>
            </w:r>
            <w:r w:rsidR="008138B5">
              <w:rPr>
                <w:rFonts w:ascii="Times New Roman" w:hAnsi="Times New Roman"/>
                <w:color w:val="FF0000"/>
                <w:kern w:val="2"/>
              </w:rPr>
              <w:t xml:space="preserve">], the UE shall be configured with </w:t>
            </w:r>
            <w:r w:rsidR="008138B5">
              <w:rPr>
                <w:rFonts w:ascii="Times New Roman" w:hAnsi="Times New Roman"/>
                <w:i/>
                <w:iCs/>
                <w:color w:val="FF0000"/>
                <w:kern w:val="2"/>
              </w:rPr>
              <w:t xml:space="preserve">sfnSchemePdsch </w:t>
            </w:r>
            <w:r w:rsidR="008138B5">
              <w:rPr>
                <w:rFonts w:ascii="Times New Roman" w:hAnsi="Times New Roman"/>
                <w:color w:val="FF0000"/>
                <w:kern w:val="2"/>
              </w:rPr>
              <w:t xml:space="preserve">set to the same scheme as configured for </w:t>
            </w:r>
            <w:r w:rsidR="008138B5">
              <w:rPr>
                <w:rFonts w:ascii="Times New Roman" w:hAnsi="Times New Roman"/>
                <w:i/>
                <w:iCs/>
                <w:color w:val="FF0000"/>
                <w:kern w:val="2"/>
              </w:rPr>
              <w:t>sfnSchemePdcch</w:t>
            </w:r>
            <w:r w:rsidR="00534269" w:rsidRPr="00766AE6">
              <w:rPr>
                <w:rFonts w:ascii="Times New Roman" w:eastAsiaTheme="minorEastAsia" w:hAnsi="Times New Roman"/>
              </w:rPr>
              <w:t>”</w:t>
            </w:r>
          </w:p>
          <w:p w14:paraId="061A558F" w14:textId="77777777" w:rsidR="008138B5" w:rsidRDefault="008138B5" w:rsidP="00015E58">
            <w:pPr>
              <w:pStyle w:val="ListParagraph"/>
              <w:ind w:left="0"/>
              <w:contextualSpacing/>
              <w:rPr>
                <w:rFonts w:ascii="Times New Roman" w:eastAsiaTheme="minorEastAsia" w:hAnsi="Times New Roman"/>
              </w:rPr>
            </w:pPr>
          </w:p>
          <w:p w14:paraId="2E18FE4C" w14:textId="19555A1F" w:rsidR="008138B5" w:rsidRDefault="00A6530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r w:rsidR="001D62EF">
              <w:rPr>
                <w:rFonts w:ascii="Times New Roman" w:eastAsiaTheme="minorEastAsia" w:hAnsi="Times New Roman"/>
              </w:rPr>
              <w:t>is acceptable</w:t>
            </w:r>
          </w:p>
          <w:p w14:paraId="56F33FC5" w14:textId="4CE24327" w:rsidR="00411B14" w:rsidRDefault="00411B14" w:rsidP="00015E58">
            <w:pPr>
              <w:pStyle w:val="ListParagraph"/>
              <w:ind w:left="0"/>
              <w:contextualSpacing/>
              <w:rPr>
                <w:rFonts w:ascii="Times New Roman" w:eastAsiaTheme="minorEastAsia" w:hAnsi="Times New Roman"/>
              </w:rPr>
            </w:pPr>
          </w:p>
          <w:p w14:paraId="1F37202A" w14:textId="522741CF" w:rsidR="00411B14" w:rsidRDefault="00411B14" w:rsidP="00015E5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ListParagraph"/>
              <w:ind w:left="0"/>
              <w:contextualSpacing/>
              <w:rPr>
                <w:rFonts w:ascii="Times New Roman" w:eastAsiaTheme="minorEastAsia" w:hAnsi="Times New Roman"/>
              </w:rPr>
            </w:pPr>
          </w:p>
          <w:p w14:paraId="0C914582" w14:textId="6929CD37" w:rsidR="00AA3054" w:rsidRDefault="00AA3054" w:rsidP="00015E5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24586957" w14:textId="6E9D2C50" w:rsidR="00003278" w:rsidRDefault="00003278" w:rsidP="00003278">
      <w:pPr>
        <w:pStyle w:val="Heading4"/>
        <w:rPr>
          <w:u w:val="single"/>
          <w:lang w:val="en-US"/>
        </w:rPr>
      </w:pPr>
      <w:r>
        <w:rPr>
          <w:u w:val="single"/>
          <w:lang w:val="en-US"/>
        </w:rPr>
        <w:lastRenderedPageBreak/>
        <w:t>Round-2</w:t>
      </w:r>
    </w:p>
    <w:tbl>
      <w:tblPr>
        <w:tblStyle w:val="TableGrid10"/>
        <w:tblW w:w="10255" w:type="dxa"/>
        <w:tblLayout w:type="fixed"/>
        <w:tblLook w:val="04A0" w:firstRow="1" w:lastRow="0" w:firstColumn="1" w:lastColumn="0" w:noHBand="0" w:noVBand="1"/>
      </w:tblPr>
      <w:tblGrid>
        <w:gridCol w:w="1975"/>
        <w:gridCol w:w="8280"/>
      </w:tblGrid>
      <w:tr w:rsidR="00003278" w14:paraId="5BFBC55F" w14:textId="77777777" w:rsidTr="00F90230">
        <w:tc>
          <w:tcPr>
            <w:tcW w:w="1975" w:type="dxa"/>
            <w:shd w:val="clear" w:color="auto" w:fill="A8D08D" w:themeFill="accent6" w:themeFillTint="99"/>
          </w:tcPr>
          <w:p w14:paraId="658371DD"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B40A4A"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Comment</w:t>
            </w:r>
          </w:p>
        </w:tc>
      </w:tr>
      <w:tr w:rsidR="00003278" w14:paraId="6AFCD42C" w14:textId="77777777" w:rsidTr="00F90230">
        <w:tc>
          <w:tcPr>
            <w:tcW w:w="1975" w:type="dxa"/>
          </w:tcPr>
          <w:p w14:paraId="64CFBD87" w14:textId="130D87B2"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4120B5" w14:textId="79811574"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w:t>
            </w:r>
            <w:r w:rsidR="00FB4359">
              <w:rPr>
                <w:rFonts w:ascii="Times New Roman" w:eastAsiaTheme="minorEastAsia" w:hAnsi="Times New Roman"/>
              </w:rPr>
              <w:t>,</w:t>
            </w:r>
            <w:r>
              <w:rPr>
                <w:rFonts w:ascii="Times New Roman" w:eastAsiaTheme="minorEastAsia" w:hAnsi="Times New Roman"/>
              </w:rPr>
              <w:t xml:space="preserve"> further discussion is needed on the TP. Companies </w:t>
            </w:r>
            <w:r w:rsidR="00F90093">
              <w:rPr>
                <w:rFonts w:ascii="Times New Roman" w:eastAsiaTheme="minorEastAsia" w:hAnsi="Times New Roman"/>
              </w:rPr>
              <w:t>are invited to provide preference on the</w:t>
            </w:r>
            <w:r w:rsidR="00F74D1C">
              <w:rPr>
                <w:rFonts w:ascii="Times New Roman" w:eastAsiaTheme="minorEastAsia" w:hAnsi="Times New Roman"/>
              </w:rPr>
              <w:t xml:space="preserve"> two alternatives for the</w:t>
            </w:r>
            <w:r w:rsidR="00F90093">
              <w:rPr>
                <w:rFonts w:ascii="Times New Roman" w:eastAsiaTheme="minorEastAsia" w:hAnsi="Times New Roman"/>
              </w:rPr>
              <w:t xml:space="preserve"> </w:t>
            </w:r>
            <w:r w:rsidR="00F74D1C">
              <w:rPr>
                <w:rFonts w:ascii="Times New Roman" w:eastAsiaTheme="minorEastAsia" w:hAnsi="Times New Roman"/>
              </w:rPr>
              <w:t>first part of TP.</w:t>
            </w:r>
          </w:p>
          <w:p w14:paraId="7F906A89" w14:textId="77777777" w:rsidR="00003278" w:rsidRPr="00766AE6" w:rsidRDefault="00003278" w:rsidP="00003278">
            <w:pPr>
              <w:pStyle w:val="ListParagraph"/>
              <w:ind w:left="0"/>
              <w:contextualSpacing/>
              <w:rPr>
                <w:rFonts w:ascii="Times New Roman" w:eastAsiaTheme="minorEastAsia" w:hAnsi="Times New Roman"/>
              </w:rPr>
            </w:pPr>
          </w:p>
          <w:p w14:paraId="6253FF1B" w14:textId="79E8C7FF" w:rsidR="00003278" w:rsidRPr="009E37B8" w:rsidRDefault="00003278" w:rsidP="00003278">
            <w:pPr>
              <w:rPr>
                <w:rFonts w:ascii="Times New Roman" w:eastAsiaTheme="minorEastAsia" w:hAnsi="Times New Roman"/>
                <w:sz w:val="22"/>
                <w:szCs w:val="22"/>
              </w:rPr>
            </w:pPr>
            <w:r w:rsidRPr="009E37B8">
              <w:rPr>
                <w:rFonts w:ascii="Times New Roman" w:eastAsiaTheme="minorEastAsia" w:hAnsi="Times New Roman"/>
                <w:sz w:val="22"/>
                <w:szCs w:val="22"/>
              </w:rPr>
              <w:t>Alt 1</w:t>
            </w:r>
            <w:r w:rsidR="00F74D1C" w:rsidRPr="009E37B8">
              <w:rPr>
                <w:rFonts w:ascii="Times New Roman" w:eastAsiaTheme="minorEastAsia" w:hAnsi="Times New Roman"/>
                <w:sz w:val="22"/>
                <w:szCs w:val="22"/>
              </w:rPr>
              <w:t xml:space="preserve"> (vivo’s proposal)</w:t>
            </w:r>
            <w:r w:rsidRPr="009E37B8">
              <w:rPr>
                <w:rFonts w:ascii="Times New Roman" w:eastAsiaTheme="minorEastAsia" w:hAnsi="Times New Roman"/>
                <w:sz w:val="22"/>
                <w:szCs w:val="22"/>
              </w:rPr>
              <w:t>: “</w:t>
            </w:r>
            <w:r w:rsidRPr="009E37B8">
              <w:rPr>
                <w:rFonts w:ascii="Times New Roman" w:hAnsi="Times New Roman"/>
                <w:color w:val="FF0000"/>
                <w:sz w:val="22"/>
                <w:szCs w:val="22"/>
              </w:rPr>
              <w:t xml:space="preserve">If a UE is configured with </w:t>
            </w:r>
            <w:r w:rsidRPr="009E37B8">
              <w:rPr>
                <w:rStyle w:val="Emphasis"/>
                <w:rFonts w:ascii="Times New Roman" w:hAnsi="Times New Roman"/>
                <w:color w:val="FF0000"/>
                <w:sz w:val="22"/>
                <w:szCs w:val="22"/>
              </w:rPr>
              <w:t xml:space="preserve">sfnSchemePdcch </w:t>
            </w:r>
            <w:r w:rsidRPr="009E37B8">
              <w:rPr>
                <w:rFonts w:ascii="Times New Roman" w:hAnsi="Times New Roman"/>
                <w:color w:val="FF0000"/>
                <w:sz w:val="22"/>
                <w:szCs w:val="22"/>
              </w:rPr>
              <w:t>set to 'sfnSchemeA' for a DL BWP and activated with two TCI states by MAC CE, and the UE does not report its capability of [</w:t>
            </w:r>
            <w:r w:rsidRPr="009E37B8">
              <w:rPr>
                <w:rStyle w:val="Emphasis"/>
                <w:rFonts w:ascii="Times New Roman" w:hAnsi="Times New Roman"/>
                <w:color w:val="FF0000"/>
                <w:sz w:val="22"/>
                <w:szCs w:val="22"/>
              </w:rPr>
              <w:t>nonSfnPdsch-sfnPdcch</w:t>
            </w:r>
            <w:r w:rsidRPr="009E37B8">
              <w:rPr>
                <w:rFonts w:ascii="Times New Roman" w:hAnsi="Times New Roman"/>
                <w:color w:val="FF0000"/>
                <w:sz w:val="22"/>
                <w:szCs w:val="22"/>
              </w:rPr>
              <w:t>],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rFonts w:ascii="Times New Roman" w:hAnsi="Times New Roman"/>
                <w:strike/>
                <w:color w:val="FF0000"/>
                <w:sz w:val="22"/>
                <w:szCs w:val="22"/>
              </w:rPr>
              <w:t xml:space="preserve"> </w:t>
            </w:r>
          </w:p>
          <w:p w14:paraId="4B6E9A08" w14:textId="77777777" w:rsidR="00003278" w:rsidRPr="009E37B8" w:rsidRDefault="00003278" w:rsidP="00003278">
            <w:pPr>
              <w:rPr>
                <w:rFonts w:ascii="Times New Roman" w:hAnsi="Times New Roman"/>
                <w:strike/>
                <w:color w:val="FF0000"/>
                <w:sz w:val="22"/>
                <w:szCs w:val="22"/>
              </w:rPr>
            </w:pPr>
            <w:r w:rsidRPr="009E37B8">
              <w:rPr>
                <w:rFonts w:ascii="Times New Roman" w:hAnsi="Times New Roman"/>
                <w:color w:val="FF0000"/>
                <w:sz w:val="22"/>
                <w:szCs w:val="22"/>
              </w:rPr>
              <w:t xml:space="preserve">If a UE is configured with </w:t>
            </w:r>
            <w:r w:rsidRPr="009E37B8">
              <w:rPr>
                <w:rStyle w:val="Emphasis"/>
                <w:rFonts w:ascii="Times New Roman" w:hAnsi="Times New Roman"/>
                <w:color w:val="FF0000"/>
                <w:sz w:val="22"/>
                <w:szCs w:val="22"/>
              </w:rPr>
              <w:t xml:space="preserve">sfnSchemePdcch </w:t>
            </w:r>
            <w:r w:rsidRPr="009E37B8">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color w:val="FF0000"/>
                <w:sz w:val="22"/>
                <w:szCs w:val="22"/>
              </w:rPr>
              <w:t>.</w:t>
            </w:r>
            <w:r w:rsidRPr="009E37B8">
              <w:rPr>
                <w:rFonts w:ascii="Times New Roman" w:eastAsiaTheme="minorEastAsia" w:hAnsi="Times New Roman"/>
                <w:sz w:val="22"/>
                <w:szCs w:val="22"/>
              </w:rPr>
              <w:t>”</w:t>
            </w:r>
          </w:p>
          <w:p w14:paraId="6D17FBF8" w14:textId="77777777" w:rsidR="00003278" w:rsidRPr="009E37B8" w:rsidRDefault="00003278" w:rsidP="00003278">
            <w:pPr>
              <w:pStyle w:val="ListParagraph"/>
              <w:ind w:left="0"/>
              <w:contextualSpacing/>
              <w:rPr>
                <w:rFonts w:ascii="Times New Roman" w:eastAsiaTheme="minorEastAsia" w:hAnsi="Times New Roman"/>
              </w:rPr>
            </w:pPr>
          </w:p>
          <w:p w14:paraId="4C2A5BD8" w14:textId="129EE780" w:rsidR="00003278" w:rsidRPr="009E37B8" w:rsidRDefault="00003278" w:rsidP="00003278">
            <w:pPr>
              <w:pStyle w:val="ListParagraph"/>
              <w:ind w:left="0"/>
              <w:contextualSpacing/>
              <w:rPr>
                <w:rFonts w:ascii="Times New Roman" w:eastAsiaTheme="minorEastAsia" w:hAnsi="Times New Roman"/>
              </w:rPr>
            </w:pPr>
            <w:r w:rsidRPr="009E37B8">
              <w:rPr>
                <w:rFonts w:ascii="Times New Roman" w:eastAsiaTheme="minorEastAsia" w:hAnsi="Times New Roman"/>
              </w:rPr>
              <w:t>Alt 2</w:t>
            </w:r>
            <w:r w:rsidR="00F90093" w:rsidRPr="009E37B8">
              <w:rPr>
                <w:rFonts w:ascii="Times New Roman" w:eastAsiaTheme="minorEastAsia" w:hAnsi="Times New Roman"/>
              </w:rPr>
              <w:t xml:space="preserve"> (Editor’s version)</w:t>
            </w:r>
            <w:r w:rsidRPr="009E37B8">
              <w:rPr>
                <w:rFonts w:ascii="Times New Roman" w:eastAsiaTheme="minorEastAsia" w:hAnsi="Times New Roman"/>
              </w:rPr>
              <w:t>:  “</w:t>
            </w:r>
            <w:r w:rsidRPr="009E37B8">
              <w:rPr>
                <w:rFonts w:ascii="Times New Roman" w:hAnsi="Times New Roman"/>
                <w:color w:val="FF0000"/>
                <w:kern w:val="2"/>
              </w:rPr>
              <w:t xml:space="preserve">If a UE is configured with </w:t>
            </w:r>
            <w:r w:rsidRPr="009E37B8">
              <w:rPr>
                <w:rFonts w:ascii="Times New Roman" w:hAnsi="Times New Roman"/>
                <w:i/>
                <w:iCs/>
                <w:color w:val="FF0000"/>
                <w:kern w:val="2"/>
              </w:rPr>
              <w:t>sfnSchemePdcch</w:t>
            </w:r>
            <w:r w:rsidRPr="009E37B8">
              <w:rPr>
                <w:rFonts w:ascii="Times New Roman" w:hAnsi="Times New Roman"/>
                <w:color w:val="FF0000"/>
                <w:kern w:val="2"/>
              </w:rPr>
              <w:t xml:space="preserve"> set to</w:t>
            </w:r>
            <w:r w:rsidRPr="009E37B8">
              <w:rPr>
                <w:rFonts w:ascii="Times New Roman" w:hAnsi="Times New Roman"/>
                <w:i/>
                <w:color w:val="FF0000"/>
              </w:rPr>
              <w:t>'</w:t>
            </w:r>
            <w:r w:rsidRPr="009E37B8">
              <w:rPr>
                <w:rFonts w:ascii="Times New Roman" w:hAnsi="Times New Roman"/>
                <w:color w:val="FF0000"/>
                <w:kern w:val="2"/>
              </w:rPr>
              <w:t>sfnSchemeB</w:t>
            </w:r>
            <w:r w:rsidRPr="009E37B8">
              <w:rPr>
                <w:rFonts w:ascii="Times New Roman" w:hAnsi="Times New Roman"/>
                <w:i/>
                <w:color w:val="FF0000"/>
              </w:rPr>
              <w:t>'</w:t>
            </w:r>
            <w:r w:rsidRPr="009E37B8">
              <w:rPr>
                <w:rFonts w:ascii="Times New Roman" w:hAnsi="Times New Roman"/>
                <w:color w:val="FF0000"/>
                <w:kern w:val="2"/>
              </w:rPr>
              <w:t xml:space="preserve"> for a DL BWP or the UE does not report its capability of [</w:t>
            </w:r>
            <w:r w:rsidRPr="009E37B8">
              <w:rPr>
                <w:rFonts w:ascii="Times New Roman" w:hAnsi="Times New Roman"/>
                <w:i/>
                <w:iCs/>
                <w:color w:val="FF0000"/>
                <w:kern w:val="2"/>
              </w:rPr>
              <w:t>nonSfnPdsch-sfnPdcch</w:t>
            </w:r>
            <w:r w:rsidRPr="009E37B8">
              <w:rPr>
                <w:rFonts w:ascii="Times New Roman" w:hAnsi="Times New Roman"/>
                <w:color w:val="FF0000"/>
                <w:kern w:val="2"/>
              </w:rPr>
              <w:t xml:space="preserve">], the UE shall be configured with </w:t>
            </w:r>
            <w:r w:rsidRPr="009E37B8">
              <w:rPr>
                <w:rFonts w:ascii="Times New Roman" w:hAnsi="Times New Roman"/>
                <w:i/>
                <w:iCs/>
                <w:color w:val="FF0000"/>
                <w:kern w:val="2"/>
              </w:rPr>
              <w:t xml:space="preserve">sfnSchemePdsch </w:t>
            </w:r>
            <w:r w:rsidRPr="009E37B8">
              <w:rPr>
                <w:rFonts w:ascii="Times New Roman" w:hAnsi="Times New Roman"/>
                <w:color w:val="FF0000"/>
                <w:kern w:val="2"/>
              </w:rPr>
              <w:t xml:space="preserve">set to the same scheme as configured for </w:t>
            </w:r>
            <w:r w:rsidRPr="009E37B8">
              <w:rPr>
                <w:rFonts w:ascii="Times New Roman" w:hAnsi="Times New Roman"/>
                <w:i/>
                <w:iCs/>
                <w:color w:val="FF0000"/>
                <w:kern w:val="2"/>
              </w:rPr>
              <w:t>sfnSchemePdcch</w:t>
            </w:r>
            <w:r w:rsidRPr="009E37B8">
              <w:rPr>
                <w:rFonts w:ascii="Times New Roman" w:eastAsiaTheme="minorEastAsia" w:hAnsi="Times New Roman"/>
              </w:rPr>
              <w:t>”</w:t>
            </w:r>
          </w:p>
          <w:p w14:paraId="101245F6" w14:textId="77777777" w:rsidR="00003278" w:rsidRDefault="00003278" w:rsidP="00003278">
            <w:pPr>
              <w:pStyle w:val="ListParagraph"/>
              <w:ind w:left="0"/>
              <w:contextualSpacing/>
              <w:rPr>
                <w:rFonts w:ascii="Times New Roman" w:eastAsiaTheme="minorEastAsia" w:hAnsi="Times New Roman"/>
              </w:rPr>
            </w:pPr>
          </w:p>
          <w:p w14:paraId="2812B5B3" w14:textId="143AEE3D"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sidR="00995D05">
              <w:rPr>
                <w:rFonts w:ascii="Times New Roman" w:eastAsiaTheme="minorEastAsia" w:hAnsi="Times New Roman"/>
              </w:rPr>
              <w:t xml:space="preserve"> </w:t>
            </w:r>
            <w:r w:rsidR="001D62EF">
              <w:rPr>
                <w:rFonts w:ascii="Times New Roman" w:eastAsiaTheme="minorEastAsia" w:hAnsi="Times New Roman"/>
              </w:rPr>
              <w:t>is</w:t>
            </w:r>
            <w:r w:rsidR="00995D05">
              <w:rPr>
                <w:rFonts w:ascii="Times New Roman" w:eastAsiaTheme="minorEastAsia" w:hAnsi="Times New Roman"/>
              </w:rPr>
              <w:t xml:space="preserve"> acceptable</w:t>
            </w:r>
            <w:r>
              <w:rPr>
                <w:rFonts w:ascii="Times New Roman" w:eastAsiaTheme="minorEastAsia" w:hAnsi="Times New Roman"/>
              </w:rPr>
              <w:t xml:space="preserve"> </w:t>
            </w:r>
          </w:p>
          <w:p w14:paraId="70D16ADE" w14:textId="77777777" w:rsidR="00003278" w:rsidRDefault="00003278" w:rsidP="00003278">
            <w:pPr>
              <w:pStyle w:val="ListParagraph"/>
              <w:ind w:left="0"/>
              <w:contextualSpacing/>
              <w:rPr>
                <w:rFonts w:ascii="Times New Roman" w:eastAsiaTheme="minorEastAsia" w:hAnsi="Times New Roman"/>
              </w:rPr>
            </w:pPr>
          </w:p>
          <w:p w14:paraId="2CFDB47F" w14:textId="77777777"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1C022AB4" w14:textId="77777777" w:rsidR="00003278" w:rsidRDefault="00003278" w:rsidP="00003278">
            <w:pPr>
              <w:pStyle w:val="ListParagraph"/>
              <w:ind w:left="0"/>
              <w:contextualSpacing/>
              <w:rPr>
                <w:rFonts w:ascii="Times New Roman" w:eastAsiaTheme="minorEastAsia" w:hAnsi="Times New Roman"/>
              </w:rPr>
            </w:pPr>
          </w:p>
          <w:p w14:paraId="10A6D317" w14:textId="0BB77BA8" w:rsidR="00003278" w:rsidRDefault="00003278" w:rsidP="00003278">
            <w:pPr>
              <w:pStyle w:val="ListParagraph"/>
              <w:ind w:left="0"/>
              <w:contextualSpacing/>
              <w:rPr>
                <w:rFonts w:ascii="Times New Roman" w:eastAsiaTheme="minorEastAsia" w:hAnsi="Times New Roman"/>
              </w:rPr>
            </w:pPr>
          </w:p>
        </w:tc>
      </w:tr>
      <w:tr w:rsidR="00003278" w14:paraId="16E58646" w14:textId="77777777" w:rsidTr="00F90230">
        <w:tc>
          <w:tcPr>
            <w:tcW w:w="1975" w:type="dxa"/>
          </w:tcPr>
          <w:p w14:paraId="00648C62" w14:textId="6EE1A206" w:rsidR="00003278" w:rsidRPr="000C1764" w:rsidRDefault="000C1764" w:rsidP="0000327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3F93248" w14:textId="77777777" w:rsidR="0013530A" w:rsidRDefault="00426A80"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r w:rsidR="0013530A">
              <w:rPr>
                <w:rFonts w:ascii="Times New Roman" w:eastAsiaTheme="minorEastAsia" w:hAnsi="Times New Roman"/>
              </w:rPr>
              <w:t>.</w:t>
            </w:r>
          </w:p>
          <w:p w14:paraId="6D84ABF2" w14:textId="66FABA09" w:rsidR="00003278" w:rsidRPr="007F16CD" w:rsidRDefault="0013530A"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T</w:t>
            </w:r>
            <w:r w:rsidR="0018079E">
              <w:rPr>
                <w:rFonts w:ascii="Times New Roman" w:eastAsiaTheme="minorEastAsia" w:hAnsi="Times New Roman"/>
              </w:rPr>
              <w:t>ry</w:t>
            </w:r>
            <w:r w:rsidR="009D42A3" w:rsidRPr="007F16CD">
              <w:rPr>
                <w:rFonts w:ascii="Times New Roman" w:eastAsiaTheme="minorEastAsia" w:hAnsi="Times New Roman"/>
              </w:rPr>
              <w:t xml:space="preserve"> divid</w:t>
            </w:r>
            <w:r w:rsidR="0018079E">
              <w:rPr>
                <w:rFonts w:ascii="Times New Roman" w:eastAsiaTheme="minorEastAsia" w:hAnsi="Times New Roman"/>
              </w:rPr>
              <w:t>ing</w:t>
            </w:r>
            <w:r w:rsidR="009D42A3" w:rsidRPr="007F16CD">
              <w:rPr>
                <w:rFonts w:ascii="Times New Roman" w:eastAsiaTheme="minorEastAsia" w:hAnsi="Times New Roman"/>
              </w:rPr>
              <w:t xml:space="preserve"> </w:t>
            </w:r>
            <w:r w:rsidR="004B576E" w:rsidRPr="007F16CD">
              <w:rPr>
                <w:rFonts w:ascii="Times New Roman" w:eastAsiaTheme="minorEastAsia" w:hAnsi="Times New Roman"/>
              </w:rPr>
              <w:t>Alt2</w:t>
            </w:r>
            <w:r w:rsidR="004B576E">
              <w:rPr>
                <w:rFonts w:ascii="Times New Roman" w:eastAsiaTheme="minorEastAsia" w:hAnsi="Times New Roman"/>
              </w:rPr>
              <w:t xml:space="preserve"> (Editor’s version)</w:t>
            </w:r>
            <w:r w:rsidR="009D42A3" w:rsidRPr="007F16CD">
              <w:rPr>
                <w:rFonts w:ascii="Times New Roman" w:eastAsiaTheme="minorEastAsia" w:hAnsi="Times New Roman"/>
              </w:rPr>
              <w:t xml:space="preserve"> into two part</w:t>
            </w:r>
            <w:r w:rsidR="00313F7D">
              <w:rPr>
                <w:rFonts w:ascii="Times New Roman" w:eastAsiaTheme="minorEastAsia" w:hAnsi="Times New Roman"/>
              </w:rPr>
              <w:t>s</w:t>
            </w:r>
            <w:r w:rsidR="00082DC3">
              <w:rPr>
                <w:rFonts w:ascii="Times New Roman" w:eastAsiaTheme="minorEastAsia" w:hAnsi="Times New Roman"/>
              </w:rPr>
              <w:t xml:space="preserve"> to analyze </w:t>
            </w:r>
            <w:r w:rsidR="004B576E">
              <w:rPr>
                <w:rFonts w:ascii="Times New Roman" w:eastAsiaTheme="minorEastAsia" w:hAnsi="Times New Roman"/>
              </w:rPr>
              <w:t>its</w:t>
            </w:r>
            <w:r w:rsidR="00082DC3">
              <w:rPr>
                <w:rFonts w:ascii="Times New Roman" w:eastAsiaTheme="minorEastAsia" w:hAnsi="Times New Roman"/>
              </w:rPr>
              <w:t xml:space="preserve"> bugs</w:t>
            </w:r>
            <w:r w:rsidR="009D42A3" w:rsidRPr="007F16CD">
              <w:rPr>
                <w:rFonts w:ascii="Times New Roman" w:eastAsiaTheme="minorEastAsia" w:hAnsi="Times New Roman"/>
              </w:rPr>
              <w:t>:</w:t>
            </w:r>
          </w:p>
          <w:p w14:paraId="6026A94C" w14:textId="4F900DAF" w:rsidR="00E40687" w:rsidRPr="007F16CD" w:rsidRDefault="009D42A3" w:rsidP="00A03CB3">
            <w:pPr>
              <w:pStyle w:val="ListParagraph"/>
              <w:spacing w:afterLines="50" w:after="120"/>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art 1:</w:t>
            </w:r>
            <w:r w:rsidRPr="007F16CD">
              <w:rPr>
                <w:rFonts w:ascii="Times New Roman" w:eastAsiaTheme="minorEastAsia" w:hAnsi="Times New Roman"/>
              </w:rPr>
              <w:t xml:space="preserve"> </w:t>
            </w:r>
            <w:r w:rsidRPr="007F16CD">
              <w:rPr>
                <w:rFonts w:ascii="Times New Roman" w:hAnsi="Times New Roman"/>
                <w:color w:val="FF0000"/>
                <w:kern w:val="2"/>
              </w:rPr>
              <w:t xml:space="preserve">If a UE is configured with </w:t>
            </w:r>
            <w:r w:rsidRPr="007F16CD">
              <w:rPr>
                <w:rFonts w:ascii="Times New Roman" w:hAnsi="Times New Roman"/>
                <w:i/>
                <w:iCs/>
                <w:color w:val="FF0000"/>
                <w:kern w:val="2"/>
              </w:rPr>
              <w:t>sfnSchemePdcch</w:t>
            </w:r>
            <w:r w:rsidRPr="007F16CD">
              <w:rPr>
                <w:rFonts w:ascii="Times New Roman" w:hAnsi="Times New Roman"/>
                <w:color w:val="FF0000"/>
                <w:kern w:val="2"/>
              </w:rPr>
              <w:t xml:space="preserve"> set to</w:t>
            </w:r>
            <w:r w:rsidRPr="007F16CD">
              <w:rPr>
                <w:rFonts w:ascii="Times New Roman" w:hAnsi="Times New Roman"/>
                <w:i/>
                <w:color w:val="FF0000"/>
              </w:rPr>
              <w:t>'</w:t>
            </w:r>
            <w:r w:rsidRPr="007F16CD">
              <w:rPr>
                <w:rFonts w:ascii="Times New Roman" w:hAnsi="Times New Roman"/>
                <w:color w:val="FF0000"/>
                <w:kern w:val="2"/>
              </w:rPr>
              <w:t>sfnSchemeB</w:t>
            </w:r>
            <w:r w:rsidRPr="007F16CD">
              <w:rPr>
                <w:rFonts w:ascii="Times New Roman" w:hAnsi="Times New Roman"/>
                <w:i/>
                <w:color w:val="FF0000"/>
              </w:rPr>
              <w:t>'</w:t>
            </w:r>
            <w:r w:rsidRPr="007F16CD">
              <w:rPr>
                <w:rFonts w:ascii="Times New Roman" w:hAnsi="Times New Roman"/>
                <w:color w:val="FF0000"/>
                <w:kern w:val="2"/>
              </w:rPr>
              <w:t xml:space="preserve"> for a DL BWP, the UE shall be configured with </w:t>
            </w:r>
            <w:r w:rsidRPr="007F16CD">
              <w:rPr>
                <w:rFonts w:ascii="Times New Roman" w:hAnsi="Times New Roman"/>
                <w:i/>
                <w:iCs/>
                <w:color w:val="FF0000"/>
                <w:kern w:val="2"/>
              </w:rPr>
              <w:t xml:space="preserve">sfnSchemePdsch </w:t>
            </w:r>
            <w:r w:rsidRPr="007F16CD">
              <w:rPr>
                <w:rFonts w:ascii="Times New Roman" w:hAnsi="Times New Roman"/>
                <w:color w:val="FF0000"/>
                <w:kern w:val="2"/>
              </w:rPr>
              <w:t xml:space="preserve">set to the same scheme as configured for </w:t>
            </w:r>
            <w:r w:rsidRPr="007F16CD">
              <w:rPr>
                <w:rFonts w:ascii="Times New Roman" w:hAnsi="Times New Roman"/>
                <w:i/>
                <w:iCs/>
                <w:color w:val="FF0000"/>
                <w:kern w:val="2"/>
              </w:rPr>
              <w:t>sfnSchemePdcch</w:t>
            </w:r>
            <w:r w:rsidRPr="007F16CD">
              <w:rPr>
                <w:rFonts w:ascii="Times New Roman" w:eastAsiaTheme="minorEastAsia" w:hAnsi="Times New Roman"/>
              </w:rPr>
              <w:t>”</w:t>
            </w:r>
          </w:p>
          <w:p w14:paraId="5280056B" w14:textId="77777777" w:rsidR="007F16CD" w:rsidRPr="007F16CD" w:rsidRDefault="009D42A3" w:rsidP="00A03CB3">
            <w:pPr>
              <w:pStyle w:val="ListParagraph"/>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 xml:space="preserve">art 2: </w:t>
            </w:r>
            <w:r w:rsidRPr="007F16CD">
              <w:rPr>
                <w:rFonts w:ascii="Times New Roman" w:hAnsi="Times New Roman"/>
                <w:color w:val="FF0000"/>
                <w:kern w:val="2"/>
              </w:rPr>
              <w:t>If a UE does not report its capability of [</w:t>
            </w:r>
            <w:r w:rsidRPr="007F16CD">
              <w:rPr>
                <w:rFonts w:ascii="Times New Roman" w:hAnsi="Times New Roman"/>
                <w:i/>
                <w:iCs/>
                <w:color w:val="FF0000"/>
                <w:kern w:val="2"/>
              </w:rPr>
              <w:t>nonSfnPdsch-sfnPdcch</w:t>
            </w:r>
            <w:r w:rsidRPr="007F16CD">
              <w:rPr>
                <w:rFonts w:ascii="Times New Roman" w:hAnsi="Times New Roman"/>
                <w:color w:val="FF0000"/>
                <w:kern w:val="2"/>
              </w:rPr>
              <w:t xml:space="preserve">], </w:t>
            </w:r>
            <w:r w:rsidR="007F16CD" w:rsidRPr="007F16CD">
              <w:rPr>
                <w:rFonts w:ascii="Times New Roman" w:hAnsi="Times New Roman"/>
                <w:color w:val="FF0000"/>
                <w:kern w:val="2"/>
              </w:rPr>
              <w:t xml:space="preserve">the UE shall be configured with </w:t>
            </w:r>
            <w:r w:rsidR="007F16CD" w:rsidRPr="007F16CD">
              <w:rPr>
                <w:rFonts w:ascii="Times New Roman" w:hAnsi="Times New Roman"/>
                <w:i/>
                <w:iCs/>
                <w:color w:val="FF0000"/>
                <w:kern w:val="2"/>
              </w:rPr>
              <w:t xml:space="preserve">sfnSchemePdsch </w:t>
            </w:r>
            <w:r w:rsidR="007F16CD" w:rsidRPr="007F16CD">
              <w:rPr>
                <w:rFonts w:ascii="Times New Roman" w:hAnsi="Times New Roman"/>
                <w:color w:val="FF0000"/>
                <w:kern w:val="2"/>
              </w:rPr>
              <w:t xml:space="preserve">set to the same scheme as configured for </w:t>
            </w:r>
            <w:r w:rsidR="007F16CD" w:rsidRPr="007F16CD">
              <w:rPr>
                <w:rFonts w:ascii="Times New Roman" w:hAnsi="Times New Roman"/>
                <w:i/>
                <w:iCs/>
                <w:color w:val="FF0000"/>
                <w:kern w:val="2"/>
              </w:rPr>
              <w:t>sfnSchemePdcch</w:t>
            </w:r>
            <w:r w:rsidR="007F16CD" w:rsidRPr="007F16CD">
              <w:rPr>
                <w:rFonts w:ascii="Times New Roman" w:eastAsiaTheme="minorEastAsia" w:hAnsi="Times New Roman"/>
              </w:rPr>
              <w:t>”</w:t>
            </w:r>
          </w:p>
          <w:p w14:paraId="346F53E0" w14:textId="77777777" w:rsidR="009D42A3" w:rsidRDefault="009D42A3" w:rsidP="00A03CB3">
            <w:pPr>
              <w:pStyle w:val="ListParagraph"/>
              <w:ind w:left="0"/>
              <w:contextualSpacing/>
              <w:jc w:val="both"/>
              <w:rPr>
                <w:rFonts w:ascii="Times New Roman" w:eastAsiaTheme="minorEastAsia" w:hAnsi="Times New Roman"/>
              </w:rPr>
            </w:pPr>
          </w:p>
          <w:p w14:paraId="6CCEF1BE" w14:textId="14F7DEFF" w:rsidR="00A57F51" w:rsidRDefault="008B5DE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w:t>
            </w:r>
            <w:r w:rsidR="00AB6259" w:rsidRPr="00AB6259">
              <w:rPr>
                <w:rFonts w:ascii="Times New Roman" w:eastAsiaTheme="minorEastAsia" w:hAnsi="Times New Roman"/>
              </w:rPr>
              <w:t xml:space="preserve">If a UE is configured with </w:t>
            </w:r>
            <w:r w:rsidR="00AB6259" w:rsidRPr="006378DC">
              <w:rPr>
                <w:rFonts w:ascii="Times New Roman" w:eastAsiaTheme="minorEastAsia" w:hAnsi="Times New Roman"/>
                <w:i/>
                <w:iCs/>
              </w:rPr>
              <w:t>sfnSchemePdcch</w:t>
            </w:r>
            <w:r w:rsidR="00AB6259" w:rsidRPr="00AB6259">
              <w:rPr>
                <w:rFonts w:ascii="Times New Roman" w:eastAsiaTheme="minorEastAsia" w:hAnsi="Times New Roman"/>
              </w:rPr>
              <w:t xml:space="preserve"> set to'sfnSchemeB'</w:t>
            </w:r>
            <w:r w:rsidR="00AB6259">
              <w:rPr>
                <w:rFonts w:ascii="Times New Roman" w:eastAsiaTheme="minorEastAsia" w:hAnsi="Times New Roman"/>
              </w:rPr>
              <w:t>, but only one TCI state is indicated for PDCCH, then PDCCH would work in STRP scheme rather TRP-based pre-</w:t>
            </w:r>
            <w:r w:rsidR="00C16A4A">
              <w:rPr>
                <w:rFonts w:ascii="Times New Roman" w:eastAsiaTheme="minorEastAsia" w:hAnsi="Times New Roman"/>
              </w:rPr>
              <w:t>compensation</w:t>
            </w:r>
            <w:r w:rsidR="00AB6259">
              <w:rPr>
                <w:rFonts w:ascii="Times New Roman" w:eastAsiaTheme="minorEastAsia" w:hAnsi="Times New Roman"/>
              </w:rPr>
              <w:t xml:space="preserve"> scheme. In this situation, </w:t>
            </w:r>
            <w:r w:rsidR="00AB6259" w:rsidRPr="00AB6259">
              <w:rPr>
                <w:rFonts w:ascii="Times New Roman" w:eastAsiaTheme="minorEastAsia" w:hAnsi="Times New Roman"/>
                <w:i/>
                <w:iCs/>
              </w:rPr>
              <w:t>sfnSchemePdsch</w:t>
            </w:r>
            <w:r w:rsidR="00AB6259">
              <w:rPr>
                <w:rFonts w:ascii="Times New Roman" w:eastAsiaTheme="minorEastAsia" w:hAnsi="Times New Roman"/>
              </w:rPr>
              <w:t xml:space="preserve"> is not necessary</w:t>
            </w:r>
            <w:r w:rsidR="00C16A4A">
              <w:rPr>
                <w:rFonts w:ascii="Times New Roman" w:eastAsiaTheme="minorEastAsia" w:hAnsi="Times New Roman"/>
              </w:rPr>
              <w:t xml:space="preserve"> if PDSCH </w:t>
            </w:r>
            <w:r w:rsidR="00A03CB3">
              <w:rPr>
                <w:rFonts w:ascii="Times New Roman" w:eastAsiaTheme="minorEastAsia" w:hAnsi="Times New Roman"/>
              </w:rPr>
              <w:t xml:space="preserve">also </w:t>
            </w:r>
            <w:r w:rsidR="00C16A4A">
              <w:rPr>
                <w:rFonts w:ascii="Times New Roman" w:eastAsiaTheme="minorEastAsia" w:hAnsi="Times New Roman"/>
              </w:rPr>
              <w:t>intends to be transmitted in STRP scheme</w:t>
            </w:r>
            <w:r w:rsidR="00A03CB3">
              <w:rPr>
                <w:rFonts w:ascii="Times New Roman" w:eastAsiaTheme="minorEastAsia" w:hAnsi="Times New Roman"/>
              </w:rPr>
              <w:t>. Therefore, “</w:t>
            </w:r>
            <w:r w:rsidR="00A03CB3" w:rsidRPr="007F16CD">
              <w:rPr>
                <w:rFonts w:ascii="Times New Roman" w:hAnsi="Times New Roman"/>
                <w:color w:val="FF0000"/>
                <w:kern w:val="2"/>
              </w:rPr>
              <w:t xml:space="preserve">UE shall be configured with </w:t>
            </w:r>
            <w:r w:rsidR="00A03CB3" w:rsidRPr="007F16CD">
              <w:rPr>
                <w:rFonts w:ascii="Times New Roman" w:hAnsi="Times New Roman"/>
                <w:i/>
                <w:iCs/>
                <w:color w:val="FF0000"/>
                <w:kern w:val="2"/>
              </w:rPr>
              <w:t xml:space="preserve">sfnSchemePdsch </w:t>
            </w:r>
            <w:r w:rsidR="00A03CB3" w:rsidRPr="007F16CD">
              <w:rPr>
                <w:rFonts w:ascii="Times New Roman" w:hAnsi="Times New Roman"/>
                <w:color w:val="FF0000"/>
                <w:kern w:val="2"/>
              </w:rPr>
              <w:t xml:space="preserve">set to the same scheme as configured for </w:t>
            </w:r>
            <w:r w:rsidR="00A03CB3" w:rsidRPr="007F16CD">
              <w:rPr>
                <w:rFonts w:ascii="Times New Roman" w:hAnsi="Times New Roman"/>
                <w:i/>
                <w:iCs/>
                <w:color w:val="FF0000"/>
                <w:kern w:val="2"/>
              </w:rPr>
              <w:t>sfnSchemePdcch</w:t>
            </w:r>
            <w:r w:rsidR="00A03CB3">
              <w:rPr>
                <w:rFonts w:ascii="Times New Roman" w:eastAsiaTheme="minorEastAsia" w:hAnsi="Times New Roman"/>
              </w:rPr>
              <w:t xml:space="preserve">” is not </w:t>
            </w:r>
            <w:r w:rsidR="00A03CB3" w:rsidRPr="00A03CB3">
              <w:rPr>
                <w:rFonts w:ascii="Times New Roman" w:eastAsiaTheme="minorEastAsia" w:hAnsi="Times New Roman"/>
              </w:rPr>
              <w:t>compact</w:t>
            </w:r>
            <w:r w:rsidR="00B4298F">
              <w:rPr>
                <w:rFonts w:ascii="Times New Roman" w:eastAsiaTheme="minorEastAsia" w:hAnsi="Times New Roman"/>
              </w:rPr>
              <w:t xml:space="preserve">. It depends on whether two TCI states </w:t>
            </w:r>
            <w:r w:rsidR="00143DC2">
              <w:rPr>
                <w:rFonts w:ascii="Times New Roman" w:eastAsiaTheme="minorEastAsia" w:hAnsi="Times New Roman"/>
              </w:rPr>
              <w:t>are</w:t>
            </w:r>
            <w:r w:rsidR="00B4298F">
              <w:rPr>
                <w:rFonts w:ascii="Times New Roman" w:eastAsiaTheme="minorEastAsia" w:hAnsi="Times New Roman"/>
              </w:rPr>
              <w:t xml:space="preserve"> indicated </w:t>
            </w:r>
            <w:r w:rsidR="00143DC2">
              <w:rPr>
                <w:rFonts w:ascii="Times New Roman" w:eastAsiaTheme="minorEastAsia" w:hAnsi="Times New Roman"/>
              </w:rPr>
              <w:t>for PDCCH.</w:t>
            </w:r>
          </w:p>
          <w:p w14:paraId="0432A027" w14:textId="77777777" w:rsidR="00C07093" w:rsidRDefault="00C07093" w:rsidP="00A03CB3">
            <w:pPr>
              <w:pStyle w:val="ListParagraph"/>
              <w:ind w:left="0"/>
              <w:contextualSpacing/>
              <w:jc w:val="both"/>
              <w:rPr>
                <w:rFonts w:ascii="Times New Roman" w:eastAsiaTheme="minorEastAsia" w:hAnsi="Times New Roman"/>
              </w:rPr>
            </w:pPr>
          </w:p>
          <w:p w14:paraId="3B6CA13F" w14:textId="77777777" w:rsidR="00A03CB3" w:rsidRDefault="00A03CB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w:t>
            </w:r>
            <w:r w:rsidR="00D03ADD">
              <w:rPr>
                <w:rFonts w:ascii="Times New Roman" w:eastAsiaTheme="minorEastAsia" w:hAnsi="Times New Roman"/>
              </w:rPr>
              <w:t>:</w:t>
            </w:r>
            <w:r w:rsidR="00F2408C">
              <w:rPr>
                <w:rFonts w:ascii="Times New Roman" w:eastAsiaTheme="minorEastAsia" w:hAnsi="Times New Roman"/>
              </w:rPr>
              <w:t xml:space="preserve"> “</w:t>
            </w:r>
            <w:r w:rsidR="00F2408C" w:rsidRPr="00F2408C">
              <w:rPr>
                <w:rFonts w:ascii="Times New Roman" w:eastAsiaTheme="minorEastAsia" w:hAnsi="Times New Roman"/>
              </w:rPr>
              <w:t>UE does not report its capability of [</w:t>
            </w:r>
            <w:r w:rsidR="00F2408C" w:rsidRPr="006378DC">
              <w:rPr>
                <w:rFonts w:ascii="Times New Roman" w:eastAsiaTheme="minorEastAsia" w:hAnsi="Times New Roman"/>
                <w:i/>
                <w:iCs/>
              </w:rPr>
              <w:t>nonSfnPdsch-sfnPdcch</w:t>
            </w:r>
            <w:r w:rsidR="00F2408C" w:rsidRPr="00F2408C">
              <w:rPr>
                <w:rFonts w:ascii="Times New Roman" w:eastAsiaTheme="minorEastAsia" w:hAnsi="Times New Roman"/>
              </w:rPr>
              <w:t>]</w:t>
            </w:r>
            <w:r w:rsidR="00F2408C">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sidR="00F2408C" w:rsidRPr="007F16CD">
              <w:rPr>
                <w:rFonts w:ascii="Times New Roman" w:hAnsi="Times New Roman"/>
                <w:color w:val="FF0000"/>
                <w:kern w:val="2"/>
              </w:rPr>
              <w:t xml:space="preserve">configured with </w:t>
            </w:r>
            <w:r w:rsidR="00F2408C" w:rsidRPr="007F16CD">
              <w:rPr>
                <w:rFonts w:ascii="Times New Roman" w:hAnsi="Times New Roman"/>
                <w:i/>
                <w:iCs/>
                <w:color w:val="FF0000"/>
                <w:kern w:val="2"/>
              </w:rPr>
              <w:t xml:space="preserve">sfnSchemePdsch </w:t>
            </w:r>
            <w:r w:rsidR="00F2408C" w:rsidRPr="007F16CD">
              <w:rPr>
                <w:rFonts w:ascii="Times New Roman" w:hAnsi="Times New Roman"/>
                <w:color w:val="FF0000"/>
                <w:kern w:val="2"/>
              </w:rPr>
              <w:t xml:space="preserve">set to the same scheme as configured for </w:t>
            </w:r>
            <w:r w:rsidR="00F2408C" w:rsidRPr="007F16CD">
              <w:rPr>
                <w:rFonts w:ascii="Times New Roman" w:hAnsi="Times New Roman"/>
                <w:i/>
                <w:iCs/>
                <w:color w:val="FF0000"/>
                <w:kern w:val="2"/>
              </w:rPr>
              <w:t>sfnSchemePdcch</w:t>
            </w:r>
            <w:r w:rsidR="00F2408C" w:rsidRPr="007F16CD">
              <w:rPr>
                <w:rFonts w:ascii="Times New Roman" w:eastAsiaTheme="minorEastAsia" w:hAnsi="Times New Roman"/>
              </w:rPr>
              <w:t>”</w:t>
            </w:r>
            <w:r w:rsidR="002E64A4">
              <w:rPr>
                <w:rFonts w:ascii="Times New Roman" w:eastAsiaTheme="minorEastAsia" w:hAnsi="Times New Roman"/>
              </w:rPr>
              <w:t>.</w:t>
            </w:r>
          </w:p>
          <w:p w14:paraId="3A2BAA57" w14:textId="77777777" w:rsidR="00C07093" w:rsidRDefault="00C07093" w:rsidP="00A03CB3">
            <w:pPr>
              <w:pStyle w:val="ListParagraph"/>
              <w:ind w:left="0"/>
              <w:contextualSpacing/>
              <w:jc w:val="both"/>
              <w:rPr>
                <w:rFonts w:ascii="Times New Roman" w:eastAsiaTheme="minorEastAsia" w:hAnsi="Times New Roman"/>
              </w:rPr>
            </w:pPr>
          </w:p>
          <w:p w14:paraId="71AA0B3D" w14:textId="6780C89B" w:rsidR="00C07093" w:rsidRDefault="009A640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 xml:space="preserve">egarding QC’s concern on the case when SFN PDSCH is scheduled by DCI format 1_0 and when tci-field not present and PDSCH follow scheduling CORESET, it has been covered in section 5.1.5 in </w:t>
            </w:r>
            <w:r w:rsidR="0008308D">
              <w:rPr>
                <w:rFonts w:ascii="Times New Roman" w:eastAsiaTheme="minorEastAsia" w:hAnsi="Times New Roman"/>
              </w:rPr>
              <w:t xml:space="preserve">spec </w:t>
            </w:r>
            <w:r>
              <w:rPr>
                <w:rFonts w:ascii="Times New Roman" w:eastAsiaTheme="minorEastAsia" w:hAnsi="Times New Roman"/>
              </w:rPr>
              <w:t>38.214</w:t>
            </w:r>
            <w:r w:rsidR="0008308D">
              <w:rPr>
                <w:rFonts w:ascii="Times New Roman" w:eastAsiaTheme="minorEastAsia" w:hAnsi="Times New Roman"/>
              </w:rPr>
              <w:t xml:space="preserve"> v</w:t>
            </w:r>
            <w:r w:rsidR="00BC2AD7">
              <w:rPr>
                <w:rFonts w:ascii="Times New Roman" w:eastAsiaTheme="minorEastAsia" w:hAnsi="Times New Roman"/>
              </w:rPr>
              <w:t>17.0.0</w:t>
            </w:r>
            <w:r>
              <w:rPr>
                <w:rFonts w:ascii="Times New Roman" w:eastAsiaTheme="minorEastAsia" w:hAnsi="Times New Roman"/>
              </w:rPr>
              <w:t>:</w:t>
            </w:r>
          </w:p>
          <w:tbl>
            <w:tblPr>
              <w:tblStyle w:val="TableGrid"/>
              <w:tblW w:w="0" w:type="auto"/>
              <w:tblLayout w:type="fixed"/>
              <w:tblLook w:val="04A0" w:firstRow="1" w:lastRow="0" w:firstColumn="1" w:lastColumn="0" w:noHBand="0" w:noVBand="1"/>
            </w:tblPr>
            <w:tblGrid>
              <w:gridCol w:w="8054"/>
            </w:tblGrid>
            <w:tr w:rsidR="009A6404" w14:paraId="4774CD2E" w14:textId="77777777" w:rsidTr="00976E15">
              <w:tc>
                <w:tcPr>
                  <w:tcW w:w="8054" w:type="dxa"/>
                </w:tcPr>
                <w:p w14:paraId="1CC4DD91" w14:textId="072161A9" w:rsidR="009A6404" w:rsidRDefault="009A6404" w:rsidP="009A6404">
                  <w:pPr>
                    <w:pStyle w:val="ListParagraph"/>
                    <w:ind w:left="0"/>
                    <w:contextualSpacing/>
                    <w:rPr>
                      <w:rFonts w:ascii="Times New Roman" w:eastAsiaTheme="minorEastAsia" w:hAnsi="Times New Roman"/>
                    </w:rPr>
                  </w:pPr>
                  <w:r w:rsidRPr="00822C0A">
                    <w:rPr>
                      <w:rFonts w:ascii="Times New Roman" w:eastAsiaTheme="minorEastAsia" w:hAnsi="Times New Roman"/>
                    </w:rPr>
                    <w:t>“</w:t>
                  </w:r>
                  <w:r w:rsidRPr="00822C0A">
                    <w:rPr>
                      <w:rFonts w:ascii="Times New Roman" w:hAnsi="Times New Roman"/>
                    </w:rPr>
                    <w:t xml:space="preserve">For PDSCH scheduled by </w:t>
                  </w:r>
                  <w:r w:rsidRPr="00822C0A">
                    <w:rPr>
                      <w:rFonts w:ascii="Times New Roman" w:hAnsi="Times New Roman"/>
                      <w:highlight w:val="yellow"/>
                    </w:rPr>
                    <w:t>DCI format 1_0</w:t>
                  </w:r>
                  <w:r w:rsidRPr="00822C0A">
                    <w:rPr>
                      <w:rFonts w:ascii="Times New Roman" w:hAnsi="Times New Roman"/>
                    </w:rPr>
                    <w:t xml:space="preserve">, 1_1, 1_2, </w:t>
                  </w:r>
                  <w:r w:rsidRPr="00822C0A">
                    <w:rPr>
                      <w:rFonts w:ascii="Times New Roman" w:hAnsi="Times New Roman"/>
                      <w:highlight w:val="yellow"/>
                    </w:rPr>
                    <w:t xml:space="preserve">when a UE is configured with </w:t>
                  </w:r>
                  <w:r w:rsidRPr="00822C0A">
                    <w:rPr>
                      <w:rFonts w:ascii="Times New Roman" w:hAnsi="Times New Roman"/>
                      <w:i/>
                      <w:iCs/>
                      <w:highlight w:val="yellow"/>
                    </w:rPr>
                    <w:t>sfnSchemePdcch</w:t>
                  </w:r>
                  <w:r w:rsidRPr="00822C0A">
                    <w:rPr>
                      <w:rFonts w:ascii="Times New Roman" w:hAnsi="Times New Roman"/>
                      <w:highlight w:val="yellow"/>
                    </w:rPr>
                    <w:t xml:space="preserve"> set to 'sfnSchemeA' and </w:t>
                  </w:r>
                  <w:r w:rsidRPr="00822C0A">
                    <w:rPr>
                      <w:rFonts w:ascii="Times New Roman" w:hAnsi="Times New Roman"/>
                      <w:i/>
                      <w:iCs/>
                      <w:highlight w:val="yellow"/>
                    </w:rPr>
                    <w:t>sfnSchemePdsch</w:t>
                  </w:r>
                  <w:r w:rsidRPr="00822C0A">
                    <w:rPr>
                      <w:rFonts w:ascii="Times New Roman" w:hAnsi="Times New Roman"/>
                      <w:highlight w:val="yellow"/>
                    </w:rPr>
                    <w:t xml:space="preserve"> is not configured</w:t>
                  </w:r>
                  <w:r w:rsidRPr="00822C0A">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sidRPr="00822C0A">
                    <w:rPr>
                      <w:rFonts w:ascii="Times New Roman" w:hAnsi="Times New Roman"/>
                      <w:i/>
                      <w:iCs/>
                    </w:rPr>
                    <w:t>timeDurationForQCL</w:t>
                  </w:r>
                  <w:r w:rsidRPr="00822C0A">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FC4677F" w14:textId="3A7AF2D5" w:rsidR="009A6404" w:rsidRDefault="00DA1168"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w:t>
            </w:r>
            <w:r w:rsidR="0048725E">
              <w:rPr>
                <w:rFonts w:ascii="Times New Roman" w:eastAsiaTheme="minorEastAsia" w:hAnsi="Times New Roman"/>
              </w:rPr>
              <w:t xml:space="preserve">mentioned </w:t>
            </w:r>
            <w:r>
              <w:rPr>
                <w:rFonts w:ascii="Times New Roman" w:eastAsiaTheme="minorEastAsia" w:hAnsi="Times New Roman"/>
              </w:rPr>
              <w:t xml:space="preserve">paragraph, </w:t>
            </w:r>
            <w:r w:rsidRPr="006378DC">
              <w:rPr>
                <w:rFonts w:ascii="Times New Roman" w:eastAsiaTheme="minorEastAsia" w:hAnsi="Times New Roman"/>
                <w:i/>
                <w:iCs/>
              </w:rPr>
              <w:t>sfnSchemePdcch</w:t>
            </w:r>
            <w:r w:rsidRPr="00DA1168">
              <w:rPr>
                <w:rFonts w:ascii="Times New Roman" w:eastAsiaTheme="minorEastAsia" w:hAnsi="Times New Roman"/>
              </w:rPr>
              <w:t xml:space="preserve"> </w:t>
            </w:r>
            <w:r w:rsidR="006378DC">
              <w:rPr>
                <w:rFonts w:ascii="Times New Roman" w:eastAsiaTheme="minorEastAsia" w:hAnsi="Times New Roman" w:hint="eastAsia"/>
              </w:rPr>
              <w:t>be</w:t>
            </w:r>
            <w:r w:rsidR="006378DC">
              <w:rPr>
                <w:rFonts w:ascii="Times New Roman" w:eastAsiaTheme="minorEastAsia" w:hAnsi="Times New Roman"/>
              </w:rPr>
              <w:t xml:space="preserve">ing </w:t>
            </w:r>
            <w:r w:rsidRPr="00DA1168">
              <w:rPr>
                <w:rFonts w:ascii="Times New Roman" w:eastAsiaTheme="minorEastAsia" w:hAnsi="Times New Roman"/>
              </w:rPr>
              <w:t>set to 'sfnScheme</w:t>
            </w:r>
            <w:r>
              <w:rPr>
                <w:rFonts w:ascii="Times New Roman" w:eastAsiaTheme="minorEastAsia" w:hAnsi="Times New Roman"/>
              </w:rPr>
              <w:t>B</w:t>
            </w:r>
            <w:r w:rsidRPr="00DA1168">
              <w:rPr>
                <w:rFonts w:ascii="Times New Roman" w:eastAsiaTheme="minorEastAsia" w:hAnsi="Times New Roman"/>
              </w:rPr>
              <w:t>'</w:t>
            </w:r>
            <w:r>
              <w:rPr>
                <w:rFonts w:ascii="Times New Roman" w:eastAsiaTheme="minorEastAsia" w:hAnsi="Times New Roman"/>
              </w:rPr>
              <w:t xml:space="preserve"> is e</w:t>
            </w:r>
            <w:r w:rsidRPr="00DA1168">
              <w:rPr>
                <w:rFonts w:ascii="Times New Roman" w:eastAsiaTheme="minorEastAsia" w:hAnsi="Times New Roman"/>
              </w:rPr>
              <w:t>xcluded</w:t>
            </w:r>
            <w:r>
              <w:rPr>
                <w:rFonts w:ascii="Times New Roman" w:eastAsiaTheme="minorEastAsia" w:hAnsi="Times New Roman"/>
              </w:rPr>
              <w:t xml:space="preserve"> when </w:t>
            </w:r>
            <w:r w:rsidRPr="006378DC">
              <w:rPr>
                <w:rFonts w:ascii="Times New Roman" w:eastAsiaTheme="minorEastAsia" w:hAnsi="Times New Roman"/>
                <w:i/>
                <w:iCs/>
              </w:rPr>
              <w:t>sfnSchemePdsch</w:t>
            </w:r>
            <w:r w:rsidRPr="00DA1168">
              <w:rPr>
                <w:rFonts w:ascii="Times New Roman" w:eastAsiaTheme="minorEastAsia" w:hAnsi="Times New Roman"/>
              </w:rPr>
              <w:t xml:space="preserve"> is not configured</w:t>
            </w:r>
            <w:r w:rsidR="00097B74">
              <w:rPr>
                <w:rFonts w:ascii="Times New Roman" w:eastAsiaTheme="minorEastAsia" w:hAnsi="Times New Roman"/>
              </w:rPr>
              <w:t xml:space="preserve"> in spec</w:t>
            </w:r>
            <w:r>
              <w:rPr>
                <w:rFonts w:ascii="Times New Roman" w:eastAsiaTheme="minorEastAsia" w:hAnsi="Times New Roman"/>
              </w:rPr>
              <w:t xml:space="preserve">. That implies </w:t>
            </w:r>
            <w:r w:rsidR="00B153AE">
              <w:rPr>
                <w:rFonts w:ascii="Times New Roman" w:eastAsiaTheme="minorEastAsia" w:hAnsi="Times New Roman"/>
              </w:rPr>
              <w:t>the combination of TRP-based pre-compensation PDCCH and STRP PDSCH</w:t>
            </w:r>
            <w:r w:rsidR="00EE1543">
              <w:rPr>
                <w:rFonts w:ascii="Times New Roman" w:eastAsiaTheme="minorEastAsia" w:hAnsi="Times New Roman"/>
              </w:rPr>
              <w:t xml:space="preserve"> is</w:t>
            </w:r>
            <w:r w:rsidR="009511DD">
              <w:rPr>
                <w:rFonts w:ascii="Times New Roman" w:eastAsiaTheme="minorEastAsia" w:hAnsi="Times New Roman"/>
              </w:rPr>
              <w:t xml:space="preserve"> also</w:t>
            </w:r>
            <w:r w:rsidR="00EE1543">
              <w:rPr>
                <w:rFonts w:ascii="Times New Roman" w:eastAsiaTheme="minorEastAsia" w:hAnsi="Times New Roman"/>
              </w:rPr>
              <w:t xml:space="preserve"> not supported for </w:t>
            </w:r>
            <w:r w:rsidR="001F6A55">
              <w:rPr>
                <w:rFonts w:ascii="Times New Roman" w:eastAsiaTheme="minorEastAsia" w:hAnsi="Times New Roman"/>
              </w:rPr>
              <w:t xml:space="preserve">the </w:t>
            </w:r>
            <w:r w:rsidR="00EE1543">
              <w:rPr>
                <w:rFonts w:ascii="Times New Roman" w:eastAsiaTheme="minorEastAsia" w:hAnsi="Times New Roman"/>
              </w:rPr>
              <w:t xml:space="preserve">default </w:t>
            </w:r>
            <w:r w:rsidR="00F64C80">
              <w:rPr>
                <w:rFonts w:ascii="Times New Roman" w:eastAsiaTheme="minorEastAsia" w:hAnsi="Times New Roman"/>
              </w:rPr>
              <w:t>TCI</w:t>
            </w:r>
            <w:r w:rsidR="00EE1543">
              <w:rPr>
                <w:rFonts w:ascii="Times New Roman" w:eastAsiaTheme="minorEastAsia" w:hAnsi="Times New Roman"/>
              </w:rPr>
              <w:t xml:space="preserve"> </w:t>
            </w:r>
            <w:r w:rsidR="0004464C">
              <w:rPr>
                <w:rFonts w:ascii="Times New Roman" w:eastAsiaTheme="minorEastAsia" w:hAnsi="Times New Roman"/>
              </w:rPr>
              <w:t>case</w:t>
            </w:r>
            <w:r w:rsidR="009A0C16">
              <w:rPr>
                <w:rFonts w:ascii="Times New Roman" w:eastAsiaTheme="minorEastAsia" w:hAnsi="Times New Roman"/>
              </w:rPr>
              <w:t>.</w:t>
            </w:r>
          </w:p>
          <w:p w14:paraId="50FD3BFE" w14:textId="3708A193" w:rsidR="009E3AD2" w:rsidRDefault="005255E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A02E7BC" w14:textId="77777777" w:rsidR="00426A80" w:rsidRDefault="00757AB4" w:rsidP="006378DC">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1DF86B3E" w14:textId="7AA4889C" w:rsidR="00F4630A" w:rsidRDefault="006378DC" w:rsidP="006378DC">
            <w:pPr>
              <w:jc w:val="both"/>
              <w:rPr>
                <w:rFonts w:ascii="Times New Roman" w:hAnsi="Times New Roman"/>
                <w:sz w:val="22"/>
                <w:szCs w:val="22"/>
              </w:rPr>
            </w:pPr>
            <w:r>
              <w:rPr>
                <w:rFonts w:asciiTheme="minorEastAsia" w:eastAsiaTheme="minorEastAsia" w:hAnsiTheme="minorEastAsia"/>
                <w:sz w:val="22"/>
                <w:szCs w:val="22"/>
              </w:rPr>
              <w:t>“</w:t>
            </w:r>
            <w:r w:rsidR="00F4630A" w:rsidRPr="00540CE2">
              <w:rPr>
                <w:rFonts w:ascii="Times New Roman" w:hAnsi="Times New Roman"/>
                <w:sz w:val="22"/>
                <w:szCs w:val="22"/>
              </w:rPr>
              <w:t xml:space="preserve">When a UE is configured with </w:t>
            </w:r>
            <w:r w:rsidR="00F4630A" w:rsidRPr="00540CE2">
              <w:rPr>
                <w:rFonts w:ascii="Times New Roman" w:hAnsi="Times New Roman"/>
                <w:i/>
                <w:iCs/>
                <w:sz w:val="22"/>
                <w:szCs w:val="22"/>
              </w:rPr>
              <w:t>sfnSchemePdsch</w:t>
            </w:r>
            <w:r w:rsidR="00F4630A" w:rsidRPr="00540CE2">
              <w:rPr>
                <w:rFonts w:ascii="Times New Roman" w:hAnsi="Times New Roman"/>
                <w:sz w:val="22"/>
                <w:szCs w:val="22"/>
              </w:rPr>
              <w:t xml:space="preserve"> and/or </w:t>
            </w:r>
            <w:r w:rsidR="00F4630A" w:rsidRPr="00540CE2">
              <w:rPr>
                <w:rFonts w:ascii="Times New Roman" w:hAnsi="Times New Roman"/>
                <w:i/>
                <w:iCs/>
                <w:sz w:val="22"/>
                <w:szCs w:val="22"/>
              </w:rPr>
              <w:t>sfnSchemePdcch</w:t>
            </w:r>
            <w:r w:rsidR="00F4630A" w:rsidRPr="00540CE2">
              <w:rPr>
                <w:rFonts w:ascii="Times New Roman" w:hAnsi="Times New Roman"/>
                <w:sz w:val="22"/>
                <w:szCs w:val="22"/>
              </w:rPr>
              <w:t xml:space="preserve"> for a </w:t>
            </w:r>
            <w:r w:rsidR="00F4630A" w:rsidRPr="00540CE2">
              <w:rPr>
                <w:rFonts w:ascii="Times New Roman" w:hAnsi="Times New Roman"/>
                <w:strike/>
                <w:color w:val="FF0000"/>
                <w:sz w:val="22"/>
                <w:szCs w:val="22"/>
              </w:rPr>
              <w:t>DL BWP</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w:t>
            </w:r>
            <w:r w:rsidR="00F4630A" w:rsidRPr="00540CE2">
              <w:rPr>
                <w:rFonts w:ascii="Times New Roman" w:hAnsi="Times New Roman"/>
                <w:color w:val="FF0000"/>
                <w:sz w:val="22"/>
                <w:szCs w:val="22"/>
              </w:rPr>
              <w:t xml:space="preserve">, </w:t>
            </w:r>
            <w:r w:rsidR="00F4630A" w:rsidRPr="00540CE2">
              <w:rPr>
                <w:rFonts w:ascii="Times New Roman" w:hAnsi="Times New Roman"/>
                <w:sz w:val="22"/>
                <w:szCs w:val="22"/>
              </w:rPr>
              <w:t xml:space="preserve">the UE shall expect that the </w:t>
            </w:r>
            <w:r w:rsidR="00F4630A" w:rsidRPr="00540CE2">
              <w:rPr>
                <w:rFonts w:ascii="Times New Roman" w:hAnsi="Times New Roman"/>
                <w:i/>
                <w:iCs/>
                <w:sz w:val="22"/>
                <w:szCs w:val="22"/>
              </w:rPr>
              <w:t>sfnSchemePdsch</w:t>
            </w:r>
            <w:r w:rsidR="00F4630A" w:rsidRPr="00540CE2">
              <w:rPr>
                <w:rFonts w:ascii="Times New Roman" w:hAnsi="Times New Roman"/>
                <w:sz w:val="22"/>
                <w:szCs w:val="22"/>
              </w:rPr>
              <w:t xml:space="preserve"> and/or </w:t>
            </w:r>
            <w:r w:rsidR="00F4630A" w:rsidRPr="00540CE2">
              <w:rPr>
                <w:rFonts w:ascii="Times New Roman" w:hAnsi="Times New Roman"/>
                <w:i/>
                <w:iCs/>
                <w:sz w:val="22"/>
                <w:szCs w:val="22"/>
              </w:rPr>
              <w:t>sfnSchemePdcch</w:t>
            </w:r>
            <w:r w:rsidR="00F4630A" w:rsidRPr="00540CE2">
              <w:rPr>
                <w:rFonts w:ascii="Times New Roman" w:hAnsi="Times New Roman"/>
                <w:sz w:val="22"/>
                <w:szCs w:val="22"/>
              </w:rPr>
              <w:t xml:space="preserve"> configuration are the same in the other </w:t>
            </w:r>
            <w:r w:rsidR="00F4630A" w:rsidRPr="00540CE2">
              <w:rPr>
                <w:rFonts w:ascii="Times New Roman" w:hAnsi="Times New Roman"/>
                <w:strike/>
                <w:color w:val="FF0000"/>
                <w:sz w:val="22"/>
                <w:szCs w:val="22"/>
              </w:rPr>
              <w:t>DL BWP other than initial BWP [and BWP-DownlinkCommon]</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 in a same frequency band if the UE is configured with CA</w:t>
            </w:r>
            <w:r w:rsidR="00F4630A" w:rsidRPr="00540CE2">
              <w:rPr>
                <w:rFonts w:ascii="Times New Roman" w:hAnsi="Times New Roman"/>
                <w:color w:val="FF0000"/>
                <w:sz w:val="22"/>
                <w:szCs w:val="22"/>
              </w:rPr>
              <w:t>.</w:t>
            </w:r>
            <w:r>
              <w:rPr>
                <w:rFonts w:ascii="Times New Roman" w:hAnsi="Times New Roman"/>
                <w:color w:val="FF0000"/>
                <w:sz w:val="22"/>
                <w:szCs w:val="22"/>
              </w:rPr>
              <w:t>”</w:t>
            </w:r>
            <w:r w:rsidRPr="006378DC">
              <w:rPr>
                <w:rFonts w:ascii="Times New Roman" w:hAnsi="Times New Roman"/>
                <w:sz w:val="22"/>
                <w:szCs w:val="22"/>
              </w:rPr>
              <w:t xml:space="preserve"> only captures the follow</w:t>
            </w:r>
            <w:r>
              <w:rPr>
                <w:rFonts w:ascii="Times New Roman" w:hAnsi="Times New Roman"/>
                <w:sz w:val="22"/>
                <w:szCs w:val="22"/>
              </w:rPr>
              <w:t>ing</w:t>
            </w:r>
            <w:r w:rsidRPr="006378DC">
              <w:rPr>
                <w:rFonts w:ascii="Times New Roman" w:hAnsi="Times New Roman"/>
                <w:sz w:val="22"/>
                <w:szCs w:val="22"/>
              </w:rPr>
              <w:t xml:space="preserve"> agreement:</w:t>
            </w:r>
          </w:p>
          <w:p w14:paraId="7EC89E9C" w14:textId="77777777" w:rsidR="00437DC8" w:rsidRPr="00437DC8" w:rsidRDefault="00437DC8" w:rsidP="00437DC8">
            <w:pPr>
              <w:rPr>
                <w:rFonts w:ascii="Times" w:eastAsia="Batang" w:hAnsi="Times" w:cs="Times"/>
                <w:b/>
                <w:sz w:val="22"/>
                <w:szCs w:val="22"/>
                <w:highlight w:val="green"/>
                <w:lang w:val="en-GB"/>
              </w:rPr>
            </w:pPr>
            <w:r w:rsidRPr="00437DC8">
              <w:rPr>
                <w:rFonts w:ascii="Times" w:eastAsia="Batang" w:hAnsi="Times" w:cs="Times"/>
                <w:b/>
                <w:sz w:val="22"/>
                <w:szCs w:val="22"/>
                <w:highlight w:val="green"/>
                <w:lang w:val="en-GB"/>
              </w:rPr>
              <w:t>Agreement</w:t>
            </w:r>
          </w:p>
          <w:p w14:paraId="19A11F5D" w14:textId="7179CE37" w:rsidR="006378DC" w:rsidRPr="00437DC8" w:rsidRDefault="00437DC8" w:rsidP="00437DC8">
            <w:pPr>
              <w:jc w:val="both"/>
              <w:rPr>
                <w:rFonts w:ascii="Times New Roman" w:hAnsi="Times New Roman"/>
                <w:sz w:val="22"/>
                <w:szCs w:val="22"/>
              </w:rPr>
            </w:pPr>
            <w:r w:rsidRPr="00437DC8">
              <w:rPr>
                <w:rFonts w:ascii="Times" w:eastAsia="Malgun Gothic" w:hAnsi="Times" w:cs="Times"/>
                <w:sz w:val="22"/>
                <w:szCs w:val="22"/>
                <w:lang w:val="en-GB"/>
              </w:rPr>
              <w:t>For intra-band CA, UE doesn’t expect configurations of different SFN schemes in different CCs</w:t>
            </w:r>
          </w:p>
          <w:p w14:paraId="3F6FA807" w14:textId="398DE4B8" w:rsidR="00C07EAF" w:rsidRDefault="00C07EAF" w:rsidP="00A03CB3">
            <w:pPr>
              <w:pStyle w:val="ListParagraph"/>
              <w:ind w:left="0"/>
              <w:contextualSpacing/>
              <w:jc w:val="both"/>
              <w:rPr>
                <w:rFonts w:ascii="Times New Roman" w:eastAsiaTheme="minorEastAsia" w:hAnsi="Times New Roman"/>
              </w:rPr>
            </w:pPr>
          </w:p>
          <w:p w14:paraId="138C27F6" w14:textId="38691006" w:rsidR="00437DC8" w:rsidRDefault="00D218D0" w:rsidP="00A03CB3">
            <w:pPr>
              <w:pStyle w:val="ListParagraph"/>
              <w:ind w:left="0"/>
              <w:contextualSpacing/>
              <w:jc w:val="both"/>
              <w:rPr>
                <w:rFonts w:ascii="Times New Roman" w:hAnsi="Times New Roman"/>
              </w:rPr>
            </w:pPr>
            <w:r>
              <w:rPr>
                <w:rFonts w:ascii="Times New Roman" w:eastAsiaTheme="minorEastAsia" w:hAnsi="Times New Roman"/>
              </w:rPr>
              <w:t>However, t</w:t>
            </w:r>
            <w:r w:rsidR="00437DC8">
              <w:rPr>
                <w:rFonts w:ascii="Times New Roman" w:eastAsiaTheme="minorEastAsia" w:hAnsi="Times New Roman"/>
              </w:rPr>
              <w:t>he</w:t>
            </w:r>
            <w:r w:rsidR="00437DC8" w:rsidRPr="006378DC">
              <w:rPr>
                <w:rFonts w:ascii="Times New Roman" w:hAnsi="Times New Roman"/>
              </w:rPr>
              <w:t xml:space="preserve"> follow</w:t>
            </w:r>
            <w:r w:rsidR="00437DC8">
              <w:rPr>
                <w:rFonts w:ascii="Times New Roman" w:hAnsi="Times New Roman"/>
              </w:rPr>
              <w:t>ing</w:t>
            </w:r>
            <w:r w:rsidR="00437DC8" w:rsidRPr="006378DC">
              <w:rPr>
                <w:rFonts w:ascii="Times New Roman" w:hAnsi="Times New Roman"/>
              </w:rPr>
              <w:t xml:space="preserve"> agreement</w:t>
            </w:r>
            <w:r w:rsidR="00437DC8">
              <w:rPr>
                <w:rFonts w:ascii="Times New Roman" w:hAnsi="Times New Roman"/>
              </w:rPr>
              <w:t xml:space="preserve"> is not captured:</w:t>
            </w:r>
          </w:p>
          <w:p w14:paraId="36AF41D1" w14:textId="77777777" w:rsidR="00F15CEC" w:rsidRPr="00F15CEC" w:rsidRDefault="00F15CEC" w:rsidP="00F15CEC">
            <w:pPr>
              <w:rPr>
                <w:rFonts w:ascii="Times New Roman" w:hAnsi="Times New Roman"/>
                <w:b/>
                <w:bCs/>
                <w:sz w:val="22"/>
                <w:szCs w:val="22"/>
                <w:highlight w:val="green"/>
              </w:rPr>
            </w:pPr>
            <w:r w:rsidRPr="00F15CEC">
              <w:rPr>
                <w:rFonts w:ascii="Times New Roman" w:hAnsi="Times New Roman"/>
                <w:b/>
                <w:bCs/>
                <w:sz w:val="22"/>
                <w:szCs w:val="22"/>
                <w:highlight w:val="green"/>
              </w:rPr>
              <w:t>Agreement</w:t>
            </w:r>
          </w:p>
          <w:p w14:paraId="7C7CC504" w14:textId="77777777" w:rsidR="00F15CEC" w:rsidRPr="00F15CEC" w:rsidRDefault="00F15CEC" w:rsidP="00F15CEC">
            <w:pPr>
              <w:pStyle w:val="xmsonormal"/>
              <w:shd w:val="clear" w:color="auto" w:fill="FFFFFF"/>
              <w:spacing w:before="0" w:beforeAutospacing="0" w:after="0" w:afterAutospacing="0"/>
              <w:rPr>
                <w:rFonts w:ascii="Times New Roman" w:eastAsia="Gulim" w:hAnsi="Times New Roman" w:cs="Times New Roman"/>
              </w:rPr>
            </w:pPr>
            <w:r w:rsidRPr="00F15CEC">
              <w:rPr>
                <w:rFonts w:ascii="Times New Roman" w:hAnsi="Times New Roman" w:cs="Times New Roman"/>
              </w:rPr>
              <w:t>Enhanced SFN (scheme 1 or TRP-based pre-compensation scheme) for PDCCH and PDSCH is configured by using separate per-BWP RRC parameters</w:t>
            </w:r>
          </w:p>
          <w:p w14:paraId="599F1F57" w14:textId="77777777" w:rsidR="00F15CEC" w:rsidRPr="00F15CEC" w:rsidRDefault="00F15CEC" w:rsidP="00F15CEC">
            <w:pPr>
              <w:numPr>
                <w:ilvl w:val="0"/>
                <w:numId w:val="38"/>
              </w:numPr>
              <w:rPr>
                <w:rFonts w:ascii="Times New Roman" w:hAnsi="Times New Roman"/>
                <w:sz w:val="22"/>
                <w:szCs w:val="22"/>
              </w:rPr>
            </w:pPr>
            <w:r w:rsidRPr="00F15CEC">
              <w:rPr>
                <w:rFonts w:ascii="Times New Roman" w:hAnsi="Times New Roman"/>
                <w:sz w:val="22"/>
                <w:szCs w:val="22"/>
              </w:rPr>
              <w:t>In Rel-17, all downlink BWPs (except initial BWP and FFS: BWP-DownlinkCommon) within a CC should be the same configuration of SFN scheme</w:t>
            </w:r>
          </w:p>
          <w:p w14:paraId="16680D4E" w14:textId="44B2E2E1" w:rsidR="00437DC8" w:rsidRDefault="00437DC8" w:rsidP="00A03CB3">
            <w:pPr>
              <w:pStyle w:val="ListParagraph"/>
              <w:ind w:left="0"/>
              <w:contextualSpacing/>
              <w:jc w:val="both"/>
              <w:rPr>
                <w:rFonts w:ascii="Times New Roman" w:eastAsiaTheme="minorEastAsia" w:hAnsi="Times New Roman"/>
              </w:rPr>
            </w:pPr>
          </w:p>
          <w:p w14:paraId="1DB69CF8" w14:textId="23C2E550" w:rsidR="00EB1167" w:rsidRPr="00F15CEC" w:rsidRDefault="00EB1167"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35D3BC24" w14:textId="2777F145" w:rsidR="00437DC8" w:rsidRPr="009A6404" w:rsidRDefault="00437DC8" w:rsidP="00A03CB3">
            <w:pPr>
              <w:pStyle w:val="ListParagraph"/>
              <w:ind w:left="0"/>
              <w:contextualSpacing/>
              <w:jc w:val="both"/>
              <w:rPr>
                <w:rFonts w:ascii="Times New Roman" w:eastAsiaTheme="minorEastAsia" w:hAnsi="Times New Roman"/>
              </w:rPr>
            </w:pPr>
          </w:p>
        </w:tc>
      </w:tr>
      <w:tr w:rsidR="005B334F" w14:paraId="54661DB1" w14:textId="77777777" w:rsidTr="00F90230">
        <w:tc>
          <w:tcPr>
            <w:tcW w:w="1975" w:type="dxa"/>
          </w:tcPr>
          <w:p w14:paraId="7E5CF30F" w14:textId="4BD68BE4" w:rsidR="005B334F" w:rsidRPr="00B4298F"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4EE5792A" w14:textId="00C19115"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003278" w14:paraId="3906FE5E" w14:textId="77777777" w:rsidTr="00F90230">
        <w:tc>
          <w:tcPr>
            <w:tcW w:w="1975" w:type="dxa"/>
          </w:tcPr>
          <w:p w14:paraId="6C8DFC8B" w14:textId="09E5F468" w:rsidR="00003278" w:rsidRDefault="00003278" w:rsidP="00003278">
            <w:pPr>
              <w:pStyle w:val="ListParagraph"/>
              <w:ind w:left="0"/>
              <w:contextualSpacing/>
              <w:rPr>
                <w:rFonts w:ascii="Times New Roman" w:eastAsia="SimSun" w:hAnsi="Times New Roman"/>
              </w:rPr>
            </w:pPr>
          </w:p>
        </w:tc>
        <w:tc>
          <w:tcPr>
            <w:tcW w:w="8280" w:type="dxa"/>
          </w:tcPr>
          <w:p w14:paraId="1F3B17A6" w14:textId="220A8D93" w:rsidR="00003278" w:rsidRDefault="00003278" w:rsidP="00003278">
            <w:pPr>
              <w:pStyle w:val="ListParagraph"/>
              <w:ind w:left="0"/>
              <w:contextualSpacing/>
              <w:rPr>
                <w:rFonts w:ascii="Times New Roman" w:eastAsia="SimSun" w:hAnsi="Times New Roman"/>
              </w:rPr>
            </w:pPr>
          </w:p>
        </w:tc>
      </w:tr>
      <w:tr w:rsidR="00003278" w14:paraId="3AB54FAF" w14:textId="77777777" w:rsidTr="00F90230">
        <w:tc>
          <w:tcPr>
            <w:tcW w:w="1975" w:type="dxa"/>
          </w:tcPr>
          <w:p w14:paraId="5C59256D" w14:textId="3E3A0AC5" w:rsidR="00003278" w:rsidRDefault="00003278" w:rsidP="00003278">
            <w:pPr>
              <w:pStyle w:val="ListParagraph"/>
              <w:ind w:left="0"/>
              <w:contextualSpacing/>
              <w:rPr>
                <w:rFonts w:ascii="Times New Roman" w:eastAsiaTheme="minorEastAsia" w:hAnsi="Times New Roman"/>
              </w:rPr>
            </w:pPr>
          </w:p>
        </w:tc>
        <w:tc>
          <w:tcPr>
            <w:tcW w:w="8280" w:type="dxa"/>
          </w:tcPr>
          <w:p w14:paraId="62FDB929" w14:textId="55DDEF81" w:rsidR="00003278" w:rsidRDefault="00003278" w:rsidP="00003278">
            <w:pPr>
              <w:pStyle w:val="ListParagraph"/>
              <w:ind w:left="0"/>
              <w:contextualSpacing/>
              <w:rPr>
                <w:rFonts w:ascii="Times New Roman" w:eastAsiaTheme="minorEastAsia" w:hAnsi="Times New Roman"/>
              </w:rPr>
            </w:pPr>
          </w:p>
        </w:tc>
      </w:tr>
      <w:tr w:rsidR="00003278" w14:paraId="4E46F9E7" w14:textId="77777777" w:rsidTr="00F90230">
        <w:tc>
          <w:tcPr>
            <w:tcW w:w="1975" w:type="dxa"/>
          </w:tcPr>
          <w:p w14:paraId="58BEB4BB" w14:textId="6D35D3F8"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272840B4" w14:textId="53BBF86A" w:rsidR="00003278" w:rsidRDefault="00003278" w:rsidP="00003278">
            <w:pPr>
              <w:pStyle w:val="ListParagraph"/>
              <w:ind w:left="0"/>
              <w:contextualSpacing/>
              <w:rPr>
                <w:rFonts w:eastAsiaTheme="minorEastAsia"/>
              </w:rPr>
            </w:pPr>
          </w:p>
        </w:tc>
      </w:tr>
      <w:tr w:rsidR="00003278" w14:paraId="131931B0" w14:textId="77777777" w:rsidTr="00F90230">
        <w:tc>
          <w:tcPr>
            <w:tcW w:w="1975" w:type="dxa"/>
          </w:tcPr>
          <w:p w14:paraId="13EDFBD2" w14:textId="5279795C" w:rsidR="00003278" w:rsidRDefault="00003278" w:rsidP="00003278">
            <w:pPr>
              <w:pStyle w:val="ListParagraph"/>
              <w:ind w:left="0"/>
              <w:contextualSpacing/>
              <w:rPr>
                <w:rFonts w:ascii="Times New Roman" w:eastAsiaTheme="minorEastAsia" w:hAnsi="Times New Roman"/>
              </w:rPr>
            </w:pPr>
          </w:p>
        </w:tc>
        <w:tc>
          <w:tcPr>
            <w:tcW w:w="8280" w:type="dxa"/>
          </w:tcPr>
          <w:p w14:paraId="4AD61CBC" w14:textId="77777777" w:rsidR="00003278" w:rsidRDefault="00003278" w:rsidP="00003278">
            <w:pPr>
              <w:pStyle w:val="ListParagraph"/>
              <w:ind w:left="0"/>
              <w:contextualSpacing/>
              <w:rPr>
                <w:rFonts w:ascii="Times New Roman" w:eastAsiaTheme="minorEastAsia" w:hAnsi="Times New Roman"/>
              </w:rPr>
            </w:pPr>
          </w:p>
        </w:tc>
      </w:tr>
      <w:tr w:rsidR="00003278" w14:paraId="47E5AD11" w14:textId="77777777" w:rsidTr="00F90230">
        <w:tc>
          <w:tcPr>
            <w:tcW w:w="1975" w:type="dxa"/>
          </w:tcPr>
          <w:p w14:paraId="4893FB2A" w14:textId="20C1BBF6" w:rsidR="00003278" w:rsidRDefault="00003278" w:rsidP="00003278">
            <w:pPr>
              <w:pStyle w:val="ListParagraph"/>
              <w:ind w:left="0"/>
              <w:contextualSpacing/>
              <w:rPr>
                <w:rFonts w:ascii="Times New Roman" w:eastAsiaTheme="minorEastAsia" w:hAnsi="Times New Roman"/>
              </w:rPr>
            </w:pPr>
          </w:p>
        </w:tc>
        <w:tc>
          <w:tcPr>
            <w:tcW w:w="8280" w:type="dxa"/>
          </w:tcPr>
          <w:p w14:paraId="70174602" w14:textId="1931A633" w:rsidR="00003278" w:rsidRDefault="00003278" w:rsidP="00003278">
            <w:pPr>
              <w:pStyle w:val="ListParagraph"/>
              <w:ind w:left="0"/>
              <w:contextualSpacing/>
              <w:rPr>
                <w:rFonts w:ascii="Times New Roman" w:eastAsiaTheme="minorEastAsia" w:hAnsi="Times New Roman"/>
              </w:rPr>
            </w:pPr>
          </w:p>
        </w:tc>
      </w:tr>
      <w:tr w:rsidR="00003278" w14:paraId="6C44B084" w14:textId="77777777" w:rsidTr="00F90230">
        <w:tc>
          <w:tcPr>
            <w:tcW w:w="1975" w:type="dxa"/>
          </w:tcPr>
          <w:p w14:paraId="512D4635" w14:textId="1BC4D2A0" w:rsidR="00003278" w:rsidRDefault="00003278" w:rsidP="00003278">
            <w:pPr>
              <w:pStyle w:val="ListParagraph"/>
              <w:ind w:left="0"/>
              <w:contextualSpacing/>
              <w:rPr>
                <w:rFonts w:ascii="Times New Roman" w:eastAsiaTheme="minorEastAsia" w:hAnsi="Times New Roman"/>
              </w:rPr>
            </w:pPr>
          </w:p>
        </w:tc>
        <w:tc>
          <w:tcPr>
            <w:tcW w:w="8280" w:type="dxa"/>
          </w:tcPr>
          <w:p w14:paraId="50EB41B5" w14:textId="43548025" w:rsidR="00003278" w:rsidRDefault="00003278" w:rsidP="00003278">
            <w:pPr>
              <w:pStyle w:val="ListParagraph"/>
              <w:ind w:left="0"/>
              <w:contextualSpacing/>
              <w:rPr>
                <w:rFonts w:ascii="Times New Roman" w:eastAsiaTheme="minorEastAsia" w:hAnsi="Times New Roman"/>
              </w:rPr>
            </w:pPr>
          </w:p>
        </w:tc>
      </w:tr>
      <w:tr w:rsidR="00003278" w14:paraId="3D9752BA" w14:textId="77777777" w:rsidTr="00F90230">
        <w:tc>
          <w:tcPr>
            <w:tcW w:w="1975" w:type="dxa"/>
          </w:tcPr>
          <w:p w14:paraId="2234AA25" w14:textId="36EDBBA1" w:rsidR="00003278" w:rsidRDefault="00003278" w:rsidP="00003278">
            <w:pPr>
              <w:pStyle w:val="ListParagraph"/>
              <w:ind w:left="0"/>
              <w:contextualSpacing/>
              <w:rPr>
                <w:rFonts w:ascii="Times New Roman" w:eastAsiaTheme="minorEastAsia" w:hAnsi="Times New Roman"/>
              </w:rPr>
            </w:pPr>
          </w:p>
        </w:tc>
        <w:tc>
          <w:tcPr>
            <w:tcW w:w="8280" w:type="dxa"/>
          </w:tcPr>
          <w:p w14:paraId="59702063" w14:textId="68D10D07" w:rsidR="00003278" w:rsidRDefault="00003278" w:rsidP="00003278">
            <w:pPr>
              <w:pStyle w:val="ListParagraph"/>
              <w:ind w:left="0"/>
              <w:contextualSpacing/>
              <w:rPr>
                <w:rFonts w:ascii="Times New Roman" w:eastAsiaTheme="minorEastAsia" w:hAnsi="Times New Roman"/>
              </w:rPr>
            </w:pPr>
          </w:p>
        </w:tc>
      </w:tr>
      <w:tr w:rsidR="00003278" w14:paraId="2FE4F288" w14:textId="77777777" w:rsidTr="00F90230">
        <w:tc>
          <w:tcPr>
            <w:tcW w:w="1975" w:type="dxa"/>
          </w:tcPr>
          <w:p w14:paraId="714D7E76" w14:textId="1EE1FB9A" w:rsidR="00003278" w:rsidRDefault="00003278" w:rsidP="00003278">
            <w:pPr>
              <w:pStyle w:val="ListParagraph"/>
              <w:ind w:left="0"/>
              <w:contextualSpacing/>
              <w:rPr>
                <w:rFonts w:ascii="Times New Roman" w:eastAsiaTheme="minorEastAsia" w:hAnsi="Times New Roman"/>
              </w:rPr>
            </w:pPr>
          </w:p>
        </w:tc>
        <w:tc>
          <w:tcPr>
            <w:tcW w:w="8280" w:type="dxa"/>
          </w:tcPr>
          <w:p w14:paraId="44F96D5A" w14:textId="5943F384" w:rsidR="00003278" w:rsidRDefault="00003278" w:rsidP="00003278">
            <w:pPr>
              <w:pStyle w:val="ListParagraph"/>
              <w:ind w:left="0"/>
              <w:contextualSpacing/>
              <w:rPr>
                <w:rFonts w:ascii="Times New Roman" w:eastAsiaTheme="minorEastAsia" w:hAnsi="Times New Roman"/>
              </w:rPr>
            </w:pPr>
          </w:p>
        </w:tc>
      </w:tr>
      <w:tr w:rsidR="00003278" w14:paraId="6D60832C" w14:textId="77777777" w:rsidTr="00F90230">
        <w:tc>
          <w:tcPr>
            <w:tcW w:w="1975" w:type="dxa"/>
          </w:tcPr>
          <w:p w14:paraId="7D392744" w14:textId="4200330C" w:rsidR="00003278" w:rsidRPr="00F93931" w:rsidRDefault="00003278" w:rsidP="00003278">
            <w:pPr>
              <w:pStyle w:val="ListParagraph"/>
              <w:ind w:left="0"/>
              <w:contextualSpacing/>
              <w:rPr>
                <w:rFonts w:ascii="Times New Roman" w:eastAsia="Malgun Gothic" w:hAnsi="Times New Roman"/>
                <w:lang w:eastAsia="ko-KR"/>
              </w:rPr>
            </w:pPr>
          </w:p>
        </w:tc>
        <w:tc>
          <w:tcPr>
            <w:tcW w:w="8280" w:type="dxa"/>
          </w:tcPr>
          <w:p w14:paraId="7EA07975" w14:textId="0D990276" w:rsidR="00003278" w:rsidRPr="00F93931" w:rsidRDefault="00003278" w:rsidP="00003278">
            <w:pPr>
              <w:pStyle w:val="ListParagraph"/>
              <w:ind w:left="0"/>
              <w:contextualSpacing/>
              <w:rPr>
                <w:rFonts w:ascii="Times New Roman" w:eastAsia="Malgun Gothic" w:hAnsi="Times New Roman"/>
                <w:lang w:eastAsia="ko-KR"/>
              </w:rPr>
            </w:pPr>
          </w:p>
        </w:tc>
      </w:tr>
      <w:tr w:rsidR="00003278" w14:paraId="6439D6CE" w14:textId="77777777" w:rsidTr="00F90230">
        <w:tc>
          <w:tcPr>
            <w:tcW w:w="1975" w:type="dxa"/>
          </w:tcPr>
          <w:p w14:paraId="2A9530FD" w14:textId="1FD71AD7" w:rsidR="00003278" w:rsidRDefault="00003278" w:rsidP="00003278">
            <w:pPr>
              <w:pStyle w:val="ListParagraph"/>
              <w:ind w:left="0"/>
              <w:contextualSpacing/>
              <w:rPr>
                <w:rFonts w:ascii="Times New Roman" w:eastAsia="Malgun Gothic" w:hAnsi="Times New Roman"/>
                <w:lang w:eastAsia="ko-KR"/>
              </w:rPr>
            </w:pPr>
          </w:p>
        </w:tc>
        <w:tc>
          <w:tcPr>
            <w:tcW w:w="8280" w:type="dxa"/>
          </w:tcPr>
          <w:p w14:paraId="38851315" w14:textId="1CB32675" w:rsidR="00003278" w:rsidRDefault="00003278" w:rsidP="00003278">
            <w:pPr>
              <w:pStyle w:val="ListParagraph"/>
              <w:ind w:left="0"/>
              <w:contextualSpacing/>
              <w:rPr>
                <w:rFonts w:ascii="Times New Roman" w:eastAsia="Malgun Gothic" w:hAnsi="Times New Roman"/>
                <w:lang w:eastAsia="ko-KR"/>
              </w:rPr>
            </w:pPr>
          </w:p>
        </w:tc>
      </w:tr>
      <w:tr w:rsidR="00003278" w14:paraId="6AF70190" w14:textId="77777777" w:rsidTr="00F90230">
        <w:tc>
          <w:tcPr>
            <w:tcW w:w="1975" w:type="dxa"/>
          </w:tcPr>
          <w:p w14:paraId="19F2964C" w14:textId="5D31C359"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0A7CA5F3" w14:textId="1A2D76C2" w:rsidR="00003278" w:rsidRDefault="00003278" w:rsidP="00003278">
            <w:pPr>
              <w:pStyle w:val="ListParagraph"/>
              <w:ind w:left="0"/>
              <w:contextualSpacing/>
              <w:rPr>
                <w:rFonts w:ascii="Times New Roman" w:eastAsiaTheme="minorEastAsia" w:hAnsi="Times New Roman"/>
              </w:rPr>
            </w:pPr>
          </w:p>
        </w:tc>
      </w:tr>
      <w:tr w:rsidR="00003278" w14:paraId="1010D14F" w14:textId="77777777" w:rsidTr="00F90230">
        <w:tc>
          <w:tcPr>
            <w:tcW w:w="1975" w:type="dxa"/>
          </w:tcPr>
          <w:p w14:paraId="2103EA8C" w14:textId="061839C2"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4B1F6FCC" w14:textId="12611D86" w:rsidR="00003278" w:rsidRDefault="00003278" w:rsidP="00003278">
            <w:pPr>
              <w:pStyle w:val="ListParagraph"/>
              <w:ind w:left="0"/>
              <w:contextualSpacing/>
              <w:rPr>
                <w:rFonts w:ascii="Times New Roman" w:eastAsiaTheme="minorEastAsia" w:hAnsi="Times New Roman"/>
              </w:rPr>
            </w:pPr>
          </w:p>
        </w:tc>
      </w:tr>
      <w:tr w:rsidR="00003278" w14:paraId="2A00902D" w14:textId="77777777" w:rsidTr="00F90230">
        <w:tc>
          <w:tcPr>
            <w:tcW w:w="1975" w:type="dxa"/>
          </w:tcPr>
          <w:p w14:paraId="703A8243"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0FA437E2" w14:textId="77777777" w:rsidR="00003278" w:rsidRDefault="00003278" w:rsidP="00003278">
            <w:pPr>
              <w:pStyle w:val="ListParagraph"/>
              <w:ind w:left="0"/>
              <w:contextualSpacing/>
              <w:rPr>
                <w:rFonts w:ascii="Times New Roman" w:eastAsiaTheme="minorEastAsia" w:hAnsi="Times New Roman"/>
              </w:rPr>
            </w:pPr>
          </w:p>
        </w:tc>
      </w:tr>
      <w:tr w:rsidR="00003278" w14:paraId="024EA44D" w14:textId="77777777" w:rsidTr="00F90230">
        <w:tc>
          <w:tcPr>
            <w:tcW w:w="1975" w:type="dxa"/>
          </w:tcPr>
          <w:p w14:paraId="72A7D53A"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2BAC0BD5" w14:textId="77777777" w:rsidR="00003278" w:rsidRDefault="00003278" w:rsidP="00003278">
            <w:pPr>
              <w:pStyle w:val="ListParagraph"/>
              <w:ind w:left="0"/>
              <w:contextualSpacing/>
              <w:rPr>
                <w:rFonts w:ascii="Times New Roman" w:eastAsiaTheme="minorEastAsia" w:hAnsi="Times New Roman"/>
              </w:rPr>
            </w:pPr>
          </w:p>
        </w:tc>
      </w:tr>
      <w:tr w:rsidR="00003278" w14:paraId="482D7151" w14:textId="77777777" w:rsidTr="00F90230">
        <w:tc>
          <w:tcPr>
            <w:tcW w:w="1975" w:type="dxa"/>
          </w:tcPr>
          <w:p w14:paraId="1E01E11C"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4925BF6C" w14:textId="77777777" w:rsidR="00003278" w:rsidRDefault="00003278" w:rsidP="00003278">
            <w:pPr>
              <w:pStyle w:val="ListParagraph"/>
              <w:ind w:left="0"/>
              <w:contextualSpacing/>
              <w:rPr>
                <w:rFonts w:ascii="Times New Roman" w:eastAsiaTheme="minorEastAsia" w:hAnsi="Times New Roman"/>
              </w:rPr>
            </w:pPr>
          </w:p>
        </w:tc>
      </w:tr>
    </w:tbl>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0B4B3C3B" w:rsidR="00FD57F5" w:rsidRDefault="00FD57F5">
      <w:pPr>
        <w:rPr>
          <w:iCs/>
          <w:lang w:eastAsia="ja-JP" w:bidi="hi-IN"/>
        </w:rPr>
      </w:pPr>
    </w:p>
    <w:p w14:paraId="5116A33D" w14:textId="44CAF589" w:rsidR="001D62EF" w:rsidRDefault="001D62EF" w:rsidP="001D62EF">
      <w:pPr>
        <w:pStyle w:val="Heading4"/>
        <w:rPr>
          <w:u w:val="single"/>
          <w:lang w:val="en-US"/>
        </w:rPr>
      </w:pPr>
      <w:r>
        <w:rPr>
          <w:u w:val="single"/>
          <w:lang w:val="en-US"/>
        </w:rPr>
        <w:t>Round-2</w:t>
      </w:r>
    </w:p>
    <w:p w14:paraId="6C81445B" w14:textId="1D7058EC" w:rsidR="001D62EF" w:rsidRDefault="001D62EF" w:rsidP="001D62EF">
      <w:pPr>
        <w:rPr>
          <w:b/>
          <w:bCs/>
          <w:lang w:eastAsia="en-US"/>
        </w:rPr>
      </w:pPr>
      <w:r>
        <w:rPr>
          <w:b/>
          <w:bCs/>
          <w:lang w:eastAsia="en-US"/>
        </w:rPr>
        <w:t>TP#2-2</w:t>
      </w:r>
      <w:r w:rsidR="00D06D28">
        <w:rPr>
          <w:b/>
          <w:bCs/>
          <w:lang w:eastAsia="en-US"/>
        </w:rPr>
        <w:t xml:space="preserve"> is proposed for endorsement</w:t>
      </w:r>
    </w:p>
    <w:p w14:paraId="7A101FC3" w14:textId="77777777" w:rsidR="00642BAC" w:rsidRDefault="00642BAC" w:rsidP="001D62EF">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446553" w14:paraId="303070C6" w14:textId="77777777" w:rsidTr="00454BEC">
        <w:tc>
          <w:tcPr>
            <w:tcW w:w="1975" w:type="dxa"/>
          </w:tcPr>
          <w:p w14:paraId="4DC6A622" w14:textId="57D50224" w:rsidR="00446553" w:rsidRDefault="00446553" w:rsidP="00454B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F6FB10F" w14:textId="77777777" w:rsidR="00AC193F" w:rsidRDefault="00446553" w:rsidP="00454BEC">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w:t>
            </w:r>
            <w:r w:rsidR="00AC193F">
              <w:rPr>
                <w:rFonts w:ascii="Times New Roman" w:eastAsiaTheme="minorEastAsia" w:hAnsi="Times New Roman"/>
              </w:rPr>
              <w:t xml:space="preserve">Sorry we didn’t comment on last round, I was hoping we can get the usage of </w:t>
            </w:r>
            <w:r w:rsidR="00AC193F">
              <w:rPr>
                <w:i/>
                <w:color w:val="000000"/>
                <w:lang w:val="en-GB"/>
              </w:rPr>
              <w:t>enableTwoDefaultTCI-States</w:t>
            </w:r>
            <w:r w:rsidR="00AC193F">
              <w:rPr>
                <w:rFonts w:ascii="Times New Roman" w:eastAsiaTheme="minorEastAsia" w:hAnsi="Times New Roman"/>
              </w:rPr>
              <w:t xml:space="preserve"> first. </w:t>
            </w:r>
          </w:p>
          <w:p w14:paraId="64FE2D11" w14:textId="36500F83" w:rsidR="00446553" w:rsidRDefault="00AC193F" w:rsidP="00454BEC">
            <w:pPr>
              <w:pStyle w:val="ListParagraph"/>
              <w:ind w:left="0"/>
              <w:contextualSpacing/>
              <w:rPr>
                <w:rFonts w:ascii="Times New Roman" w:eastAsiaTheme="minorEastAsia" w:hAnsi="Times New Roman"/>
              </w:rPr>
            </w:pPr>
            <w:r>
              <w:rPr>
                <w:rFonts w:ascii="Times New Roman" w:eastAsiaTheme="minorEastAsia" w:hAnsi="Times New Roman"/>
              </w:rPr>
              <w:t>Current TP</w:t>
            </w:r>
            <w:r w:rsidR="00446553">
              <w:rPr>
                <w:rFonts w:ascii="Times New Roman" w:eastAsiaTheme="minorEastAsia" w:hAnsi="Times New Roman"/>
              </w:rPr>
              <w:t xml:space="preserve"> may give the wrong impression that SFN</w:t>
            </w:r>
            <w:r>
              <w:rPr>
                <w:rFonts w:ascii="Times New Roman" w:eastAsiaTheme="minorEastAsia" w:hAnsi="Times New Roman"/>
              </w:rPr>
              <w:t xml:space="preserve"> scheme B</w:t>
            </w:r>
            <w:r w:rsidR="00446553">
              <w:rPr>
                <w:rFonts w:ascii="Times New Roman" w:eastAsiaTheme="minorEastAsia" w:hAnsi="Times New Roman"/>
              </w:rPr>
              <w:t xml:space="preserve"> PDCCH + S-TRP PDSCH is supported.</w:t>
            </w:r>
            <w:r>
              <w:rPr>
                <w:rFonts w:ascii="Times New Roman" w:eastAsiaTheme="minorEastAsia" w:hAnsi="Times New Roman"/>
              </w:rPr>
              <w:t xml:space="preserve"> We suggest adjusting the TP this way:</w:t>
            </w:r>
          </w:p>
          <w:p w14:paraId="418AABFC" w14:textId="77777777" w:rsidR="00446553" w:rsidRDefault="00446553" w:rsidP="00454BEC">
            <w:pPr>
              <w:pStyle w:val="ListParagraph"/>
              <w:ind w:left="0"/>
              <w:contextualSpacing/>
              <w:rPr>
                <w:rFonts w:ascii="Times New Roman" w:eastAsiaTheme="minorEastAsia" w:hAnsi="Times New Roman"/>
              </w:rPr>
            </w:pPr>
          </w:p>
          <w:p w14:paraId="58E04E80" w14:textId="3CCDBFE8" w:rsidR="00446553" w:rsidRPr="00521FC2" w:rsidRDefault="00446553" w:rsidP="00454BEC">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w:t>
            </w:r>
            <w:r>
              <w:rPr>
                <w:bCs/>
                <w:color w:val="FF0000"/>
                <w:lang w:val="en-GB"/>
              </w:rPr>
              <w:t xml:space="preserve">both </w:t>
            </w:r>
            <w:r w:rsidRPr="00446553">
              <w:rPr>
                <w:bCs/>
                <w:i/>
                <w:iCs/>
                <w:color w:val="FF0000"/>
                <w:lang w:val="en-GB"/>
              </w:rPr>
              <w:t xml:space="preserve">sfnSchemePdcch </w:t>
            </w:r>
            <w:r w:rsidRPr="00446553">
              <w:rPr>
                <w:bCs/>
                <w:color w:val="FF0000"/>
                <w:lang w:val="en-GB"/>
              </w:rPr>
              <w:t xml:space="preserve">and </w:t>
            </w:r>
            <w:r w:rsidRPr="00446553">
              <w:rPr>
                <w:bCs/>
                <w:i/>
                <w:iCs/>
                <w:color w:val="FF0000"/>
                <w:lang w:val="en-GB"/>
              </w:rPr>
              <w:t>sfnSchemePdc</w:t>
            </w:r>
            <w:r w:rsidRPr="00446553">
              <w:rPr>
                <w:bCs/>
                <w:i/>
                <w:iCs/>
                <w:color w:val="FF0000"/>
                <w:lang w:val="en-GB"/>
              </w:rPr>
              <w:t>s</w:t>
            </w:r>
            <w:r w:rsidRPr="00446553">
              <w:rPr>
                <w:bCs/>
                <w:i/>
                <w:iCs/>
                <w:color w:val="FF0000"/>
                <w:lang w:val="en-GB"/>
              </w:rPr>
              <w:t>h</w:t>
            </w:r>
            <w:r w:rsidRPr="00446553">
              <w:rPr>
                <w:bCs/>
                <w:i/>
                <w:iCs/>
                <w:color w:val="FF0000"/>
                <w:lang w:val="en-GB"/>
              </w:rPr>
              <w:t xml:space="preserve"> </w:t>
            </w:r>
            <w:r w:rsidRPr="00446553">
              <w:rPr>
                <w:bCs/>
                <w:color w:val="FF0000"/>
                <w:lang w:val="en-GB"/>
              </w:rPr>
              <w:t>set to</w:t>
            </w:r>
            <w:r w:rsidRPr="00446553">
              <w:rPr>
                <w:bCs/>
                <w:i/>
                <w:iCs/>
                <w:color w:val="FF0000"/>
                <w:lang w:val="en-GB"/>
              </w:rPr>
              <w:t xml:space="preserve"> '</w:t>
            </w:r>
            <w:r w:rsidRPr="00446553">
              <w:rPr>
                <w:bCs/>
                <w:color w:val="FF0000"/>
                <w:lang w:val="en-GB"/>
              </w:rPr>
              <w:t>sfnSchemeB'</w:t>
            </w:r>
            <w:r w:rsidR="00521FC2">
              <w:rPr>
                <w:bCs/>
                <w:color w:val="000000" w:themeColor="text1"/>
                <w:lang w:val="en-GB"/>
              </w:rPr>
              <w:t>, it is ….</w:t>
            </w:r>
          </w:p>
        </w:tc>
      </w:tr>
    </w:tbl>
    <w:p w14:paraId="605251BD" w14:textId="77777777" w:rsidR="001D62EF" w:rsidRDefault="001D62EF">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r w:rsidRPr="009E332B">
              <w:rPr>
                <w:rFonts w:ascii="Times New Roman" w:hAnsi="Times New Roman"/>
                <w:i/>
              </w:rPr>
              <w:t>enableTwoDefaultTCI-States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ListParagraph"/>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128747D" w:rsidR="00FD57F5" w:rsidRDefault="00FD57F5">
      <w:pPr>
        <w:rPr>
          <w:iCs/>
          <w:lang w:eastAsia="ja-JP" w:bidi="hi-IN"/>
        </w:rPr>
      </w:pPr>
    </w:p>
    <w:p w14:paraId="6D72A02D" w14:textId="046D089F" w:rsidR="000572B4" w:rsidRDefault="000572B4" w:rsidP="000572B4">
      <w:pPr>
        <w:pStyle w:val="Heading4"/>
        <w:rPr>
          <w:u w:val="single"/>
          <w:lang w:val="en-US"/>
        </w:rPr>
      </w:pPr>
      <w:r>
        <w:rPr>
          <w:u w:val="single"/>
          <w:lang w:val="en-US"/>
        </w:rPr>
        <w:t>Round-</w:t>
      </w:r>
      <w:r w:rsidR="00032661">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032661" w14:paraId="247B8E55" w14:textId="77777777" w:rsidTr="00F90230">
        <w:tc>
          <w:tcPr>
            <w:tcW w:w="1975" w:type="dxa"/>
            <w:shd w:val="clear" w:color="auto" w:fill="A8D08D" w:themeFill="accent6" w:themeFillTint="99"/>
          </w:tcPr>
          <w:p w14:paraId="387FE11E"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BFDFD"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Comment</w:t>
            </w:r>
          </w:p>
        </w:tc>
      </w:tr>
      <w:tr w:rsidR="00032661" w14:paraId="52C66907" w14:textId="77777777" w:rsidTr="00F90230">
        <w:tc>
          <w:tcPr>
            <w:tcW w:w="1975" w:type="dxa"/>
          </w:tcPr>
          <w:p w14:paraId="331007EE" w14:textId="1E9DF044" w:rsidR="00032661" w:rsidRPr="00AF083A" w:rsidRDefault="00AF083A" w:rsidP="00F90230">
            <w:pPr>
              <w:pStyle w:val="ListParagraph"/>
              <w:ind w:left="0"/>
              <w:contextualSpacing/>
              <w:rPr>
                <w:rFonts w:ascii="Times New Roman" w:eastAsiaTheme="minorEastAsia" w:hAnsi="Times New Roman"/>
              </w:rPr>
            </w:pPr>
            <w:r w:rsidRPr="00AF083A">
              <w:rPr>
                <w:rFonts w:ascii="Times New Roman" w:eastAsiaTheme="minorEastAsia" w:hAnsi="Times New Roman"/>
              </w:rPr>
              <w:t>vivo</w:t>
            </w:r>
          </w:p>
        </w:tc>
        <w:tc>
          <w:tcPr>
            <w:tcW w:w="8280" w:type="dxa"/>
          </w:tcPr>
          <w:p w14:paraId="16D5ECA0" w14:textId="77777777" w:rsidR="00153124"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We think it is not needed to add description for DCI format 1_0/1_1/1_2 </w:t>
            </w:r>
            <w:r w:rsidRPr="00AF083A">
              <w:rPr>
                <w:rFonts w:ascii="Times New Roman" w:hAnsi="Times New Roman"/>
              </w:rPr>
              <w:t>if UE is configured with</w:t>
            </w:r>
            <w:r w:rsidRPr="00AF083A">
              <w:rPr>
                <w:rFonts w:ascii="Times New Roman" w:eastAsia="MS Mincho" w:hAnsi="Times New Roman"/>
                <w:i/>
                <w:iCs/>
                <w:kern w:val="24"/>
                <w:lang w:val="en-GB" w:eastAsia="ja-JP"/>
              </w:rPr>
              <w:t xml:space="preserve"> sfnSchemePdsch</w:t>
            </w:r>
            <w:r w:rsidRPr="00AF083A">
              <w:rPr>
                <w:rFonts w:ascii="Times New Roman" w:eastAsiaTheme="minorEastAsia" w:hAnsi="Times New Roman"/>
              </w:rPr>
              <w:t xml:space="preserve">. </w:t>
            </w:r>
          </w:p>
          <w:p w14:paraId="090D0005" w14:textId="60483897" w:rsidR="00032661" w:rsidRPr="00AF083A"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For Rel-16 MTRP, there is no restriction on DCI format in this </w:t>
            </w:r>
            <w:r w:rsidR="00153124">
              <w:rPr>
                <w:rFonts w:ascii="Times New Roman" w:eastAsiaTheme="minorEastAsia" w:hAnsi="Times New Roman"/>
              </w:rPr>
              <w:t xml:space="preserve">default TCI </w:t>
            </w:r>
            <w:r w:rsidRPr="00AF083A">
              <w:rPr>
                <w:rFonts w:ascii="Times New Roman" w:eastAsiaTheme="minorEastAsia" w:hAnsi="Times New Roman"/>
              </w:rPr>
              <w:t>case</w:t>
            </w:r>
            <w:r w:rsidR="00153124">
              <w:rPr>
                <w:rFonts w:ascii="Times New Roman" w:eastAsiaTheme="minorEastAsia" w:hAnsi="Times New Roman"/>
              </w:rPr>
              <w:t>, when</w:t>
            </w:r>
            <w:r w:rsidR="00153124" w:rsidRPr="00153124">
              <w:rPr>
                <w:rFonts w:ascii="Times New Roman" w:eastAsiaTheme="minorEastAsia" w:hAnsi="Times New Roman"/>
              </w:rPr>
              <w:t xml:space="preserve"> a UE is configured with </w:t>
            </w:r>
            <w:r w:rsidR="00153124" w:rsidRPr="00713BCD">
              <w:rPr>
                <w:rFonts w:ascii="Times New Roman" w:eastAsiaTheme="minorEastAsia" w:hAnsi="Times New Roman"/>
                <w:i/>
                <w:iCs/>
              </w:rPr>
              <w:t>enableTwoDefaultTCI-States</w:t>
            </w:r>
            <w:r w:rsidR="00153124" w:rsidRPr="00153124">
              <w:rPr>
                <w:rFonts w:ascii="Times New Roman" w:eastAsiaTheme="minorEastAsia" w:hAnsi="Times New Roman"/>
              </w:rPr>
              <w:t>, and at least one TCI codepoint indicates two TCI states</w:t>
            </w:r>
            <w:r w:rsidR="00713BCD">
              <w:rPr>
                <w:rFonts w:ascii="Times New Roman" w:eastAsiaTheme="minorEastAsia" w:hAnsi="Times New Roman"/>
              </w:rPr>
              <w:t>.</w:t>
            </w:r>
          </w:p>
        </w:tc>
      </w:tr>
      <w:tr w:rsidR="00032661" w14:paraId="0E7C944B" w14:textId="77777777" w:rsidTr="00F90230">
        <w:tc>
          <w:tcPr>
            <w:tcW w:w="1975" w:type="dxa"/>
          </w:tcPr>
          <w:p w14:paraId="4ABD6569" w14:textId="7B64D1A3" w:rsidR="00032661" w:rsidRDefault="00032661" w:rsidP="00F90230">
            <w:pPr>
              <w:pStyle w:val="ListParagraph"/>
              <w:ind w:left="0"/>
              <w:contextualSpacing/>
              <w:rPr>
                <w:rFonts w:ascii="Times New Roman" w:eastAsia="MS Mincho" w:hAnsi="Times New Roman"/>
                <w:lang w:eastAsia="ja-JP"/>
              </w:rPr>
            </w:pPr>
          </w:p>
        </w:tc>
        <w:tc>
          <w:tcPr>
            <w:tcW w:w="8280" w:type="dxa"/>
          </w:tcPr>
          <w:p w14:paraId="5EE83D17" w14:textId="44368A4F" w:rsidR="00032661" w:rsidRDefault="00032661" w:rsidP="00F90230">
            <w:pPr>
              <w:pStyle w:val="ListParagraph"/>
              <w:ind w:left="0"/>
              <w:contextualSpacing/>
              <w:rPr>
                <w:rFonts w:ascii="Times New Roman" w:eastAsia="MS Mincho" w:hAnsi="Times New Roman"/>
                <w:lang w:eastAsia="ja-JP"/>
              </w:rPr>
            </w:pPr>
          </w:p>
        </w:tc>
      </w:tr>
      <w:tr w:rsidR="00032661" w14:paraId="231699BA" w14:textId="77777777" w:rsidTr="00F90230">
        <w:tc>
          <w:tcPr>
            <w:tcW w:w="1975" w:type="dxa"/>
          </w:tcPr>
          <w:p w14:paraId="5C51BB2A" w14:textId="4316C6B0" w:rsidR="00032661" w:rsidRDefault="00032661" w:rsidP="00F90230">
            <w:pPr>
              <w:pStyle w:val="ListParagraph"/>
              <w:ind w:left="0"/>
              <w:contextualSpacing/>
              <w:rPr>
                <w:rFonts w:ascii="Times New Roman" w:eastAsia="SimSun" w:hAnsi="Times New Roman"/>
              </w:rPr>
            </w:pPr>
          </w:p>
        </w:tc>
        <w:tc>
          <w:tcPr>
            <w:tcW w:w="8280" w:type="dxa"/>
          </w:tcPr>
          <w:p w14:paraId="468623C2" w14:textId="65CB4B5B" w:rsidR="00032661" w:rsidRDefault="00032661" w:rsidP="00F90230">
            <w:pPr>
              <w:pStyle w:val="ListParagraph"/>
              <w:ind w:left="0"/>
              <w:contextualSpacing/>
              <w:rPr>
                <w:rFonts w:ascii="Times New Roman" w:eastAsia="SimSun" w:hAnsi="Times New Roman"/>
              </w:rPr>
            </w:pPr>
          </w:p>
        </w:tc>
      </w:tr>
      <w:tr w:rsidR="00032661" w14:paraId="3BB98B99" w14:textId="77777777" w:rsidTr="00F90230">
        <w:tc>
          <w:tcPr>
            <w:tcW w:w="1975" w:type="dxa"/>
          </w:tcPr>
          <w:p w14:paraId="35143CA7" w14:textId="1D3E053C" w:rsidR="00032661" w:rsidRDefault="00032661" w:rsidP="00F90230">
            <w:pPr>
              <w:pStyle w:val="ListParagraph"/>
              <w:ind w:left="0"/>
              <w:contextualSpacing/>
              <w:rPr>
                <w:rFonts w:ascii="Times New Roman" w:eastAsiaTheme="minorEastAsia" w:hAnsi="Times New Roman"/>
              </w:rPr>
            </w:pPr>
          </w:p>
        </w:tc>
        <w:tc>
          <w:tcPr>
            <w:tcW w:w="8280" w:type="dxa"/>
          </w:tcPr>
          <w:p w14:paraId="76D09A3A" w14:textId="77777777" w:rsidR="00032661" w:rsidRDefault="00032661" w:rsidP="00F90230">
            <w:pPr>
              <w:pStyle w:val="ListParagraph"/>
              <w:ind w:left="0"/>
              <w:contextualSpacing/>
              <w:rPr>
                <w:rFonts w:ascii="Times New Roman" w:eastAsiaTheme="minorEastAsia" w:hAnsi="Times New Roman"/>
              </w:rPr>
            </w:pPr>
          </w:p>
        </w:tc>
      </w:tr>
      <w:tr w:rsidR="00032661" w14:paraId="3F2185C9" w14:textId="77777777" w:rsidTr="00F90230">
        <w:tc>
          <w:tcPr>
            <w:tcW w:w="1975" w:type="dxa"/>
          </w:tcPr>
          <w:p w14:paraId="582D2F0B" w14:textId="286D28E5"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58729741" w14:textId="6F5B9B99" w:rsidR="00032661" w:rsidRDefault="00032661" w:rsidP="00F90230">
            <w:pPr>
              <w:pStyle w:val="ListParagraph"/>
              <w:ind w:left="0"/>
              <w:contextualSpacing/>
              <w:rPr>
                <w:rFonts w:eastAsiaTheme="minorEastAsia"/>
              </w:rPr>
            </w:pPr>
          </w:p>
        </w:tc>
      </w:tr>
      <w:tr w:rsidR="00032661" w14:paraId="4BC3EC2E" w14:textId="77777777" w:rsidTr="00F90230">
        <w:tc>
          <w:tcPr>
            <w:tcW w:w="1975" w:type="dxa"/>
          </w:tcPr>
          <w:p w14:paraId="04163C73" w14:textId="226B49A8" w:rsidR="00032661" w:rsidRDefault="00032661" w:rsidP="00F90230">
            <w:pPr>
              <w:pStyle w:val="ListParagraph"/>
              <w:ind w:left="0"/>
              <w:contextualSpacing/>
              <w:rPr>
                <w:rFonts w:ascii="Times New Roman" w:eastAsiaTheme="minorEastAsia" w:hAnsi="Times New Roman"/>
              </w:rPr>
            </w:pPr>
          </w:p>
        </w:tc>
        <w:tc>
          <w:tcPr>
            <w:tcW w:w="8280" w:type="dxa"/>
          </w:tcPr>
          <w:p w14:paraId="6419C5BE" w14:textId="7EC68F10" w:rsidR="00032661" w:rsidRDefault="00032661" w:rsidP="00F90230">
            <w:pPr>
              <w:pStyle w:val="ListParagraph"/>
              <w:ind w:left="0"/>
              <w:contextualSpacing/>
              <w:rPr>
                <w:rFonts w:ascii="Times New Roman" w:eastAsiaTheme="minorEastAsia" w:hAnsi="Times New Roman"/>
              </w:rPr>
            </w:pPr>
          </w:p>
        </w:tc>
      </w:tr>
      <w:tr w:rsidR="00032661" w14:paraId="4DCCA315" w14:textId="77777777" w:rsidTr="00F90230">
        <w:tc>
          <w:tcPr>
            <w:tcW w:w="1975" w:type="dxa"/>
          </w:tcPr>
          <w:p w14:paraId="3648789A" w14:textId="2514C0BA" w:rsidR="00032661" w:rsidRDefault="00032661" w:rsidP="00F90230">
            <w:pPr>
              <w:pStyle w:val="ListParagraph"/>
              <w:ind w:left="0"/>
              <w:contextualSpacing/>
              <w:rPr>
                <w:rFonts w:ascii="Times New Roman" w:eastAsiaTheme="minorEastAsia" w:hAnsi="Times New Roman"/>
              </w:rPr>
            </w:pPr>
          </w:p>
        </w:tc>
        <w:tc>
          <w:tcPr>
            <w:tcW w:w="8280" w:type="dxa"/>
          </w:tcPr>
          <w:p w14:paraId="74431D6C" w14:textId="268DB2E5" w:rsidR="00032661" w:rsidRDefault="00032661" w:rsidP="00F90230">
            <w:pPr>
              <w:pStyle w:val="ListParagraph"/>
              <w:ind w:left="0"/>
              <w:contextualSpacing/>
              <w:rPr>
                <w:rFonts w:ascii="Times New Roman" w:eastAsiaTheme="minorEastAsia" w:hAnsi="Times New Roman"/>
              </w:rPr>
            </w:pPr>
          </w:p>
        </w:tc>
      </w:tr>
      <w:tr w:rsidR="00032661" w14:paraId="402BDFC8" w14:textId="77777777" w:rsidTr="00F90230">
        <w:tc>
          <w:tcPr>
            <w:tcW w:w="1975" w:type="dxa"/>
          </w:tcPr>
          <w:p w14:paraId="3E99375E" w14:textId="30E49FC9" w:rsidR="00032661" w:rsidRDefault="00032661" w:rsidP="00F90230">
            <w:pPr>
              <w:pStyle w:val="ListParagraph"/>
              <w:ind w:left="0"/>
              <w:contextualSpacing/>
              <w:rPr>
                <w:rFonts w:ascii="Times New Roman" w:eastAsiaTheme="minorEastAsia" w:hAnsi="Times New Roman"/>
              </w:rPr>
            </w:pPr>
          </w:p>
        </w:tc>
        <w:tc>
          <w:tcPr>
            <w:tcW w:w="8280" w:type="dxa"/>
          </w:tcPr>
          <w:p w14:paraId="16EDE9B7" w14:textId="283268A1" w:rsidR="00032661" w:rsidRDefault="00032661" w:rsidP="00F90230">
            <w:pPr>
              <w:pStyle w:val="ListParagraph"/>
              <w:ind w:left="0"/>
              <w:contextualSpacing/>
              <w:rPr>
                <w:rFonts w:ascii="Times New Roman" w:eastAsiaTheme="minorEastAsia" w:hAnsi="Times New Roman"/>
              </w:rPr>
            </w:pPr>
          </w:p>
        </w:tc>
      </w:tr>
      <w:tr w:rsidR="00032661" w14:paraId="378EA50D" w14:textId="77777777" w:rsidTr="00F90230">
        <w:tc>
          <w:tcPr>
            <w:tcW w:w="1975" w:type="dxa"/>
          </w:tcPr>
          <w:p w14:paraId="6E34CE60" w14:textId="28C8753C" w:rsidR="00032661" w:rsidRPr="008B1C46" w:rsidRDefault="00032661" w:rsidP="00F90230">
            <w:pPr>
              <w:pStyle w:val="ListParagraph"/>
              <w:ind w:left="0"/>
              <w:contextualSpacing/>
              <w:rPr>
                <w:rFonts w:ascii="Times New Roman" w:eastAsia="Malgun Gothic" w:hAnsi="Times New Roman"/>
                <w:lang w:eastAsia="ko-KR"/>
              </w:rPr>
            </w:pPr>
          </w:p>
        </w:tc>
        <w:tc>
          <w:tcPr>
            <w:tcW w:w="8280" w:type="dxa"/>
          </w:tcPr>
          <w:p w14:paraId="7ADE2717" w14:textId="4DD2BDCE" w:rsidR="00032661" w:rsidRPr="008B1C46" w:rsidRDefault="00032661" w:rsidP="00F90230">
            <w:pPr>
              <w:pStyle w:val="ListParagraph"/>
              <w:ind w:left="0"/>
              <w:contextualSpacing/>
              <w:rPr>
                <w:rFonts w:ascii="Times New Roman" w:eastAsia="Malgun Gothic" w:hAnsi="Times New Roman"/>
                <w:lang w:eastAsia="ko-KR"/>
              </w:rPr>
            </w:pPr>
          </w:p>
        </w:tc>
      </w:tr>
      <w:tr w:rsidR="00032661" w14:paraId="2000C5B6" w14:textId="77777777" w:rsidTr="00F90230">
        <w:tc>
          <w:tcPr>
            <w:tcW w:w="1975" w:type="dxa"/>
          </w:tcPr>
          <w:p w14:paraId="765EBBC3" w14:textId="7A22EC2A" w:rsidR="00032661" w:rsidRDefault="00032661" w:rsidP="00F90230">
            <w:pPr>
              <w:pStyle w:val="ListParagraph"/>
              <w:ind w:left="0"/>
              <w:contextualSpacing/>
              <w:rPr>
                <w:rFonts w:ascii="Times New Roman" w:eastAsiaTheme="minorEastAsia" w:hAnsi="Times New Roman"/>
              </w:rPr>
            </w:pPr>
          </w:p>
        </w:tc>
        <w:tc>
          <w:tcPr>
            <w:tcW w:w="8280" w:type="dxa"/>
          </w:tcPr>
          <w:p w14:paraId="2B561217" w14:textId="2D4639C4" w:rsidR="00032661" w:rsidRDefault="00032661" w:rsidP="00F90230">
            <w:pPr>
              <w:pStyle w:val="ListParagraph"/>
              <w:ind w:left="0"/>
              <w:contextualSpacing/>
              <w:rPr>
                <w:rFonts w:ascii="Times New Roman" w:eastAsiaTheme="minorEastAsia" w:hAnsi="Times New Roman"/>
              </w:rPr>
            </w:pPr>
          </w:p>
        </w:tc>
      </w:tr>
      <w:tr w:rsidR="00032661" w14:paraId="2B298DF8" w14:textId="77777777" w:rsidTr="00F90230">
        <w:tc>
          <w:tcPr>
            <w:tcW w:w="1975" w:type="dxa"/>
          </w:tcPr>
          <w:p w14:paraId="58ADAA49" w14:textId="11543B52" w:rsidR="00032661" w:rsidRDefault="00032661" w:rsidP="00F90230">
            <w:pPr>
              <w:pStyle w:val="ListParagraph"/>
              <w:ind w:left="0"/>
              <w:contextualSpacing/>
              <w:rPr>
                <w:rFonts w:ascii="Times New Roman" w:eastAsia="Malgun Gothic" w:hAnsi="Times New Roman"/>
                <w:lang w:eastAsia="ko-KR"/>
              </w:rPr>
            </w:pPr>
          </w:p>
        </w:tc>
        <w:tc>
          <w:tcPr>
            <w:tcW w:w="8280" w:type="dxa"/>
          </w:tcPr>
          <w:p w14:paraId="196AA430" w14:textId="28CB10E7" w:rsidR="00032661" w:rsidRDefault="00032661" w:rsidP="00F90230">
            <w:pPr>
              <w:pStyle w:val="ListParagraph"/>
              <w:ind w:left="0"/>
              <w:contextualSpacing/>
              <w:rPr>
                <w:rFonts w:ascii="Times New Roman" w:eastAsia="Malgun Gothic" w:hAnsi="Times New Roman"/>
                <w:lang w:eastAsia="ko-KR"/>
              </w:rPr>
            </w:pPr>
          </w:p>
        </w:tc>
      </w:tr>
      <w:tr w:rsidR="00032661" w14:paraId="35650221" w14:textId="77777777" w:rsidTr="00F90230">
        <w:tc>
          <w:tcPr>
            <w:tcW w:w="1975" w:type="dxa"/>
          </w:tcPr>
          <w:p w14:paraId="74383656" w14:textId="443DE47B" w:rsidR="00032661" w:rsidRPr="00527737" w:rsidRDefault="00032661" w:rsidP="00F90230">
            <w:pPr>
              <w:pStyle w:val="ListParagraph"/>
              <w:ind w:left="0"/>
              <w:contextualSpacing/>
              <w:rPr>
                <w:rFonts w:ascii="Times New Roman" w:eastAsiaTheme="minorEastAsia" w:hAnsi="Times New Roman"/>
              </w:rPr>
            </w:pPr>
          </w:p>
        </w:tc>
        <w:tc>
          <w:tcPr>
            <w:tcW w:w="8280" w:type="dxa"/>
          </w:tcPr>
          <w:p w14:paraId="55A8522A" w14:textId="62A738E0" w:rsidR="00032661" w:rsidRDefault="00032661" w:rsidP="00F90230">
            <w:pPr>
              <w:pStyle w:val="ListParagraph"/>
              <w:ind w:left="0"/>
              <w:contextualSpacing/>
              <w:rPr>
                <w:rFonts w:ascii="Times New Roman" w:eastAsia="Malgun Gothic" w:hAnsi="Times New Roman"/>
                <w:lang w:eastAsia="ko-KR"/>
              </w:rPr>
            </w:pPr>
          </w:p>
        </w:tc>
      </w:tr>
      <w:tr w:rsidR="00032661" w14:paraId="3F4402AB" w14:textId="77777777" w:rsidTr="00F90230">
        <w:tc>
          <w:tcPr>
            <w:tcW w:w="1975" w:type="dxa"/>
          </w:tcPr>
          <w:p w14:paraId="7F0F82E7" w14:textId="7E9B1582"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111DCCBC" w14:textId="15732D3C" w:rsidR="00032661" w:rsidRDefault="00032661" w:rsidP="00F90230">
            <w:pPr>
              <w:pStyle w:val="ListParagraph"/>
              <w:ind w:left="0"/>
              <w:contextualSpacing/>
              <w:rPr>
                <w:rFonts w:ascii="Times New Roman" w:eastAsiaTheme="minorEastAsia" w:hAnsi="Times New Roman"/>
              </w:rPr>
            </w:pPr>
          </w:p>
        </w:tc>
      </w:tr>
      <w:tr w:rsidR="00032661" w14:paraId="2AD2A920" w14:textId="77777777" w:rsidTr="00F90230">
        <w:tc>
          <w:tcPr>
            <w:tcW w:w="1975" w:type="dxa"/>
          </w:tcPr>
          <w:p w14:paraId="2F2720B4" w14:textId="77777777"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0B1E7748" w14:textId="77777777" w:rsidR="00032661" w:rsidRDefault="00032661" w:rsidP="00F90230">
            <w:pPr>
              <w:pStyle w:val="ListParagraph"/>
              <w:ind w:left="0"/>
              <w:contextualSpacing/>
              <w:rPr>
                <w:rFonts w:ascii="Times New Roman" w:eastAsiaTheme="minorEastAsia" w:hAnsi="Times New Roman"/>
              </w:rPr>
            </w:pPr>
          </w:p>
        </w:tc>
      </w:tr>
      <w:tr w:rsidR="00032661" w14:paraId="675A8CF0" w14:textId="77777777" w:rsidTr="00F90230">
        <w:tc>
          <w:tcPr>
            <w:tcW w:w="1975" w:type="dxa"/>
          </w:tcPr>
          <w:p w14:paraId="6EAEEB4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47857EB4" w14:textId="77777777" w:rsidR="00032661" w:rsidRDefault="00032661" w:rsidP="00F90230">
            <w:pPr>
              <w:pStyle w:val="ListParagraph"/>
              <w:ind w:left="0"/>
              <w:contextualSpacing/>
              <w:rPr>
                <w:rFonts w:ascii="Times New Roman" w:eastAsiaTheme="minorEastAsia" w:hAnsi="Times New Roman"/>
              </w:rPr>
            </w:pPr>
          </w:p>
        </w:tc>
      </w:tr>
      <w:tr w:rsidR="00032661" w14:paraId="1565F080" w14:textId="77777777" w:rsidTr="00F90230">
        <w:tc>
          <w:tcPr>
            <w:tcW w:w="1975" w:type="dxa"/>
          </w:tcPr>
          <w:p w14:paraId="17DDD351"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34009521" w14:textId="77777777" w:rsidR="00032661" w:rsidRDefault="00032661" w:rsidP="00F90230">
            <w:pPr>
              <w:pStyle w:val="ListParagraph"/>
              <w:ind w:left="0"/>
              <w:contextualSpacing/>
              <w:rPr>
                <w:rFonts w:ascii="Times New Roman" w:eastAsiaTheme="minorEastAsia" w:hAnsi="Times New Roman"/>
              </w:rPr>
            </w:pPr>
          </w:p>
        </w:tc>
      </w:tr>
      <w:tr w:rsidR="00032661" w14:paraId="2687D5AE" w14:textId="77777777" w:rsidTr="00F90230">
        <w:tc>
          <w:tcPr>
            <w:tcW w:w="1975" w:type="dxa"/>
          </w:tcPr>
          <w:p w14:paraId="02C82C5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545A47F8" w14:textId="77777777" w:rsidR="00032661" w:rsidRDefault="00032661" w:rsidP="00F90230">
            <w:pPr>
              <w:pStyle w:val="ListParagraph"/>
              <w:ind w:left="0"/>
              <w:contextualSpacing/>
              <w:rPr>
                <w:rFonts w:ascii="Times New Roman" w:eastAsiaTheme="minorEastAsia" w:hAnsi="Times New Roman"/>
              </w:rPr>
            </w:pPr>
          </w:p>
        </w:tc>
      </w:tr>
    </w:tbl>
    <w:p w14:paraId="3809DD11" w14:textId="77777777" w:rsidR="000572B4" w:rsidRDefault="000572B4">
      <w:pPr>
        <w:rPr>
          <w:iCs/>
          <w:lang w:eastAsia="ja-JP" w:bidi="hi-IN"/>
        </w:rPr>
      </w:pPr>
    </w:p>
    <w:p w14:paraId="386C1ED6" w14:textId="77777777" w:rsidR="00FD57F5" w:rsidRDefault="003E385B">
      <w:pPr>
        <w:pStyle w:val="Heading3"/>
        <w:numPr>
          <w:ilvl w:val="2"/>
          <w:numId w:val="12"/>
        </w:numPr>
        <w:ind w:left="450"/>
        <w:rPr>
          <w:lang w:val="en-US"/>
        </w:rPr>
      </w:pPr>
      <w:r>
        <w:rPr>
          <w:lang w:val="en-US"/>
        </w:rPr>
        <w:lastRenderedPageBreak/>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lastRenderedPageBreak/>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3026135E" w:rsidR="00DA4EBE" w:rsidRPr="00693966" w:rsidRDefault="009C4707" w:rsidP="00DA4EB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55B8EDDD" w14:textId="722A28F5" w:rsidR="00287F4C"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56722CD9" w14:textId="52037A82" w:rsidR="00CB28D3" w:rsidRDefault="00CB28D3" w:rsidP="002D1D51">
            <w:pPr>
              <w:pStyle w:val="ListParagraph"/>
              <w:ind w:left="0"/>
              <w:contextualSpacing/>
              <w:jc w:val="both"/>
              <w:rPr>
                <w:rFonts w:ascii="Times New Roman" w:eastAsiaTheme="minorEastAsia" w:hAnsi="Times New Roman"/>
              </w:rPr>
            </w:pPr>
            <w:r w:rsidRPr="00287D7D">
              <w:rPr>
                <w:rFonts w:ascii="Times New Roman" w:eastAsiaTheme="minorEastAsia" w:hAnsi="Times New Roman" w:hint="eastAsia"/>
                <w:highlight w:val="yellow"/>
              </w:rPr>
              <w:t>C</w:t>
            </w:r>
            <w:r w:rsidRPr="00287D7D">
              <w:rPr>
                <w:rFonts w:ascii="Times New Roman" w:eastAsiaTheme="minorEastAsia" w:hAnsi="Times New Roman"/>
                <w:highlight w:val="yellow"/>
              </w:rPr>
              <w:t xml:space="preserve">ould we </w:t>
            </w:r>
            <w:r w:rsidR="006078BD">
              <w:rPr>
                <w:rFonts w:ascii="Times New Roman" w:eastAsiaTheme="minorEastAsia" w:hAnsi="Times New Roman"/>
                <w:highlight w:val="yellow"/>
              </w:rPr>
              <w:t xml:space="preserve">continue to </w:t>
            </w:r>
            <w:r w:rsidRPr="00287D7D">
              <w:rPr>
                <w:rFonts w:ascii="Times New Roman" w:eastAsiaTheme="minorEastAsia" w:hAnsi="Times New Roman"/>
                <w:highlight w:val="yellow"/>
              </w:rPr>
              <w:t xml:space="preserve">discuss this issue </w:t>
            </w:r>
            <w:r w:rsidR="007B16C7">
              <w:rPr>
                <w:rFonts w:ascii="Times New Roman" w:eastAsiaTheme="minorEastAsia" w:hAnsi="Times New Roman"/>
                <w:highlight w:val="yellow"/>
              </w:rPr>
              <w:t>shortly</w:t>
            </w:r>
            <w:r w:rsidR="007B16C7" w:rsidRPr="00287D7D">
              <w:rPr>
                <w:rFonts w:ascii="Times New Roman" w:eastAsiaTheme="minorEastAsia" w:hAnsi="Times New Roman"/>
                <w:highlight w:val="yellow"/>
              </w:rPr>
              <w:t xml:space="preserve"> </w:t>
            </w:r>
            <w:r w:rsidRPr="00287D7D">
              <w:rPr>
                <w:rFonts w:ascii="Times New Roman" w:eastAsiaTheme="minorEastAsia" w:hAnsi="Times New Roman"/>
                <w:highlight w:val="yellow"/>
              </w:rPr>
              <w:t>in Round-2</w:t>
            </w:r>
            <w:r w:rsidR="008D7093" w:rsidRPr="00287D7D">
              <w:rPr>
                <w:rFonts w:ascii="Times New Roman" w:eastAsiaTheme="minorEastAsia" w:hAnsi="Times New Roman"/>
                <w:highlight w:val="yellow"/>
              </w:rPr>
              <w:t>?</w:t>
            </w:r>
          </w:p>
          <w:p w14:paraId="52D87EB6" w14:textId="77777777" w:rsidR="00CB28D3" w:rsidRPr="007B16C7" w:rsidRDefault="00CB28D3" w:rsidP="002D1D51">
            <w:pPr>
              <w:pStyle w:val="ListParagraph"/>
              <w:ind w:left="0"/>
              <w:contextualSpacing/>
              <w:jc w:val="both"/>
              <w:rPr>
                <w:rFonts w:ascii="Times New Roman" w:eastAsiaTheme="minorEastAsia" w:hAnsi="Times New Roman"/>
              </w:rPr>
            </w:pPr>
          </w:p>
          <w:p w14:paraId="0859871C" w14:textId="037062D5" w:rsidR="00DA4EBE"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w:t>
            </w:r>
            <w:r w:rsidR="002D3649">
              <w:rPr>
                <w:rFonts w:ascii="Times New Roman" w:eastAsiaTheme="minorEastAsia" w:hAnsi="Times New Roman"/>
              </w:rPr>
              <w:t>description</w:t>
            </w:r>
            <w:r w:rsidR="00BC366D">
              <w:rPr>
                <w:rFonts w:ascii="Times New Roman" w:eastAsiaTheme="minorEastAsia" w:hAnsi="Times New Roman"/>
              </w:rPr>
              <w:t xml:space="preserve"> of “default QCL assumption”</w:t>
            </w:r>
            <w:r w:rsidR="002D3649">
              <w:rPr>
                <w:rFonts w:ascii="Times New Roman" w:eastAsiaTheme="minorEastAsia" w:hAnsi="Times New Roman"/>
              </w:rPr>
              <w:t>, if</w:t>
            </w:r>
            <w:r w:rsidR="00396FF9">
              <w:rPr>
                <w:rFonts w:ascii="Times New Roman" w:eastAsiaTheme="minorEastAsia" w:hAnsi="Times New Roman"/>
              </w:rPr>
              <w:t xml:space="preserve"> </w:t>
            </w:r>
            <w:r w:rsidR="00B75055">
              <w:rPr>
                <w:rFonts w:ascii="Times New Roman" w:eastAsiaTheme="minorEastAsia" w:hAnsi="Times New Roman"/>
              </w:rPr>
              <w:t>it</w:t>
            </w:r>
            <w:r w:rsidR="002D3649">
              <w:rPr>
                <w:rFonts w:ascii="Times New Roman" w:eastAsiaTheme="minorEastAsia" w:hAnsi="Times New Roman"/>
              </w:rPr>
              <w:t xml:space="preserve"> is not confusing for companies.</w:t>
            </w:r>
            <w:r w:rsidR="00DA5E33">
              <w:rPr>
                <w:rFonts w:ascii="Times New Roman" w:eastAsiaTheme="minorEastAsia" w:hAnsi="Times New Roman"/>
              </w:rPr>
              <w:t xml:space="preserve"> </w:t>
            </w:r>
          </w:p>
          <w:p w14:paraId="3D3A53E7" w14:textId="7AC65B11" w:rsidR="00BD284C" w:rsidRDefault="00BD28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However, </w:t>
            </w:r>
            <w:r w:rsidR="00C80917">
              <w:rPr>
                <w:rFonts w:ascii="Times New Roman" w:eastAsiaTheme="minorEastAsia" w:hAnsi="Times New Roman"/>
              </w:rPr>
              <w:t>we think “</w:t>
            </w:r>
            <w:r w:rsidR="00C80917" w:rsidRPr="00BB2E58">
              <w:rPr>
                <w:rFonts w:ascii="Times New Roman" w:hAnsi="Times New Roman"/>
                <w:color w:val="FF0000"/>
              </w:rPr>
              <w:t>activated with one TCI state</w:t>
            </w:r>
            <w:r w:rsidR="00C80917">
              <w:rPr>
                <w:rFonts w:ascii="Times New Roman" w:eastAsiaTheme="minorEastAsia" w:hAnsi="Times New Roman"/>
              </w:rPr>
              <w:t xml:space="preserve">” is still </w:t>
            </w:r>
            <w:r w:rsidR="00A3416A">
              <w:rPr>
                <w:rFonts w:ascii="Times New Roman" w:eastAsiaTheme="minorEastAsia" w:hAnsi="Times New Roman"/>
              </w:rPr>
              <w:t>needed</w:t>
            </w:r>
            <w:r w:rsidR="00C80917">
              <w:rPr>
                <w:rFonts w:ascii="Times New Roman" w:eastAsiaTheme="minorEastAsia" w:hAnsi="Times New Roman"/>
              </w:rPr>
              <w:t xml:space="preserve"> to be added</w:t>
            </w:r>
            <w:r w:rsidR="00D8449C">
              <w:rPr>
                <w:rFonts w:ascii="Times New Roman" w:eastAsiaTheme="minorEastAsia" w:hAnsi="Times New Roman"/>
              </w:rPr>
              <w:t xml:space="preserve"> in the spec. Otherwise, </w:t>
            </w:r>
            <w:r w:rsidR="00EA77C9">
              <w:rPr>
                <w:rFonts w:ascii="Times New Roman" w:eastAsiaTheme="minorEastAsia" w:hAnsi="Times New Roman"/>
              </w:rPr>
              <w:t>“</w:t>
            </w:r>
            <w:r w:rsidR="00EA77C9" w:rsidRPr="00BB2E58">
              <w:rPr>
                <w:rFonts w:ascii="Times New Roman" w:eastAsia="MS Mincho" w:hAnsi="Times New Roman"/>
                <w:color w:val="000000"/>
              </w:rPr>
              <w:t>CSI-RS and a PDCCH DM-RS</w:t>
            </w:r>
            <w:r w:rsidR="00EA77C9">
              <w:rPr>
                <w:rFonts w:ascii="Times New Roman" w:eastAsia="MS Mincho" w:hAnsi="Times New Roman"/>
                <w:color w:val="000000"/>
              </w:rPr>
              <w:t>…</w:t>
            </w:r>
            <w:r w:rsidR="0012080C" w:rsidRPr="00BB2E58">
              <w:rPr>
                <w:rFonts w:ascii="Times New Roman" w:eastAsia="MS Mincho" w:hAnsi="Times New Roman"/>
                <w:color w:val="000000"/>
              </w:rPr>
              <w:t>are quasi co-located with 'typeD'</w:t>
            </w:r>
            <w:r w:rsidR="00EA77C9">
              <w:rPr>
                <w:rFonts w:ascii="Times New Roman" w:eastAsia="MS Mincho" w:hAnsi="Times New Roman"/>
                <w:color w:val="000000"/>
              </w:rPr>
              <w:t xml:space="preserve">” would be </w:t>
            </w:r>
            <w:r w:rsidR="00EA77C9" w:rsidRPr="00EA77C9">
              <w:rPr>
                <w:rFonts w:ascii="Times New Roman" w:eastAsia="MS Mincho" w:hAnsi="Times New Roman"/>
                <w:color w:val="000000"/>
              </w:rPr>
              <w:t>misleading</w:t>
            </w:r>
            <w:r w:rsidR="002717E9">
              <w:rPr>
                <w:rFonts w:ascii="Times New Roman" w:eastAsia="MS Mincho" w:hAnsi="Times New Roman"/>
                <w:color w:val="000000"/>
              </w:rPr>
              <w:t>, considering</w:t>
            </w:r>
            <w:r w:rsidR="00442EF4">
              <w:rPr>
                <w:rFonts w:ascii="Times New Roman" w:eastAsia="MS Mincho" w:hAnsi="Times New Roman"/>
                <w:color w:val="000000"/>
              </w:rPr>
              <w:t xml:space="preserve"> the </w:t>
            </w:r>
            <w:r w:rsidR="00442EF4" w:rsidRPr="00BB2E58">
              <w:rPr>
                <w:rFonts w:ascii="Times New Roman" w:eastAsia="MS Mincho" w:hAnsi="Times New Roman"/>
                <w:color w:val="000000"/>
              </w:rPr>
              <w:t>CORESET</w:t>
            </w:r>
            <w:r w:rsidR="00442EF4">
              <w:rPr>
                <w:rFonts w:ascii="Times New Roman" w:eastAsia="MS Mincho" w:hAnsi="Times New Roman"/>
                <w:color w:val="000000"/>
              </w:rPr>
              <w:t xml:space="preserve"> </w:t>
            </w:r>
            <w:r w:rsidR="002717E9">
              <w:rPr>
                <w:rFonts w:ascii="Times New Roman" w:eastAsia="MS Mincho" w:hAnsi="Times New Roman"/>
                <w:color w:val="000000"/>
              </w:rPr>
              <w:t>can be</w:t>
            </w:r>
            <w:r w:rsidR="00442EF4">
              <w:rPr>
                <w:rFonts w:ascii="Times New Roman" w:eastAsia="MS Mincho" w:hAnsi="Times New Roman"/>
                <w:color w:val="000000"/>
              </w:rPr>
              <w:t xml:space="preserve"> activated with </w:t>
            </w:r>
            <w:r w:rsidR="002717E9">
              <w:rPr>
                <w:rFonts w:ascii="Times New Roman" w:eastAsia="MS Mincho" w:hAnsi="Times New Roman"/>
                <w:color w:val="000000"/>
              </w:rPr>
              <w:t xml:space="preserve">one or </w:t>
            </w:r>
            <w:r w:rsidR="00442EF4">
              <w:rPr>
                <w:rFonts w:ascii="Times New Roman" w:eastAsia="MS Mincho" w:hAnsi="Times New Roman"/>
                <w:color w:val="000000"/>
              </w:rPr>
              <w:t>two TCI states.</w:t>
            </w:r>
          </w:p>
          <w:p w14:paraId="5AE7C326" w14:textId="77777777" w:rsidR="005D4A9A" w:rsidRDefault="005D4A9A" w:rsidP="002D1D51">
            <w:pPr>
              <w:pStyle w:val="ListParagraph"/>
              <w:ind w:left="0"/>
              <w:contextualSpacing/>
              <w:jc w:val="both"/>
              <w:rPr>
                <w:rFonts w:ascii="Times New Roman" w:eastAsiaTheme="minorEastAsia" w:hAnsi="Times New Roman"/>
              </w:rPr>
            </w:pPr>
          </w:p>
          <w:p w14:paraId="4A11C21F" w14:textId="77777777" w:rsidR="00BB2E58" w:rsidRPr="00BB2E58" w:rsidRDefault="00BB2E58" w:rsidP="00D501B8">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p w14:paraId="59EA1F1F" w14:textId="77777777" w:rsidR="00BB2E58" w:rsidRDefault="00BB2E58" w:rsidP="002D1D51">
            <w:pPr>
              <w:pStyle w:val="ListParagraph"/>
              <w:ind w:left="0"/>
              <w:contextualSpacing/>
              <w:jc w:val="both"/>
              <w:rPr>
                <w:rFonts w:ascii="Times New Roman" w:eastAsia="MS Mincho" w:hAnsi="Times New Roman"/>
              </w:rPr>
            </w:pPr>
            <w:r w:rsidRPr="00BB2E58">
              <w:rPr>
                <w:rFonts w:ascii="Times New Roman" w:eastAsia="MS Mincho" w:hAnsi="Times New Roman"/>
                <w:color w:val="000000"/>
              </w:rPr>
              <w:t xml:space="preserve">For a CSI-RS resource associated with a </w:t>
            </w:r>
            <w:r w:rsidRPr="00BB2E58">
              <w:rPr>
                <w:rFonts w:ascii="Times New Roman" w:eastAsia="MS Mincho" w:hAnsi="Times New Roman"/>
                <w:i/>
                <w:color w:val="000000"/>
              </w:rPr>
              <w:t>NZP-CSI-RS-ResourceSet</w:t>
            </w:r>
            <w:r w:rsidRPr="00BB2E58">
              <w:rPr>
                <w:rFonts w:ascii="Times New Roman" w:eastAsia="MS Mincho" w:hAnsi="Times New Roman"/>
                <w:color w:val="000000"/>
              </w:rPr>
              <w:t xml:space="preserve"> with the higher layer parameter </w:t>
            </w:r>
            <w:r w:rsidRPr="00BB2E58">
              <w:rPr>
                <w:rFonts w:ascii="Times New Roman" w:eastAsia="MS Mincho" w:hAnsi="Times New Roman"/>
                <w:i/>
                <w:color w:val="000000"/>
              </w:rPr>
              <w:t>repetition</w:t>
            </w:r>
            <w:r w:rsidRPr="00BB2E58">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BB2E58">
              <w:rPr>
                <w:rFonts w:ascii="Times New Roman" w:eastAsia="MS Mincho" w:hAnsi="Times New Roman"/>
                <w:i/>
                <w:color w:val="000000"/>
              </w:rPr>
              <w:t>NZP-CSI-RS-ResourceSet</w:t>
            </w:r>
            <w:r w:rsidRPr="00BB2E58">
              <w:rPr>
                <w:rFonts w:ascii="Times New Roman" w:eastAsia="MS Mincho" w:hAnsi="Times New Roman"/>
                <w:color w:val="000000"/>
              </w:rPr>
              <w:t xml:space="preserve"> configurations, if the UE is configured with a CSI-RS resource and a search space set associated with a CORESET </w:t>
            </w:r>
            <w:r w:rsidRPr="00BB2E58">
              <w:rPr>
                <w:rFonts w:ascii="Times New Roman" w:hAnsi="Times New Roman"/>
                <w:color w:val="FF0000"/>
              </w:rPr>
              <w:t>activated with one TCI state</w:t>
            </w:r>
            <w:r w:rsidRPr="00BB2E58">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sidRPr="00BB2E58">
              <w:rPr>
                <w:rFonts w:ascii="Times New Roman" w:eastAsia="MS Mincho" w:hAnsi="Times New Roman"/>
              </w:rPr>
              <w:t>applicable.</w:t>
            </w:r>
          </w:p>
          <w:p w14:paraId="71DEEA71" w14:textId="61118852" w:rsidR="00FE1A57" w:rsidRPr="00817833" w:rsidRDefault="00BB2E58" w:rsidP="0095230D">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tc>
      </w:tr>
      <w:tr w:rsidR="00DA4EBE" w14:paraId="3BDE8348" w14:textId="77777777">
        <w:tc>
          <w:tcPr>
            <w:tcW w:w="1975" w:type="dxa"/>
          </w:tcPr>
          <w:p w14:paraId="73A6057C"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ListParagraph"/>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ListParagraph"/>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54C88F84" w14:textId="77777777" w:rsidR="00DA4EBE" w:rsidRDefault="00DA4EBE" w:rsidP="00DA4EBE">
            <w:pPr>
              <w:pStyle w:val="ListParagraph"/>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39404ADC" w14:textId="77777777" w:rsidR="00DA4EBE" w:rsidRDefault="00DA4EBE" w:rsidP="00DA4EBE">
            <w:pPr>
              <w:pStyle w:val="ListParagraph"/>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670DFCFA" w14:textId="77777777" w:rsidR="00DA4EBE" w:rsidRDefault="00DA4EBE" w:rsidP="00DA4EBE">
            <w:pPr>
              <w:pStyle w:val="ListParagraph"/>
              <w:ind w:left="0"/>
              <w:contextualSpacing/>
              <w:rPr>
                <w:rFonts w:ascii="Times New Roman" w:eastAsiaTheme="minorEastAsia" w:hAnsi="Times New Roman"/>
              </w:rPr>
            </w:pPr>
          </w:p>
        </w:tc>
      </w:tr>
    </w:tbl>
    <w:p w14:paraId="394AC36A" w14:textId="6902F19D" w:rsidR="00FD57F5" w:rsidRDefault="00FD57F5">
      <w:pPr>
        <w:rPr>
          <w:iCs/>
          <w:lang w:eastAsia="ja-JP" w:bidi="hi-IN"/>
        </w:rPr>
      </w:pPr>
    </w:p>
    <w:p w14:paraId="6A687EE3" w14:textId="26CD2BD9" w:rsidR="00D93EBE" w:rsidRDefault="00D93EBE" w:rsidP="00D93EBE">
      <w:pPr>
        <w:pStyle w:val="Heading4"/>
        <w:rPr>
          <w:u w:val="single"/>
          <w:lang w:val="en-US"/>
        </w:rPr>
      </w:pPr>
      <w:r>
        <w:rPr>
          <w:u w:val="single"/>
          <w:lang w:val="en-US"/>
        </w:rPr>
        <w:t>Round-2</w:t>
      </w:r>
    </w:p>
    <w:p w14:paraId="30FBF020" w14:textId="4CD28CB7" w:rsidR="00032661" w:rsidRDefault="00D93EBE">
      <w:pPr>
        <w:rPr>
          <w:iCs/>
          <w:lang w:eastAsia="ja-JP" w:bidi="hi-IN"/>
        </w:rPr>
      </w:pPr>
      <w:r>
        <w:rPr>
          <w:iCs/>
          <w:lang w:eastAsia="ja-JP" w:bidi="hi-IN"/>
        </w:rPr>
        <w:t>void</w:t>
      </w: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3D568B92" w14:textId="361A8A0E" w:rsidR="00D93EBE" w:rsidRDefault="00D93EBE" w:rsidP="00D93EBE">
      <w:pPr>
        <w:pStyle w:val="Heading4"/>
        <w:rPr>
          <w:u w:val="single"/>
          <w:lang w:val="en-US"/>
        </w:rPr>
      </w:pPr>
      <w:r>
        <w:rPr>
          <w:u w:val="single"/>
          <w:lang w:val="en-US"/>
        </w:rPr>
        <w:t>Round-2</w:t>
      </w:r>
    </w:p>
    <w:p w14:paraId="3C3541BF" w14:textId="7F5302C9" w:rsidR="00D93EBE" w:rsidRPr="000E4644" w:rsidRDefault="00D93EBE" w:rsidP="00D93EBE">
      <w:pPr>
        <w:rPr>
          <w:lang w:eastAsia="en-US"/>
        </w:rPr>
      </w:pPr>
      <w:r w:rsidRPr="000E4644">
        <w:rPr>
          <w:lang w:eastAsia="en-US"/>
        </w:rPr>
        <w:t>TP#2-5 is proposed for endor</w:t>
      </w:r>
      <w:r w:rsidR="000E4644" w:rsidRPr="000E4644">
        <w:rPr>
          <w:lang w:eastAsia="en-US"/>
        </w:rPr>
        <w:t>sement</w:t>
      </w:r>
    </w:p>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599042B0" w14:textId="77777777" w:rsidR="000E4644" w:rsidRDefault="000E4644" w:rsidP="000E4644">
      <w:pPr>
        <w:pStyle w:val="Heading4"/>
        <w:rPr>
          <w:u w:val="single"/>
          <w:lang w:val="en-US"/>
        </w:rPr>
      </w:pPr>
      <w:r>
        <w:rPr>
          <w:u w:val="single"/>
          <w:lang w:val="en-US"/>
        </w:rPr>
        <w:lastRenderedPageBreak/>
        <w:t>Round-2</w:t>
      </w:r>
    </w:p>
    <w:p w14:paraId="0E5B3487" w14:textId="77777777" w:rsidR="000E4644" w:rsidRDefault="000E4644" w:rsidP="000E4644">
      <w:pPr>
        <w:rPr>
          <w:iCs/>
          <w:lang w:eastAsia="ja-JP" w:bidi="hi-IN"/>
        </w:rPr>
      </w:pPr>
      <w:r>
        <w:rPr>
          <w:iCs/>
          <w:lang w:eastAsia="ja-JP" w:bidi="hi-IN"/>
        </w:rPr>
        <w:t>void</w:t>
      </w:r>
    </w:p>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0068D885" w:rsidR="00FD57F5" w:rsidRDefault="00FD57F5">
      <w:pPr>
        <w:rPr>
          <w:iCs/>
          <w:lang w:eastAsia="ja-JP" w:bidi="hi-IN"/>
        </w:rPr>
      </w:pPr>
    </w:p>
    <w:p w14:paraId="2E11A54D" w14:textId="2AB5A1B7" w:rsidR="000E4644" w:rsidRDefault="000E4644" w:rsidP="000E4644">
      <w:pPr>
        <w:pStyle w:val="Heading4"/>
        <w:rPr>
          <w:u w:val="single"/>
          <w:lang w:val="en-US"/>
        </w:rPr>
      </w:pPr>
      <w:r>
        <w:rPr>
          <w:u w:val="single"/>
          <w:lang w:val="en-US"/>
        </w:rPr>
        <w:t>Round-2</w:t>
      </w:r>
    </w:p>
    <w:p w14:paraId="75FF569B" w14:textId="6A188417" w:rsidR="000E4644" w:rsidRPr="000E4644" w:rsidRDefault="000E4644" w:rsidP="000E4644">
      <w:pPr>
        <w:rPr>
          <w:lang w:eastAsia="en-US"/>
        </w:rPr>
      </w:pPr>
      <w:r w:rsidRPr="000E4644">
        <w:rPr>
          <w:lang w:eastAsia="en-US"/>
        </w:rPr>
        <w:t xml:space="preserve">TP#2-7 is proposed for endorsement </w:t>
      </w:r>
    </w:p>
    <w:p w14:paraId="51470EDA" w14:textId="77777777" w:rsidR="000E4644" w:rsidRDefault="000E4644">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lastRenderedPageBreak/>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CSI reporting aspects, configuration, quantization, signalling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lastRenderedPageBreak/>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r>
              <w:rPr>
                <w:sz w:val="22"/>
                <w:szCs w:val="22"/>
              </w:rPr>
              <w:t>Signalling/procedural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configuration/signalling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QCL-TypeD)</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lastRenderedPageBreak/>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FFS all other details including RRC signalling,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lastRenderedPageBreak/>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 xml:space="preserve">and time offset between the reception of the DL DCI and the corresponding PDSCH is less than the </w:t>
            </w:r>
            <w:r>
              <w:rPr>
                <w:sz w:val="22"/>
                <w:szCs w:val="22"/>
              </w:rPr>
              <w:lastRenderedPageBreak/>
              <w:t>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lastRenderedPageBreak/>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lastRenderedPageBreak/>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BWP-DownlinkCommon)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lastRenderedPageBreak/>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lastRenderedPageBreak/>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5BA3" w14:textId="77777777" w:rsidR="003D491E" w:rsidRDefault="003D491E">
      <w:r>
        <w:separator/>
      </w:r>
    </w:p>
  </w:endnote>
  <w:endnote w:type="continuationSeparator" w:id="0">
    <w:p w14:paraId="7ADABCEE" w14:textId="77777777" w:rsidR="003D491E" w:rsidRDefault="003D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777E" w14:textId="77777777" w:rsidR="003D491E" w:rsidRDefault="003D491E">
      <w:r>
        <w:separator/>
      </w:r>
    </w:p>
  </w:footnote>
  <w:footnote w:type="continuationSeparator" w:id="0">
    <w:p w14:paraId="775E724F" w14:textId="77777777" w:rsidR="003D491E" w:rsidRDefault="003D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30A"/>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63</Pages>
  <Words>22236</Words>
  <Characters>117852</Characters>
  <Application>Microsoft Office Word</Application>
  <DocSecurity>0</DocSecurity>
  <Lines>982</Lines>
  <Paragraphs>279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15</cp:revision>
  <cp:lastPrinted>2011-11-09T07:49:00Z</cp:lastPrinted>
  <dcterms:created xsi:type="dcterms:W3CDTF">2022-02-23T20:51:00Z</dcterms:created>
  <dcterms:modified xsi:type="dcterms:W3CDTF">2022-02-23T21:55:00Z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