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77777777"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t>R1-220</w:t>
      </w:r>
      <w:r w:rsidRPr="002C36B7">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7777777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Summary#1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Heading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Heading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Heading2"/>
        <w:numPr>
          <w:ilvl w:val="1"/>
          <w:numId w:val="11"/>
        </w:numPr>
        <w:ind w:left="360"/>
        <w:rPr>
          <w:lang w:val="en-US"/>
        </w:rPr>
      </w:pPr>
      <w:r>
        <w:rPr>
          <w:lang w:val="en-US"/>
        </w:rPr>
        <w:t>Issues related to new agreements</w:t>
      </w:r>
    </w:p>
    <w:p w14:paraId="4E77CEE5"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54912A3"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F5CE330"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9847875" w14:textId="77777777" w:rsidR="00FD57F5" w:rsidRDefault="003E385B">
      <w:pPr>
        <w:pStyle w:val="Heading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Default="003E385B">
      <w:pPr>
        <w:pStyle w:val="Heading4"/>
        <w:rPr>
          <w:rFonts w:ascii="Times New Roman" w:hAnsi="Times New Roman"/>
          <w:sz w:val="22"/>
          <w:szCs w:val="22"/>
          <w:u w:val="single"/>
          <w:lang w:val="en-US"/>
        </w:rPr>
      </w:pPr>
      <w:r>
        <w:rPr>
          <w:rFonts w:ascii="Times New Roman" w:hAnsi="Times New Roman"/>
          <w:sz w:val="22"/>
          <w:szCs w:val="22"/>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63A277FD" w14:textId="77777777" w:rsidR="00FD57F5" w:rsidRDefault="00FD57F5">
      <w:pPr>
        <w:ind w:firstLine="360"/>
      </w:pPr>
    </w:p>
    <w:tbl>
      <w:tblPr>
        <w:tblStyle w:val="TableGrid10"/>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FD57F5" w14:paraId="26A55A3C" w14:textId="77777777">
        <w:tc>
          <w:tcPr>
            <w:tcW w:w="1975" w:type="dxa"/>
          </w:tcPr>
          <w:p w14:paraId="09210919"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F587A0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Don’t support.</w:t>
            </w:r>
          </w:p>
          <w:p w14:paraId="404D398D"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B163E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ListParagraph"/>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ListParagraph"/>
              <w:ind w:left="0"/>
              <w:contextualSpacing/>
              <w:rPr>
                <w:rFonts w:ascii="Times New Roman" w:eastAsia="SimSun" w:hAnsi="Times New Roman"/>
              </w:rPr>
            </w:pPr>
          </w:p>
          <w:p w14:paraId="4081B2A6" w14:textId="77777777" w:rsidR="00FD57F5" w:rsidRDefault="003E385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ListParagraph"/>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ListParagraph"/>
              <w:ind w:left="0"/>
              <w:contextualSpacing/>
              <w:rPr>
                <w:rFonts w:ascii="Times New Roman" w:eastAsia="Malgun Gothic" w:hAnsi="Times New Roman"/>
                <w:lang w:eastAsia="ko-KR"/>
              </w:rPr>
            </w:pPr>
          </w:p>
          <w:p w14:paraId="658C775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EE7BE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8763A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27737" w14:paraId="11E86F78" w14:textId="77777777">
        <w:tc>
          <w:tcPr>
            <w:tcW w:w="1975" w:type="dxa"/>
          </w:tcPr>
          <w:p w14:paraId="39AC8605" w14:textId="4A913FA9"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A9E31C7" w14:textId="41441747"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sidRPr="000055FF">
              <w:rPr>
                <w:rFonts w:ascii="Times New Roman" w:eastAsiaTheme="minorEastAsia" w:hAnsi="Times New Roman"/>
              </w:rPr>
              <w:t xml:space="preserve">a CORESET </w:t>
            </w:r>
            <w:r>
              <w:rPr>
                <w:rFonts w:ascii="Times New Roman" w:eastAsiaTheme="minorEastAsia" w:hAnsi="Times New Roman" w:hint="eastAsia"/>
              </w:rPr>
              <w:t>configured</w:t>
            </w:r>
            <w:r w:rsidRPr="000055FF">
              <w:rPr>
                <w:rFonts w:ascii="Times New Roman" w:eastAsiaTheme="minorEastAsia" w:hAnsi="Times New Roman"/>
              </w:rPr>
              <w:t xml:space="preserve"> with SFN </w:t>
            </w:r>
            <w:r>
              <w:rPr>
                <w:rFonts w:ascii="Times New Roman" w:eastAsiaTheme="minorEastAsia" w:hAnsi="Times New Roman" w:hint="eastAsia"/>
              </w:rPr>
              <w:t xml:space="preserve">scheme by </w:t>
            </w:r>
            <w:r w:rsidRPr="000055FF">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0172D" w14:paraId="2C07EBD3" w14:textId="77777777">
        <w:tc>
          <w:tcPr>
            <w:tcW w:w="1975" w:type="dxa"/>
          </w:tcPr>
          <w:p w14:paraId="60E14941" w14:textId="09F1CDAB" w:rsidR="0020172D" w:rsidRDefault="0020172D" w:rsidP="0020172D">
            <w:pPr>
              <w:pStyle w:val="ListParagraph"/>
              <w:ind w:left="0"/>
              <w:contextualSpacing/>
              <w:rPr>
                <w:rFonts w:ascii="Times New Roman" w:eastAsiaTheme="minorEastAsia" w:hAnsi="Times New Roman" w:hint="eastAsia"/>
              </w:rPr>
            </w:pPr>
            <w:r>
              <w:rPr>
                <w:rFonts w:ascii="Times New Roman" w:eastAsiaTheme="minorEastAsia" w:hAnsi="Times New Roman"/>
              </w:rPr>
              <w:t>InterDigital</w:t>
            </w:r>
          </w:p>
        </w:tc>
        <w:tc>
          <w:tcPr>
            <w:tcW w:w="8280" w:type="dxa"/>
          </w:tcPr>
          <w:p w14:paraId="3DC43A93" w14:textId="1C6BDA03" w:rsidR="0020172D" w:rsidRDefault="0020172D" w:rsidP="0020172D">
            <w:pPr>
              <w:pStyle w:val="ListParagraph"/>
              <w:ind w:left="0"/>
              <w:contextualSpacing/>
              <w:rPr>
                <w:rFonts w:ascii="Times New Roman" w:eastAsiaTheme="minorEastAsia" w:hAnsi="Times New Roman" w:hint="eastAsia"/>
              </w:rPr>
            </w:pPr>
            <w:r>
              <w:rPr>
                <w:rFonts w:ascii="Times New Roman" w:eastAsiaTheme="minorEastAsia" w:hAnsi="Times New Roman"/>
              </w:rPr>
              <w:t>We are OK with the proposal, but also open to discuss it as suggested by Samsung.</w:t>
            </w:r>
          </w:p>
        </w:tc>
      </w:tr>
      <w:tr w:rsidR="00527737" w14:paraId="13EBBF1C" w14:textId="77777777">
        <w:tc>
          <w:tcPr>
            <w:tcW w:w="1975" w:type="dxa"/>
          </w:tcPr>
          <w:p w14:paraId="1D090FB5" w14:textId="093FB3EB"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C66AC" w14:textId="010A9923"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w:t>
            </w:r>
            <w:r w:rsidR="0070253D">
              <w:rPr>
                <w:rFonts w:ascii="Times New Roman" w:eastAsiaTheme="minorEastAsia" w:hAnsi="Times New Roman"/>
              </w:rPr>
              <w:t>No mor</w:t>
            </w:r>
            <w:r w:rsidR="008C413A">
              <w:rPr>
                <w:rFonts w:ascii="Times New Roman" w:eastAsiaTheme="minorEastAsia" w:hAnsi="Times New Roman"/>
              </w:rPr>
              <w:t>e</w:t>
            </w:r>
            <w:r w:rsidR="0070253D">
              <w:rPr>
                <w:rFonts w:ascii="Times New Roman" w:eastAsiaTheme="minorEastAsia" w:hAnsi="Times New Roman"/>
              </w:rPr>
              <w:t xml:space="preserve"> discussion </w:t>
            </w:r>
            <w:r w:rsidR="00EE66BE">
              <w:rPr>
                <w:rFonts w:ascii="Times New Roman" w:eastAsiaTheme="minorEastAsia" w:hAnsi="Times New Roman"/>
              </w:rPr>
              <w:t>on this issue</w:t>
            </w:r>
            <w:r w:rsidR="0070253D">
              <w:rPr>
                <w:rFonts w:ascii="Times New Roman" w:eastAsiaTheme="minorEastAsia" w:hAnsi="Times New Roman"/>
              </w:rPr>
              <w:t xml:space="preserve">. </w:t>
            </w:r>
          </w:p>
        </w:tc>
      </w:tr>
      <w:tr w:rsidR="00527737" w14:paraId="3D6E1288" w14:textId="77777777">
        <w:tc>
          <w:tcPr>
            <w:tcW w:w="1975" w:type="dxa"/>
          </w:tcPr>
          <w:p w14:paraId="560F5AEE" w14:textId="77777777" w:rsidR="00527737" w:rsidRDefault="00527737" w:rsidP="00326338">
            <w:pPr>
              <w:pStyle w:val="ListParagraph"/>
              <w:ind w:left="0"/>
              <w:contextualSpacing/>
              <w:rPr>
                <w:rFonts w:ascii="Times New Roman" w:eastAsiaTheme="minorEastAsia" w:hAnsi="Times New Roman"/>
              </w:rPr>
            </w:pPr>
          </w:p>
        </w:tc>
        <w:tc>
          <w:tcPr>
            <w:tcW w:w="8280" w:type="dxa"/>
          </w:tcPr>
          <w:p w14:paraId="26203A6C" w14:textId="77777777" w:rsidR="00527737" w:rsidRDefault="00527737" w:rsidP="00326338">
            <w:pPr>
              <w:pStyle w:val="ListParagraph"/>
              <w:ind w:left="0"/>
              <w:contextualSpacing/>
              <w:rPr>
                <w:rFonts w:ascii="Times New Roman" w:eastAsiaTheme="minorEastAsia" w:hAnsi="Times New Roman"/>
              </w:rPr>
            </w:pPr>
          </w:p>
        </w:tc>
      </w:tr>
    </w:tbl>
    <w:p w14:paraId="42C9C851" w14:textId="77777777" w:rsidR="00FD57F5" w:rsidRDefault="00FD57F5">
      <w:pPr>
        <w:ind w:firstLine="360"/>
        <w:rPr>
          <w:sz w:val="22"/>
          <w:szCs w:val="22"/>
        </w:rPr>
      </w:pPr>
    </w:p>
    <w:p w14:paraId="5216AE41" w14:textId="77777777" w:rsidR="00FD57F5" w:rsidRDefault="003E385B">
      <w:pPr>
        <w:pStyle w:val="Heading3"/>
        <w:numPr>
          <w:ilvl w:val="2"/>
          <w:numId w:val="12"/>
        </w:numPr>
        <w:rPr>
          <w:lang w:val="en-US"/>
        </w:rPr>
      </w:pPr>
      <w:r>
        <w:rPr>
          <w:lang w:val="en-US"/>
        </w:rPr>
        <w:lastRenderedPageBreak/>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07348B7F" w14:textId="77777777" w:rsidR="00FD57F5" w:rsidRDefault="003E385B">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495D36FB"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w:t>
      </w:r>
      <w:r w:rsidR="00BC1E12">
        <w:rPr>
          <w:rFonts w:ascii="Times New Roman" w:eastAsiaTheme="minorEastAsia" w:hAnsi="Times New Roman"/>
        </w:rPr>
        <w:t>, Samsung</w:t>
      </w:r>
    </w:p>
    <w:p w14:paraId="545E7E6C" w14:textId="77777777" w:rsidR="00FD57F5" w:rsidRDefault="003E385B">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4BDE390F"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sidRPr="00BC1E12">
        <w:rPr>
          <w:rFonts w:ascii="Times New Roman" w:eastAsiaTheme="minorEastAsia" w:hAnsi="Times New Roman"/>
        </w:rPr>
        <w:t>ZTE</w:t>
      </w:r>
      <w:r w:rsidRPr="009413D9">
        <w:rPr>
          <w:rFonts w:ascii="Times New Roman" w:eastAsiaTheme="minorEastAsia" w:hAnsi="Times New Roman"/>
        </w:rPr>
        <w:t>, Nokia / NSB, Qualcomm</w:t>
      </w:r>
      <w:r w:rsidRPr="009413D9">
        <w:rPr>
          <w:rFonts w:ascii="Times New Roman" w:eastAsiaTheme="minorEastAsia" w:hAnsi="Times New Roman" w:hint="eastAsia"/>
        </w:rPr>
        <w:t>,</w:t>
      </w:r>
      <w:r w:rsidRPr="009413D9">
        <w:rPr>
          <w:rFonts w:ascii="Times New Roman" w:eastAsiaTheme="minorEastAsia" w:hAnsi="Times New Roman"/>
        </w:rPr>
        <w:t xml:space="preserve"> CMCC, </w:t>
      </w:r>
      <w:r w:rsidRPr="009413D9">
        <w:rPr>
          <w:rFonts w:ascii="Times New Roman" w:eastAsiaTheme="minorEastAsia" w:hAnsi="Times New Roman" w:hint="eastAsia"/>
        </w:rPr>
        <w:t>OPPO</w:t>
      </w:r>
      <w:r w:rsidRPr="009413D9">
        <w:rPr>
          <w:rFonts w:ascii="Times New Roman" w:eastAsiaTheme="minorEastAsia" w:hAnsi="Times New Roman"/>
        </w:rPr>
        <w:t>,</w:t>
      </w:r>
      <w:r w:rsidR="004D7943" w:rsidRPr="009413D9">
        <w:rPr>
          <w:rFonts w:ascii="Times New Roman" w:eastAsiaTheme="minorEastAsia" w:hAnsi="Times New Roman"/>
        </w:rPr>
        <w:t xml:space="preserve"> Apple, </w:t>
      </w:r>
      <w:r w:rsidRPr="009413D9">
        <w:rPr>
          <w:rFonts w:ascii="Times New Roman" w:eastAsiaTheme="minorEastAsia" w:hAnsi="Times New Roman"/>
        </w:rPr>
        <w:t xml:space="preserve"> MediaTek, Sony, Ericsson, Xiaomi, LGE, vivo, Huawei / HiSilicon</w:t>
      </w:r>
      <w:r>
        <w:rPr>
          <w:rFonts w:ascii="Times New Roman" w:eastAsiaTheme="minorEastAsia" w:hAnsi="Times New Roman"/>
          <w:color w:val="D0CECE" w:themeColor="background2" w:themeShade="E6"/>
        </w:rPr>
        <w:t xml:space="preserve">, </w:t>
      </w:r>
      <w:r w:rsidRPr="00BC1E12">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sidRPr="009413D9">
        <w:rPr>
          <w:rFonts w:ascii="Times New Roman" w:eastAsiaTheme="minorEastAsia" w:hAnsi="Times New Roman"/>
        </w:rPr>
        <w:t>Nokia/NSB, Intel</w:t>
      </w:r>
      <w:r w:rsidR="00307E78">
        <w:rPr>
          <w:rFonts w:ascii="Times New Roman" w:eastAsiaTheme="minorEastAsia" w:hAnsi="Times New Roman"/>
        </w:rPr>
        <w:t xml:space="preserve">, </w:t>
      </w:r>
      <w:r w:rsidR="00307E78">
        <w:rPr>
          <w:rFonts w:ascii="Times New Roman" w:eastAsiaTheme="minorEastAsia" w:hAnsi="Times New Roman"/>
        </w:rPr>
        <w:t>InterDigital</w:t>
      </w:r>
    </w:p>
    <w:p w14:paraId="45E9CBEE" w14:textId="77777777" w:rsidR="00FD57F5" w:rsidRDefault="00FD57F5">
      <w:pPr>
        <w:ind w:firstLine="360"/>
        <w:rPr>
          <w:sz w:val="22"/>
          <w:szCs w:val="22"/>
        </w:rPr>
      </w:pPr>
    </w:p>
    <w:p w14:paraId="35413FEE" w14:textId="77777777" w:rsidR="00FD57F5" w:rsidRDefault="003E385B">
      <w:pPr>
        <w:pStyle w:val="Heading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29D4A041" w14:textId="77777777" w:rsidR="00FD57F5" w:rsidRDefault="003E385B">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41E0EEAE"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sidRPr="00184DDD">
              <w:rPr>
                <w:rFonts w:ascii="Times New Roman" w:eastAsiaTheme="minorEastAsia" w:hAnsi="Times New Roman"/>
                <w:strike/>
              </w:rPr>
              <w:t>1</w:t>
            </w:r>
            <w:r>
              <w:rPr>
                <w:rFonts w:ascii="Times New Roman" w:eastAsiaTheme="minorEastAsia" w:hAnsi="Times New Roman"/>
              </w:rPr>
              <w:t xml:space="preserve"> </w:t>
            </w:r>
            <w:r w:rsidR="00184DDD" w:rsidRPr="00184DDD">
              <w:rPr>
                <w:rFonts w:ascii="Times New Roman" w:eastAsiaTheme="minorEastAsia" w:hAnsi="Times New Roman"/>
                <w:color w:val="FF0000"/>
              </w:rPr>
              <w:t>2</w:t>
            </w:r>
            <w:r w:rsidR="00184DDD">
              <w:rPr>
                <w:rFonts w:ascii="Times New Roman" w:eastAsiaTheme="minorEastAsia" w:hAnsi="Times New Roman"/>
              </w:rPr>
              <w:t xml:space="preserve"> </w:t>
            </w:r>
            <w:r>
              <w:rPr>
                <w:rFonts w:ascii="Times New Roman" w:eastAsiaTheme="minorEastAsia" w:hAnsi="Times New Roman"/>
              </w:rPr>
              <w:t>is selected for proposal.</w:t>
            </w:r>
          </w:p>
        </w:tc>
      </w:tr>
      <w:tr w:rsidR="00FD57F5" w14:paraId="37C0E481" w14:textId="77777777">
        <w:tc>
          <w:tcPr>
            <w:tcW w:w="1975" w:type="dxa"/>
          </w:tcPr>
          <w:p w14:paraId="64B12C1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1BCDE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proposal.</w:t>
            </w:r>
          </w:p>
          <w:p w14:paraId="45B6E225" w14:textId="77777777" w:rsidR="00FD57F5" w:rsidRDefault="00FD57F5">
            <w:pPr>
              <w:pStyle w:val="ListParagraph"/>
              <w:ind w:left="0"/>
              <w:contextualSpacing/>
              <w:rPr>
                <w:rFonts w:ascii="Times New Roman" w:eastAsia="SimSun" w:hAnsi="Times New Roman"/>
              </w:rPr>
            </w:pPr>
          </w:p>
          <w:p w14:paraId="140E7CB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FD57F5" w14:paraId="347E0E20" w14:textId="77777777">
        <w:tc>
          <w:tcPr>
            <w:tcW w:w="1975" w:type="dxa"/>
          </w:tcPr>
          <w:p w14:paraId="248C4D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587C42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ListParagraph"/>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A4A88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A0BD77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7DB9F72B" w14:textId="02D6D348"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27737" w14:paraId="7C2472BE" w14:textId="77777777">
        <w:tc>
          <w:tcPr>
            <w:tcW w:w="1975" w:type="dxa"/>
          </w:tcPr>
          <w:p w14:paraId="729A5402" w14:textId="5AA80704"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95BA9A" w14:textId="7B221A50"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65BA1" w14:paraId="0CE3162A" w14:textId="77777777">
        <w:tc>
          <w:tcPr>
            <w:tcW w:w="1975" w:type="dxa"/>
          </w:tcPr>
          <w:p w14:paraId="55822CCE" w14:textId="45B8695C" w:rsidR="00565BA1" w:rsidRDefault="00565BA1" w:rsidP="00565BA1">
            <w:pPr>
              <w:pStyle w:val="ListParagraph"/>
              <w:ind w:left="0"/>
              <w:contextualSpacing/>
              <w:rPr>
                <w:rFonts w:ascii="Times New Roman" w:eastAsiaTheme="minorEastAsia" w:hAnsi="Times New Roman" w:hint="eastAsia"/>
              </w:rPr>
            </w:pPr>
            <w:r>
              <w:rPr>
                <w:rFonts w:ascii="Times New Roman" w:eastAsiaTheme="minorEastAsia" w:hAnsi="Times New Roman"/>
              </w:rPr>
              <w:t>InterDigital</w:t>
            </w:r>
          </w:p>
        </w:tc>
        <w:tc>
          <w:tcPr>
            <w:tcW w:w="8280" w:type="dxa"/>
          </w:tcPr>
          <w:p w14:paraId="7DFDCE5F" w14:textId="4EAEC005" w:rsidR="00565BA1" w:rsidRDefault="00565BA1" w:rsidP="00565BA1">
            <w:pPr>
              <w:pStyle w:val="ListParagraph"/>
              <w:ind w:left="0"/>
              <w:contextualSpacing/>
              <w:rPr>
                <w:rFonts w:ascii="Times New Roman" w:eastAsiaTheme="minorEastAsia" w:hAnsi="Times New Roman" w:hint="eastAsia"/>
              </w:rPr>
            </w:pPr>
            <w:r>
              <w:rPr>
                <w:rFonts w:ascii="Times New Roman" w:eastAsiaTheme="minorEastAsia" w:hAnsi="Times New Roman"/>
              </w:rPr>
              <w:t>Support FL proposal.</w:t>
            </w:r>
          </w:p>
        </w:tc>
      </w:tr>
      <w:tr w:rsidR="00527737" w14:paraId="47853F3F" w14:textId="77777777">
        <w:tc>
          <w:tcPr>
            <w:tcW w:w="1975" w:type="dxa"/>
          </w:tcPr>
          <w:p w14:paraId="1D52EA32" w14:textId="51D45818"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EF4DB8" w14:textId="63DAEAD8"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 xml:space="preserve">Considering agreement in RAN2 suggest </w:t>
            </w:r>
            <w:r w:rsidR="00EE66BE">
              <w:rPr>
                <w:rFonts w:ascii="Times New Roman" w:eastAsiaTheme="minorEastAsia" w:hAnsi="Times New Roman"/>
              </w:rPr>
              <w:t>agreeing</w:t>
            </w:r>
            <w:r>
              <w:rPr>
                <w:rFonts w:ascii="Times New Roman" w:eastAsiaTheme="minorEastAsia" w:hAnsi="Times New Roman"/>
              </w:rPr>
              <w:t xml:space="preserve"> on the Proposal #1-2</w:t>
            </w:r>
          </w:p>
        </w:tc>
      </w:tr>
      <w:tr w:rsidR="00527737" w14:paraId="5A8937FF" w14:textId="77777777">
        <w:tc>
          <w:tcPr>
            <w:tcW w:w="1975" w:type="dxa"/>
          </w:tcPr>
          <w:p w14:paraId="5DD81E9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71A645E" w14:textId="77777777" w:rsidR="00527737" w:rsidRDefault="00527737" w:rsidP="00B4443E">
            <w:pPr>
              <w:pStyle w:val="ListParagraph"/>
              <w:ind w:left="0"/>
              <w:contextualSpacing/>
              <w:rPr>
                <w:rFonts w:ascii="Times New Roman" w:eastAsiaTheme="minorEastAsia" w:hAnsi="Times New Roman"/>
              </w:rPr>
            </w:pPr>
          </w:p>
        </w:tc>
      </w:tr>
    </w:tbl>
    <w:p w14:paraId="5D362746" w14:textId="77777777" w:rsidR="00FD57F5" w:rsidRDefault="00FD57F5">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0B143D5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lastRenderedPageBreak/>
        <w:t>enableTwoDefaultTCI-States</w:t>
      </w:r>
      <w:r>
        <w:rPr>
          <w:rFonts w:eastAsia="MS Mincho"/>
          <w:bCs/>
          <w:color w:val="000000" w:themeColor="text1"/>
          <w:sz w:val="22"/>
          <w:szCs w:val="22"/>
          <w:lang w:eastAsia="ja-JP"/>
        </w:rPr>
        <w:t xml:space="preserve"> is configured and there is no TCI codepoint with two TCI states activated by MAC CE, </w:t>
      </w:r>
      <w:r w:rsidR="008F13D9" w:rsidRPr="00C637EF">
        <w:rPr>
          <w:rFonts w:eastAsia="MS Mincho"/>
          <w:bCs/>
          <w:color w:val="FF0000"/>
          <w:sz w:val="22"/>
          <w:szCs w:val="22"/>
          <w:lang w:eastAsia="ja-JP"/>
        </w:rPr>
        <w:t>[</w:t>
      </w:r>
      <w:r w:rsidR="008F13D9" w:rsidRPr="00C637EF">
        <w:rPr>
          <w:color w:val="FF0000"/>
          <w:sz w:val="22"/>
          <w:szCs w:val="22"/>
        </w:rPr>
        <w:t>if UE is capable of the dynamic switching between STRP and SFN transmission,</w:t>
      </w:r>
      <w:r w:rsidR="008F13D9" w:rsidRPr="00C637EF">
        <w:rPr>
          <w:color w:val="FF0000"/>
          <w:sz w:val="22"/>
          <w:szCs w:val="22"/>
        </w:rPr>
        <w:t>]</w:t>
      </w:r>
      <w:r w:rsidR="008F13D9" w:rsidRPr="00C637EF">
        <w:rPr>
          <w:color w:val="FF0000"/>
          <w:sz w:val="22"/>
          <w:szCs w:val="22"/>
        </w:rPr>
        <w:t xml:space="preserve">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2B65BDA5" w14:textId="150E42C1" w:rsidR="00E6011E" w:rsidRPr="00684932"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 xml:space="preserve">Supported by: </w:t>
      </w:r>
      <w:r w:rsidRPr="00684932">
        <w:rPr>
          <w:rFonts w:eastAsia="MS Mincho"/>
          <w:bCs/>
          <w:color w:val="000000" w:themeColor="text1"/>
          <w:sz w:val="22"/>
          <w:szCs w:val="22"/>
          <w:lang w:eastAsia="ja-JP"/>
        </w:rPr>
        <w:t>DOCOMO</w:t>
      </w:r>
      <w:r w:rsidR="00684932" w:rsidRPr="00684932">
        <w:rPr>
          <w:rFonts w:eastAsia="MS Mincho"/>
          <w:bCs/>
          <w:color w:val="000000" w:themeColor="text1"/>
          <w:sz w:val="22"/>
          <w:szCs w:val="22"/>
          <w:lang w:eastAsia="ja-JP"/>
        </w:rPr>
        <w:t>, vivo</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w:t>
      </w:r>
      <w:r w:rsidR="00F37AAF" w:rsidRPr="00F37AAF">
        <w:t xml:space="preserve"> </w:t>
      </w:r>
      <w:r w:rsidR="00F37AAF" w:rsidRPr="00F37AAF">
        <w:rPr>
          <w:rFonts w:eastAsia="MS Mincho"/>
          <w:bCs/>
          <w:color w:val="000000" w:themeColor="text1"/>
          <w:sz w:val="22"/>
          <w:szCs w:val="22"/>
          <w:lang w:eastAsia="ja-JP"/>
        </w:rPr>
        <w:t>CATT</w:t>
      </w:r>
    </w:p>
    <w:p w14:paraId="776B42E0" w14:textId="3A02EE96" w:rsidR="00E6011E"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Not supported:</w:t>
      </w:r>
      <w:r w:rsidR="005D4CA3">
        <w:rPr>
          <w:rFonts w:eastAsia="MS Mincho"/>
          <w:b/>
          <w:color w:val="000000" w:themeColor="text1"/>
          <w:sz w:val="22"/>
          <w:szCs w:val="22"/>
          <w:lang w:eastAsia="ja-JP"/>
        </w:rPr>
        <w:t xml:space="preserve"> </w:t>
      </w:r>
      <w:r w:rsidR="005D4CA3" w:rsidRPr="00AB4FF3">
        <w:rPr>
          <w:rFonts w:eastAsia="MS Mincho"/>
          <w:bCs/>
          <w:color w:val="000000" w:themeColor="text1"/>
          <w:sz w:val="22"/>
          <w:szCs w:val="22"/>
          <w:lang w:eastAsia="ja-JP"/>
        </w:rPr>
        <w:t>Apple</w:t>
      </w:r>
      <w:r w:rsidR="00917005" w:rsidRPr="00AB4FF3">
        <w:rPr>
          <w:rFonts w:eastAsia="MS Mincho"/>
          <w:bCs/>
          <w:color w:val="000000" w:themeColor="text1"/>
          <w:sz w:val="22"/>
          <w:szCs w:val="22"/>
          <w:lang w:eastAsia="ja-JP"/>
        </w:rPr>
        <w:t xml:space="preserve">, </w:t>
      </w:r>
      <w:r w:rsidR="00917005" w:rsidRPr="00AB4FF3">
        <w:rPr>
          <w:rFonts w:eastAsia="MS Mincho"/>
          <w:bCs/>
          <w:color w:val="000000" w:themeColor="text1"/>
          <w:sz w:val="22"/>
          <w:szCs w:val="22"/>
          <w:lang w:eastAsia="ja-JP"/>
        </w:rPr>
        <w:t>Qualcomm</w:t>
      </w:r>
      <w:r w:rsidR="00AB4FF3" w:rsidRPr="00AB4FF3">
        <w:rPr>
          <w:rFonts w:eastAsia="MS Mincho"/>
          <w:bCs/>
          <w:color w:val="000000" w:themeColor="text1"/>
          <w:sz w:val="22"/>
          <w:szCs w:val="22"/>
          <w:lang w:eastAsia="ja-JP"/>
        </w:rPr>
        <w:t xml:space="preserve">, </w:t>
      </w:r>
      <w:r w:rsidR="00AB4FF3" w:rsidRPr="00AB4FF3">
        <w:rPr>
          <w:rFonts w:eastAsia="MS Mincho"/>
          <w:bCs/>
          <w:color w:val="000000" w:themeColor="text1"/>
          <w:sz w:val="22"/>
          <w:szCs w:val="22"/>
          <w:lang w:eastAsia="ja-JP"/>
        </w:rPr>
        <w:t>Ericsson</w:t>
      </w:r>
      <w:r w:rsidR="00AB4486">
        <w:rPr>
          <w:rFonts w:eastAsia="MS Mincho"/>
          <w:bCs/>
          <w:color w:val="000000" w:themeColor="text1"/>
          <w:sz w:val="22"/>
          <w:szCs w:val="22"/>
          <w:lang w:eastAsia="ja-JP"/>
        </w:rPr>
        <w:t xml:space="preserve">, </w:t>
      </w:r>
      <w:r w:rsidR="00AB4486" w:rsidRPr="00AB4486">
        <w:rPr>
          <w:rFonts w:eastAsia="MS Mincho"/>
          <w:bCs/>
          <w:color w:val="000000" w:themeColor="text1"/>
          <w:sz w:val="22"/>
          <w:szCs w:val="22"/>
          <w:lang w:eastAsia="ja-JP"/>
        </w:rPr>
        <w:t>Xiaomi</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307E78">
        <w:rPr>
          <w:rFonts w:eastAsia="MS Mincho"/>
          <w:bCs/>
          <w:color w:val="000000" w:themeColor="text1"/>
          <w:sz w:val="22"/>
          <w:szCs w:val="22"/>
          <w:lang w:eastAsia="ja-JP"/>
        </w:rPr>
        <w:t xml:space="preserve">, </w:t>
      </w:r>
      <w:r w:rsidR="00307E78" w:rsidRPr="00307E78">
        <w:rPr>
          <w:rFonts w:eastAsia="MS Mincho"/>
          <w:bCs/>
          <w:color w:val="000000" w:themeColor="text1"/>
          <w:sz w:val="22"/>
          <w:szCs w:val="22"/>
          <w:lang w:eastAsia="ja-JP"/>
        </w:rPr>
        <w:t>InterDigital</w:t>
      </w:r>
    </w:p>
    <w:p w14:paraId="4E49B78F" w14:textId="77777777" w:rsidR="00E6011E" w:rsidRPr="00E6011E" w:rsidRDefault="00E6011E" w:rsidP="00E6011E">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377A622E"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When SFN PDSCH is configured by RRC (regardless whether SFN PDCCH is configured or not)</w:t>
      </w:r>
      <w:r w:rsidR="00423BBE">
        <w:rPr>
          <w:rFonts w:eastAsia="MS Mincho"/>
          <w:bCs/>
          <w:color w:val="000000" w:themeColor="text1"/>
          <w:sz w:val="22"/>
          <w:szCs w:val="22"/>
          <w:lang w:eastAsia="ja-JP"/>
        </w:rPr>
        <w:t xml:space="preserve">, </w:t>
      </w:r>
      <w:r w:rsidR="00423BBE" w:rsidRPr="00C637EF">
        <w:rPr>
          <w:rFonts w:eastAsia="MS Mincho"/>
          <w:bCs/>
          <w:color w:val="FF0000"/>
          <w:sz w:val="22"/>
          <w:szCs w:val="22"/>
          <w:lang w:eastAsia="ja-JP"/>
        </w:rPr>
        <w:t>[</w:t>
      </w:r>
      <w:r w:rsidR="00423BBE"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Pr="00AB4FF3"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sidRPr="00AB4FF3">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44F032D9" w:rsidR="00FD57F5" w:rsidRPr="00AB4FF3" w:rsidRDefault="00E6011E">
      <w:pPr>
        <w:widowControl w:val="0"/>
        <w:spacing w:after="120"/>
        <w:rPr>
          <w:rFonts w:eastAsia="MS Mincho"/>
          <w:bCs/>
          <w:color w:val="000000" w:themeColor="text1"/>
          <w:sz w:val="22"/>
          <w:szCs w:val="22"/>
          <w:lang w:eastAsia="ja-JP"/>
        </w:rPr>
      </w:pPr>
      <w:r w:rsidRPr="00AB4FF3">
        <w:rPr>
          <w:rFonts w:eastAsia="MS Mincho"/>
          <w:b/>
          <w:color w:val="000000" w:themeColor="text1"/>
          <w:sz w:val="22"/>
          <w:szCs w:val="22"/>
          <w:lang w:eastAsia="ja-JP"/>
        </w:rPr>
        <w:t xml:space="preserve">Supported by: </w:t>
      </w:r>
      <w:r w:rsidRPr="00AB4FF3">
        <w:rPr>
          <w:rFonts w:eastAsia="MS Mincho"/>
          <w:bCs/>
          <w:color w:val="000000" w:themeColor="text1"/>
          <w:sz w:val="22"/>
          <w:szCs w:val="22"/>
          <w:lang w:eastAsia="ja-JP"/>
        </w:rPr>
        <w:t>DOCOMO</w:t>
      </w:r>
      <w:r w:rsidR="00684932" w:rsidRPr="00AB4FF3">
        <w:rPr>
          <w:rFonts w:eastAsia="MS Mincho"/>
          <w:bCs/>
          <w:color w:val="000000" w:themeColor="text1"/>
          <w:sz w:val="22"/>
          <w:szCs w:val="22"/>
          <w:lang w:eastAsia="ja-JP"/>
        </w:rPr>
        <w:t>, vivo</w:t>
      </w:r>
      <w:r w:rsidR="004E36BC" w:rsidRPr="00AB4FF3">
        <w:rPr>
          <w:rFonts w:eastAsia="MS Mincho"/>
          <w:bCs/>
          <w:color w:val="000000" w:themeColor="text1"/>
          <w:sz w:val="22"/>
          <w:szCs w:val="22"/>
          <w:lang w:eastAsia="ja-JP"/>
        </w:rPr>
        <w:t xml:space="preserve">, </w:t>
      </w:r>
      <w:r w:rsidR="004E36BC" w:rsidRPr="00AB4FF3">
        <w:rPr>
          <w:rFonts w:eastAsia="MS Mincho"/>
          <w:bCs/>
          <w:color w:val="000000" w:themeColor="text1"/>
          <w:sz w:val="22"/>
          <w:szCs w:val="22"/>
          <w:lang w:eastAsia="ja-JP"/>
        </w:rPr>
        <w:t>Lenovo/MotM</w:t>
      </w:r>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p>
    <w:p w14:paraId="6C5BC4C1" w14:textId="53EAB137" w:rsidR="00E6011E" w:rsidRPr="00AB4FF3" w:rsidRDefault="00E6011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5D4CA3" w:rsidRPr="00AB4FF3">
        <w:rPr>
          <w:rFonts w:eastAsiaTheme="minorEastAsia"/>
          <w:sz w:val="22"/>
          <w:szCs w:val="22"/>
          <w:lang w:val="en-GB"/>
        </w:rPr>
        <w:t>Apple</w:t>
      </w:r>
      <w:r w:rsidR="00917005" w:rsidRPr="00AB4FF3">
        <w:rPr>
          <w:rFonts w:eastAsiaTheme="minorEastAsia"/>
          <w:sz w:val="22"/>
          <w:szCs w:val="22"/>
          <w:lang w:val="en-GB"/>
        </w:rPr>
        <w:t xml:space="preserve">, </w:t>
      </w:r>
      <w:r w:rsidR="00917005" w:rsidRPr="00AB4FF3">
        <w:rPr>
          <w:rFonts w:eastAsiaTheme="minorEastAsia"/>
          <w:sz w:val="22"/>
          <w:szCs w:val="22"/>
        </w:rPr>
        <w:t>Qualcomm</w:t>
      </w:r>
      <w:r w:rsidR="00AB4FF3" w:rsidRPr="00AB4FF3">
        <w:rPr>
          <w:rFonts w:eastAsiaTheme="minorEastAsia"/>
          <w:sz w:val="22"/>
          <w:szCs w:val="22"/>
        </w:rPr>
        <w:t xml:space="preserve">, </w:t>
      </w:r>
      <w:r w:rsidR="00AB4FF3" w:rsidRPr="00AB4FF3">
        <w:rPr>
          <w:rFonts w:eastAsiaTheme="minorEastAsia"/>
          <w:sz w:val="22"/>
          <w:szCs w:val="22"/>
        </w:rPr>
        <w:t>Ericsson</w:t>
      </w:r>
      <w:r w:rsidR="00405E70">
        <w:rPr>
          <w:rFonts w:eastAsiaTheme="minorEastAsia"/>
          <w:sz w:val="22"/>
          <w:szCs w:val="22"/>
        </w:rPr>
        <w:t xml:space="preserve">, </w:t>
      </w:r>
      <w:r w:rsidR="00405E70" w:rsidRPr="00405E70">
        <w:rPr>
          <w:rFonts w:eastAsiaTheme="minorEastAsia"/>
          <w:sz w:val="22"/>
          <w:szCs w:val="22"/>
        </w:rPr>
        <w:t>LGE</w:t>
      </w:r>
      <w:r w:rsidR="00910C4C">
        <w:rPr>
          <w:rFonts w:eastAsiaTheme="minorEastAsia"/>
          <w:sz w:val="22"/>
          <w:szCs w:val="22"/>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307E78">
        <w:rPr>
          <w:rFonts w:eastAsia="MS Mincho"/>
          <w:bCs/>
          <w:color w:val="000000" w:themeColor="text1"/>
          <w:sz w:val="22"/>
          <w:szCs w:val="22"/>
          <w:lang w:eastAsia="ja-JP"/>
        </w:rPr>
        <w:t xml:space="preserve">, </w:t>
      </w:r>
      <w:r w:rsidR="00307E78" w:rsidRPr="00307E78">
        <w:rPr>
          <w:rFonts w:eastAsia="MS Mincho"/>
          <w:bCs/>
          <w:color w:val="000000" w:themeColor="text1"/>
          <w:sz w:val="22"/>
          <w:szCs w:val="22"/>
          <w:lang w:eastAsia="ja-JP"/>
        </w:rPr>
        <w:t>InterDigital</w:t>
      </w:r>
    </w:p>
    <w:p w14:paraId="74EDC6F6" w14:textId="77777777" w:rsidR="00FD57F5" w:rsidRPr="00AB4FF3" w:rsidRDefault="003E385B">
      <w:pPr>
        <w:widowControl w:val="0"/>
        <w:spacing w:after="120"/>
        <w:rPr>
          <w:rFonts w:eastAsia="MS Mincho"/>
          <w:bCs/>
          <w:color w:val="000000" w:themeColor="text1"/>
          <w:sz w:val="22"/>
          <w:szCs w:val="22"/>
          <w:lang w:eastAsia="ja-JP"/>
        </w:rPr>
      </w:pPr>
      <w:r w:rsidRPr="00AB4FF3">
        <w:rPr>
          <w:rFonts w:eastAsia="MS Mincho"/>
          <w:bCs/>
          <w:color w:val="000000" w:themeColor="text1"/>
          <w:sz w:val="22"/>
          <w:szCs w:val="22"/>
          <w:lang w:eastAsia="ja-JP"/>
        </w:rPr>
        <w:t xml:space="preserve">One company (vivo [2]) has been also proposed to introduce additional NW configuration requirements for </w:t>
      </w:r>
      <w:r w:rsidRPr="00AB4FF3">
        <w:rPr>
          <w:i/>
          <w:iCs/>
          <w:sz w:val="22"/>
          <w:szCs w:val="22"/>
        </w:rPr>
        <w:t>enableTwoDefaultTCI-States</w:t>
      </w:r>
      <w:r w:rsidRPr="00AB4FF3">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60F6C978" w14:textId="77777777" w:rsidR="00FD57F5" w:rsidRPr="00AB4FF3" w:rsidRDefault="00FD57F5">
      <w:pPr>
        <w:widowControl w:val="0"/>
        <w:spacing w:after="120"/>
        <w:rPr>
          <w:rFonts w:eastAsia="MS Mincho"/>
          <w:bCs/>
          <w:color w:val="000000" w:themeColor="text1"/>
          <w:sz w:val="22"/>
          <w:szCs w:val="22"/>
          <w:lang w:eastAsia="ja-JP"/>
        </w:rPr>
      </w:pPr>
    </w:p>
    <w:p w14:paraId="769BF567" w14:textId="77777777" w:rsidR="00FD57F5" w:rsidRPr="00AB4FF3" w:rsidRDefault="003E385B">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Proposal 3:</w:t>
      </w:r>
    </w:p>
    <w:p w14:paraId="58227770" w14:textId="77777777" w:rsidR="00FD57F5" w:rsidRPr="00AB4FF3" w:rsidRDefault="003E385B">
      <w:pPr>
        <w:pStyle w:val="proposal"/>
        <w:numPr>
          <w:ilvl w:val="0"/>
          <w:numId w:val="0"/>
        </w:numPr>
        <w:jc w:val="both"/>
        <w:rPr>
          <w:rFonts w:eastAsia="MS Mincho"/>
          <w:b w:val="0"/>
          <w:bCs/>
          <w:color w:val="000000" w:themeColor="text1"/>
          <w:sz w:val="22"/>
          <w:szCs w:val="22"/>
          <w:lang w:eastAsia="ja-JP"/>
        </w:rPr>
      </w:pPr>
      <w:r w:rsidRPr="00AB4FF3">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sidRPr="00AB4FF3">
        <w:rPr>
          <w:rFonts w:eastAsia="MS Mincho"/>
          <w:b w:val="0"/>
          <w:bCs/>
          <w:i/>
          <w:iCs/>
          <w:color w:val="000000" w:themeColor="text1"/>
          <w:sz w:val="22"/>
          <w:szCs w:val="22"/>
          <w:lang w:eastAsia="ja-JP"/>
        </w:rPr>
        <w:t>timeDurationForQCL</w:t>
      </w:r>
      <w:r w:rsidRPr="00AB4FF3">
        <w:rPr>
          <w:rFonts w:eastAsia="MS Mincho"/>
          <w:b w:val="0"/>
          <w:bCs/>
          <w:color w:val="000000" w:themeColor="text1"/>
          <w:sz w:val="22"/>
          <w:szCs w:val="22"/>
          <w:lang w:eastAsia="ja-JP"/>
        </w:rPr>
        <w:t xml:space="preserve">, UE expects that </w:t>
      </w:r>
      <w:r w:rsidRPr="00AB4FF3">
        <w:rPr>
          <w:rFonts w:eastAsia="MS Mincho"/>
          <w:b w:val="0"/>
          <w:bCs/>
          <w:i/>
          <w:iCs/>
          <w:color w:val="000000" w:themeColor="text1"/>
          <w:sz w:val="22"/>
          <w:szCs w:val="22"/>
          <w:lang w:eastAsia="ja-JP"/>
        </w:rPr>
        <w:t>enableTwoDefaultTCI-States</w:t>
      </w:r>
      <w:r w:rsidRPr="00AB4FF3">
        <w:rPr>
          <w:rFonts w:eastAsia="MS Mincho"/>
          <w:b w:val="0"/>
          <w:bCs/>
          <w:color w:val="000000" w:themeColor="text1"/>
          <w:sz w:val="22"/>
          <w:szCs w:val="22"/>
          <w:lang w:eastAsia="ja-JP"/>
        </w:rPr>
        <w:t xml:space="preserve"> is configured.</w:t>
      </w:r>
    </w:p>
    <w:p w14:paraId="33608707" w14:textId="2FE3E8A7" w:rsidR="00D7693E" w:rsidRPr="00AB4FF3" w:rsidRDefault="00D7693E" w:rsidP="00D7693E">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 xml:space="preserve">Supported by: </w:t>
      </w:r>
      <w:r w:rsidR="00544D6A" w:rsidRPr="00AB4FF3">
        <w:rPr>
          <w:rFonts w:eastAsia="MS Mincho"/>
          <w:bCs/>
          <w:color w:val="000000" w:themeColor="text1"/>
          <w:sz w:val="22"/>
          <w:szCs w:val="22"/>
          <w:lang w:eastAsia="ja-JP"/>
        </w:rPr>
        <w:t>vivo</w:t>
      </w:r>
      <w:r w:rsidR="004E36BC" w:rsidRPr="00AB4FF3">
        <w:rPr>
          <w:rFonts w:eastAsia="MS Mincho"/>
          <w:bCs/>
          <w:color w:val="000000" w:themeColor="text1"/>
          <w:sz w:val="22"/>
          <w:szCs w:val="22"/>
          <w:lang w:eastAsia="ja-JP"/>
        </w:rPr>
        <w:t xml:space="preserve">, </w:t>
      </w:r>
      <w:r w:rsidR="004E36BC" w:rsidRPr="00AB4FF3">
        <w:rPr>
          <w:rFonts w:eastAsia="MS Mincho"/>
          <w:bCs/>
          <w:color w:val="000000" w:themeColor="text1"/>
          <w:sz w:val="22"/>
          <w:szCs w:val="22"/>
          <w:lang w:eastAsia="ja-JP"/>
        </w:rPr>
        <w:t>Lenovo/MotM</w:t>
      </w:r>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p>
    <w:p w14:paraId="1928EE76" w14:textId="6888672A" w:rsidR="00D7693E" w:rsidRPr="00AB4FF3" w:rsidRDefault="00D7693E" w:rsidP="00D7693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163CD9" w:rsidRPr="00AB4FF3">
        <w:rPr>
          <w:rFonts w:eastAsia="MS Mincho"/>
          <w:bCs/>
          <w:color w:val="000000" w:themeColor="text1"/>
          <w:sz w:val="22"/>
          <w:szCs w:val="22"/>
          <w:lang w:eastAsia="ja-JP"/>
        </w:rPr>
        <w:t>DOCOMO</w:t>
      </w:r>
      <w:r w:rsidR="005D4CA3" w:rsidRPr="00AB4FF3">
        <w:rPr>
          <w:rFonts w:eastAsia="MS Mincho"/>
          <w:bCs/>
          <w:color w:val="000000" w:themeColor="text1"/>
          <w:sz w:val="22"/>
          <w:szCs w:val="22"/>
          <w:lang w:eastAsia="ja-JP"/>
        </w:rPr>
        <w:t xml:space="preserve">, </w:t>
      </w:r>
      <w:r w:rsidR="005D4CA3" w:rsidRPr="00AB4FF3">
        <w:rPr>
          <w:rFonts w:eastAsia="MS Mincho"/>
          <w:bCs/>
          <w:color w:val="000000" w:themeColor="text1"/>
          <w:sz w:val="22"/>
          <w:szCs w:val="22"/>
          <w:lang w:eastAsia="ja-JP"/>
        </w:rPr>
        <w:t>Apple</w:t>
      </w:r>
      <w:r w:rsidR="00917005" w:rsidRPr="00AB4FF3">
        <w:rPr>
          <w:rFonts w:eastAsia="MS Mincho"/>
          <w:bCs/>
          <w:color w:val="000000" w:themeColor="text1"/>
          <w:sz w:val="22"/>
          <w:szCs w:val="22"/>
          <w:lang w:eastAsia="ja-JP"/>
        </w:rPr>
        <w:t xml:space="preserve">, </w:t>
      </w:r>
      <w:r w:rsidR="00917005" w:rsidRPr="00AB4FF3">
        <w:rPr>
          <w:rFonts w:eastAsia="MS Mincho"/>
          <w:bCs/>
          <w:color w:val="000000" w:themeColor="text1"/>
          <w:sz w:val="22"/>
          <w:szCs w:val="22"/>
          <w:lang w:eastAsia="ja-JP"/>
        </w:rPr>
        <w:t>Qualcomm</w:t>
      </w:r>
      <w:r w:rsidR="00AB4FF3" w:rsidRPr="00AB4FF3">
        <w:rPr>
          <w:rFonts w:eastAsia="MS Mincho"/>
          <w:bCs/>
          <w:color w:val="000000" w:themeColor="text1"/>
          <w:sz w:val="22"/>
          <w:szCs w:val="22"/>
          <w:lang w:eastAsia="ja-JP"/>
        </w:rPr>
        <w:t xml:space="preserve">, </w:t>
      </w:r>
      <w:r w:rsidR="00AB4FF3" w:rsidRPr="00AB4FF3">
        <w:rPr>
          <w:rFonts w:eastAsia="MS Mincho"/>
          <w:bCs/>
          <w:color w:val="000000" w:themeColor="text1"/>
          <w:sz w:val="22"/>
          <w:szCs w:val="22"/>
          <w:lang w:eastAsia="ja-JP"/>
        </w:rPr>
        <w:t>Ericsson</w:t>
      </w:r>
      <w:r w:rsidR="00405E70">
        <w:rPr>
          <w:rFonts w:eastAsia="MS Mincho"/>
          <w:bCs/>
          <w:color w:val="000000" w:themeColor="text1"/>
          <w:sz w:val="22"/>
          <w:szCs w:val="22"/>
          <w:lang w:eastAsia="ja-JP"/>
        </w:rPr>
        <w:t xml:space="preserve">, </w:t>
      </w:r>
      <w:r w:rsidR="00405E70" w:rsidRPr="00405E70">
        <w:rPr>
          <w:rFonts w:eastAsia="MS Mincho"/>
          <w:bCs/>
          <w:color w:val="000000" w:themeColor="text1"/>
          <w:sz w:val="22"/>
          <w:szCs w:val="22"/>
          <w:lang w:eastAsia="ja-JP"/>
        </w:rPr>
        <w:t>LGE</w:t>
      </w:r>
      <w:r w:rsidR="00397A3F">
        <w:rPr>
          <w:rFonts w:eastAsia="MS Mincho"/>
          <w:bCs/>
          <w:color w:val="000000" w:themeColor="text1"/>
          <w:sz w:val="22"/>
          <w:szCs w:val="22"/>
          <w:lang w:eastAsia="ja-JP"/>
        </w:rPr>
        <w:t xml:space="preserve">, </w:t>
      </w:r>
      <w:r w:rsidR="00397A3F" w:rsidRPr="00397A3F">
        <w:rPr>
          <w:rFonts w:eastAsia="MS Mincho"/>
          <w:bCs/>
          <w:color w:val="000000" w:themeColor="text1"/>
          <w:sz w:val="22"/>
          <w:szCs w:val="22"/>
          <w:lang w:eastAsia="ja-JP"/>
        </w:rPr>
        <w:t>Nokia/NSB</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r w:rsidR="00307E78">
        <w:rPr>
          <w:rFonts w:eastAsia="MS Mincho"/>
          <w:bCs/>
          <w:color w:val="000000" w:themeColor="text1"/>
          <w:sz w:val="22"/>
          <w:szCs w:val="22"/>
          <w:lang w:eastAsia="ja-JP"/>
        </w:rPr>
        <w:t xml:space="preserve">, </w:t>
      </w:r>
      <w:r w:rsidR="00307E78" w:rsidRPr="00307E78">
        <w:rPr>
          <w:rFonts w:eastAsia="MS Mincho"/>
          <w:bCs/>
          <w:color w:val="000000" w:themeColor="text1"/>
          <w:sz w:val="22"/>
          <w:szCs w:val="22"/>
          <w:lang w:eastAsia="ja-JP"/>
        </w:rPr>
        <w:t>InterDigital</w:t>
      </w:r>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 xml:space="preserve">Time offset between </w:t>
            </w:r>
            <w:r>
              <w:rPr>
                <w:sz w:val="22"/>
                <w:szCs w:val="22"/>
              </w:rPr>
              <w:lastRenderedPageBreak/>
              <w:t>DCI and PDSCH</w:t>
            </w:r>
          </w:p>
        </w:tc>
        <w:tc>
          <w:tcPr>
            <w:tcW w:w="2520" w:type="dxa"/>
          </w:tcPr>
          <w:p w14:paraId="74A0736D" w14:textId="77777777" w:rsidR="00FD57F5" w:rsidRDefault="003E385B">
            <w:pPr>
              <w:spacing w:before="0"/>
              <w:rPr>
                <w:sz w:val="22"/>
                <w:szCs w:val="22"/>
              </w:rPr>
            </w:pPr>
            <w:r>
              <w:rPr>
                <w:sz w:val="22"/>
                <w:szCs w:val="22"/>
              </w:rPr>
              <w:lastRenderedPageBreak/>
              <w:t>DCI 1_0</w:t>
            </w:r>
          </w:p>
        </w:tc>
        <w:tc>
          <w:tcPr>
            <w:tcW w:w="2610" w:type="dxa"/>
          </w:tcPr>
          <w:p w14:paraId="4A790BA4" w14:textId="77777777" w:rsidR="00FD57F5" w:rsidRDefault="003E385B">
            <w:pPr>
              <w:spacing w:before="0"/>
              <w:rPr>
                <w:sz w:val="22"/>
                <w:szCs w:val="22"/>
              </w:rPr>
            </w:pPr>
            <w:r>
              <w:rPr>
                <w:sz w:val="22"/>
                <w:szCs w:val="22"/>
              </w:rPr>
              <w:t>DCI 1_1/1_2 with “tci-</w:t>
            </w:r>
            <w:r>
              <w:rPr>
                <w:sz w:val="22"/>
                <w:szCs w:val="22"/>
              </w:rPr>
              <w:lastRenderedPageBreak/>
              <w:t>PresentInDCI” enabled</w:t>
            </w:r>
          </w:p>
        </w:tc>
        <w:tc>
          <w:tcPr>
            <w:tcW w:w="2880" w:type="dxa"/>
          </w:tcPr>
          <w:p w14:paraId="20C073EA" w14:textId="77777777" w:rsidR="00FD57F5" w:rsidRDefault="003E385B">
            <w:pPr>
              <w:spacing w:before="0"/>
              <w:rPr>
                <w:sz w:val="22"/>
                <w:szCs w:val="22"/>
              </w:rPr>
            </w:pPr>
            <w:r>
              <w:rPr>
                <w:sz w:val="22"/>
                <w:szCs w:val="22"/>
              </w:rPr>
              <w:lastRenderedPageBreak/>
              <w:t>DCI 1_1/1_2 with “tci-</w:t>
            </w:r>
            <w:r>
              <w:rPr>
                <w:sz w:val="22"/>
                <w:szCs w:val="22"/>
              </w:rPr>
              <w:lastRenderedPageBreak/>
              <w:t>PresentInDCI”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lastRenderedPageBreak/>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42914293"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4C430AC4"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429AAA3" w14:textId="25762B06" w:rsidR="00D7693E"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 xml:space="preserve">Supported by: </w:t>
      </w:r>
      <w:r w:rsidR="004E36BC" w:rsidRPr="00DB22D8">
        <w:rPr>
          <w:rFonts w:eastAsiaTheme="minorEastAsia"/>
          <w:sz w:val="22"/>
          <w:szCs w:val="22"/>
        </w:rPr>
        <w:t>Lenovo/MotM</w:t>
      </w:r>
      <w:r w:rsidR="00AB4FF3" w:rsidRPr="00DB22D8">
        <w:rPr>
          <w:rFonts w:eastAsiaTheme="minorEastAsia"/>
          <w:sz w:val="22"/>
          <w:szCs w:val="22"/>
        </w:rPr>
        <w:t xml:space="preserve">, </w:t>
      </w:r>
      <w:r w:rsidR="00AB4FF3" w:rsidRPr="00DB22D8">
        <w:rPr>
          <w:rFonts w:eastAsiaTheme="minorEastAsia"/>
          <w:sz w:val="22"/>
          <w:szCs w:val="22"/>
        </w:rPr>
        <w:t>Ericsson</w:t>
      </w:r>
      <w:r w:rsidR="00910C4C">
        <w:rPr>
          <w:rFonts w:eastAsia="MS Mincho"/>
          <w:bCs/>
          <w:color w:val="000000" w:themeColor="text1"/>
          <w:sz w:val="22"/>
          <w:szCs w:val="22"/>
          <w:lang w:eastAsia="ja-JP"/>
        </w:rPr>
        <w:t xml:space="preserve">, </w:t>
      </w:r>
      <w:r w:rsidR="00910C4C" w:rsidRPr="00DB22D8">
        <w:rPr>
          <w:rFonts w:eastAsia="MS Mincho"/>
          <w:bCs/>
          <w:color w:val="000000" w:themeColor="text1"/>
          <w:sz w:val="22"/>
          <w:szCs w:val="22"/>
          <w:lang w:eastAsia="ja-JP"/>
        </w:rPr>
        <w:t>DOCOMO (</w:t>
      </w:r>
      <w:r w:rsidR="00910C4C" w:rsidRPr="00DB22D8">
        <w:rPr>
          <w:rFonts w:eastAsia="MS Mincho"/>
          <w:color w:val="000000" w:themeColor="text1"/>
          <w:sz w:val="22"/>
          <w:szCs w:val="22"/>
          <w:lang w:eastAsia="ja-JP"/>
        </w:rPr>
        <w:t>TCI states of PDSCH in the lowest TCI codepoint</w:t>
      </w:r>
      <w:r w:rsidR="00910C4C" w:rsidRPr="00DB22D8">
        <w:rPr>
          <w:rFonts w:eastAsia="MS Mincho"/>
          <w:bCs/>
          <w:color w:val="000000" w:themeColor="text1"/>
          <w:sz w:val="22"/>
          <w:szCs w:val="22"/>
          <w:lang w:eastAsia="ja-JP"/>
        </w:rPr>
        <w:t>)</w:t>
      </w:r>
      <w:r w:rsidR="00910C4C">
        <w:rPr>
          <w:rFonts w:eastAsia="MS Mincho"/>
          <w:bCs/>
          <w:color w:val="000000" w:themeColor="text1"/>
          <w:sz w:val="22"/>
          <w:szCs w:val="22"/>
          <w:lang w:eastAsia="ja-JP"/>
        </w:rPr>
        <w:t>, Qualcomm (</w:t>
      </w:r>
      <w:r w:rsidR="00910C4C" w:rsidRPr="00DB22D8">
        <w:rPr>
          <w:rFonts w:eastAsia="MS Mincho"/>
          <w:color w:val="000000" w:themeColor="text1"/>
          <w:sz w:val="22"/>
          <w:szCs w:val="22"/>
          <w:lang w:eastAsia="ja-JP"/>
        </w:rPr>
        <w:t>TCI states of PDSCH in the lowest TCI codepoint</w:t>
      </w:r>
      <w:r w:rsidR="00910C4C">
        <w:rPr>
          <w:rFonts w:eastAsia="MS Mincho"/>
          <w:bCs/>
          <w:color w:val="000000" w:themeColor="text1"/>
          <w:sz w:val="22"/>
          <w:szCs w:val="22"/>
          <w:lang w:eastAsia="ja-JP"/>
        </w:rPr>
        <w:t xml:space="preserve">), ZTE (two TCI state from two CORESET with two lowest IDs), </w:t>
      </w:r>
      <w:r w:rsidR="00910C4C">
        <w:rPr>
          <w:rFonts w:eastAsiaTheme="minorEastAsia" w:hint="eastAsia"/>
        </w:rPr>
        <w:t>Xiaomi</w:t>
      </w:r>
      <w:r w:rsidR="00910C4C">
        <w:rPr>
          <w:rFonts w:eastAsiaTheme="minorEastAsia"/>
        </w:rPr>
        <w:t xml:space="preserve"> (</w:t>
      </w:r>
      <w:r w:rsidR="00910C4C" w:rsidRPr="00AB4FF3">
        <w:rPr>
          <w:i/>
          <w:iCs/>
          <w:sz w:val="22"/>
          <w:szCs w:val="22"/>
        </w:rPr>
        <w:t>enableTwoDefaultTCI-States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sidRP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910C4C">
        <w:rPr>
          <w:rFonts w:eastAsia="MS Mincho"/>
          <w:bCs/>
          <w:color w:val="000000" w:themeColor="text1"/>
          <w:sz w:val="22"/>
          <w:szCs w:val="22"/>
          <w:lang w:eastAsia="ja-JP"/>
        </w:rPr>
        <w:t xml:space="preserve"> (</w:t>
      </w:r>
      <w:r w:rsidR="00910C4C" w:rsidRPr="00AB4FF3">
        <w:rPr>
          <w:i/>
          <w:iCs/>
          <w:sz w:val="22"/>
          <w:szCs w:val="22"/>
        </w:rPr>
        <w:t>enableTwoDefaultTCI-States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Pr>
          <w:rFonts w:eastAsia="MS Mincho"/>
          <w:bCs/>
          <w:color w:val="000000" w:themeColor="text1"/>
          <w:sz w:val="22"/>
          <w:szCs w:val="22"/>
          <w:lang w:eastAsia="ja-JP"/>
        </w:rPr>
        <w:t>)</w:t>
      </w:r>
      <w:r w:rsidR="00307E78" w:rsidRPr="00307E78">
        <w:rPr>
          <w:rFonts w:eastAsia="MS Mincho"/>
          <w:bCs/>
          <w:color w:val="000000" w:themeColor="text1"/>
          <w:sz w:val="22"/>
          <w:szCs w:val="22"/>
          <w:lang w:eastAsia="ja-JP"/>
        </w:rPr>
        <w:t xml:space="preserve"> </w:t>
      </w:r>
      <w:r w:rsidR="00307E78">
        <w:rPr>
          <w:rFonts w:eastAsia="MS Mincho"/>
          <w:bCs/>
          <w:color w:val="000000" w:themeColor="text1"/>
          <w:sz w:val="22"/>
          <w:szCs w:val="22"/>
          <w:lang w:eastAsia="ja-JP"/>
        </w:rPr>
        <w:t xml:space="preserve">, </w:t>
      </w:r>
      <w:r w:rsidR="00307E78" w:rsidRPr="00307E78">
        <w:rPr>
          <w:rFonts w:eastAsia="MS Mincho"/>
          <w:bCs/>
          <w:color w:val="000000" w:themeColor="text1"/>
          <w:sz w:val="22"/>
          <w:szCs w:val="22"/>
          <w:lang w:eastAsia="ja-JP"/>
        </w:rPr>
        <w:t>InterDigital</w:t>
      </w:r>
      <w:r w:rsidR="00307E78">
        <w:rPr>
          <w:rFonts w:eastAsia="MS Mincho"/>
          <w:bCs/>
          <w:color w:val="000000" w:themeColor="text1"/>
          <w:sz w:val="22"/>
          <w:szCs w:val="22"/>
          <w:lang w:eastAsia="ja-JP"/>
        </w:rPr>
        <w:t xml:space="preserve"> (with additional discussion)</w:t>
      </w:r>
    </w:p>
    <w:p w14:paraId="400CEC44" w14:textId="2F10F50E" w:rsidR="00FD57F5"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Not supported:</w:t>
      </w:r>
      <w:r w:rsidR="007120DE" w:rsidRPr="00DB22D8">
        <w:rPr>
          <w:rFonts w:eastAsia="MS Mincho"/>
          <w:b/>
          <w:color w:val="000000" w:themeColor="text1"/>
          <w:sz w:val="22"/>
          <w:szCs w:val="22"/>
          <w:lang w:eastAsia="ja-JP"/>
        </w:rPr>
        <w:t xml:space="preserve"> </w:t>
      </w:r>
      <w:r w:rsidR="007120DE" w:rsidRPr="00DB22D8">
        <w:rPr>
          <w:rFonts w:eastAsia="MS Mincho"/>
          <w:bCs/>
          <w:color w:val="000000" w:themeColor="text1"/>
          <w:sz w:val="22"/>
          <w:szCs w:val="22"/>
          <w:lang w:eastAsia="ja-JP"/>
        </w:rPr>
        <w:t>CATT</w:t>
      </w:r>
      <w:r w:rsidR="00DB22D8" w:rsidRPr="00DB22D8">
        <w:rPr>
          <w:rFonts w:eastAsia="MS Mincho"/>
          <w:bCs/>
          <w:color w:val="000000" w:themeColor="text1"/>
          <w:sz w:val="22"/>
          <w:szCs w:val="22"/>
          <w:lang w:eastAsia="ja-JP"/>
        </w:rPr>
        <w:t xml:space="preserve">, </w:t>
      </w:r>
      <w:r w:rsidR="00405E70" w:rsidRPr="00405E70">
        <w:rPr>
          <w:rFonts w:eastAsiaTheme="minorEastAsia"/>
        </w:rPr>
        <w:t>LGE</w:t>
      </w:r>
      <w:r w:rsidR="00397A3F">
        <w:rPr>
          <w:rFonts w:eastAsiaTheme="minorEastAsia"/>
        </w:rPr>
        <w:t xml:space="preserve">, </w:t>
      </w:r>
      <w:r w:rsidR="00397A3F" w:rsidRPr="00397A3F">
        <w:rPr>
          <w:rFonts w:eastAsiaTheme="minorEastAsia"/>
        </w:rPr>
        <w:t>Nokia/NSB</w:t>
      </w:r>
      <w:r w:rsidR="00910C4C">
        <w:rPr>
          <w:rFonts w:eastAsiaTheme="minorEastAsia"/>
        </w:rPr>
        <w:t xml:space="preserve">, </w:t>
      </w:r>
      <w:r w:rsidR="00F37AAF" w:rsidRPr="00F37AAF">
        <w:rPr>
          <w:rFonts w:eastAsiaTheme="minorEastAsia"/>
        </w:rPr>
        <w:t>CATT</w:t>
      </w:r>
    </w:p>
    <w:p w14:paraId="4AD0B60F" w14:textId="77777777" w:rsidR="00FD57F5" w:rsidRDefault="003E385B">
      <w:pPr>
        <w:pStyle w:val="Heading4"/>
        <w:rPr>
          <w:sz w:val="22"/>
          <w:szCs w:val="22"/>
          <w:u w:val="single"/>
          <w:lang w:val="en-US"/>
        </w:rPr>
      </w:pPr>
      <w:r>
        <w:rPr>
          <w:sz w:val="22"/>
          <w:szCs w:val="22"/>
          <w:u w:val="single"/>
          <w:lang w:val="en-US"/>
        </w:rPr>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669B893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77EBC9A2" w14:textId="77777777" w:rsidR="00FD57F5" w:rsidRDefault="00FD57F5">
            <w:pPr>
              <w:pStyle w:val="ListParagraph"/>
              <w:ind w:left="0"/>
              <w:contextualSpacing/>
              <w:rPr>
                <w:rFonts w:ascii="Times New Roman" w:eastAsia="MS Mincho" w:hAnsi="Times New Roman"/>
                <w:b/>
                <w:bCs/>
                <w:u w:val="single"/>
                <w:lang w:eastAsia="ja-JP"/>
              </w:rPr>
            </w:pPr>
          </w:p>
          <w:p w14:paraId="2BA3571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45013E6" w14:textId="77777777" w:rsidR="00FD57F5" w:rsidRDefault="00FD57F5">
            <w:pPr>
              <w:pStyle w:val="ListParagraph"/>
              <w:ind w:left="0"/>
              <w:contextualSpacing/>
              <w:rPr>
                <w:rFonts w:ascii="Times New Roman" w:eastAsia="MS Mincho" w:hAnsi="Times New Roman"/>
                <w:lang w:eastAsia="ja-JP"/>
              </w:rPr>
            </w:pPr>
          </w:p>
          <w:p w14:paraId="7F18278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5CB18976" w14:textId="77777777" w:rsidR="00FD57F5" w:rsidRDefault="00FD57F5">
            <w:pPr>
              <w:pStyle w:val="ListParagraph"/>
              <w:ind w:left="0"/>
              <w:contextualSpacing/>
              <w:rPr>
                <w:rFonts w:ascii="Times New Roman" w:eastAsia="MS Mincho" w:hAnsi="Times New Roman"/>
                <w:lang w:eastAsia="ja-JP"/>
              </w:rPr>
            </w:pPr>
          </w:p>
          <w:p w14:paraId="21F353DA" w14:textId="77777777" w:rsidR="00FD57F5" w:rsidRDefault="003E385B">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73D41C0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6F78FFA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ListParagraph"/>
              <w:ind w:left="0"/>
              <w:contextualSpacing/>
              <w:rPr>
                <w:rFonts w:ascii="Times New Roman" w:eastAsiaTheme="minorEastAsia" w:hAnsi="Times New Roman"/>
              </w:rPr>
            </w:pPr>
          </w:p>
          <w:p w14:paraId="20FE6C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ListParagraph"/>
              <w:ind w:left="0"/>
              <w:contextualSpacing/>
              <w:rPr>
                <w:rFonts w:ascii="Times New Roman" w:eastAsiaTheme="minorEastAsia" w:hAnsi="Times New Roman"/>
              </w:rPr>
            </w:pPr>
          </w:p>
          <w:p w14:paraId="1F102CB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ListParagraph"/>
              <w:ind w:left="0"/>
              <w:contextualSpacing/>
              <w:rPr>
                <w:rFonts w:ascii="Times New Roman" w:eastAsiaTheme="minorEastAsia" w:hAnsi="Times New Roman"/>
              </w:rPr>
            </w:pPr>
          </w:p>
          <w:p w14:paraId="4320EA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C3A9810" w14:textId="77777777" w:rsidR="00FD57F5" w:rsidRDefault="003E385B">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r>
              <w:rPr>
                <w:rStyle w:val="Emphasis"/>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Emphasis"/>
                <w:sz w:val="21"/>
                <w:szCs w:val="21"/>
              </w:rPr>
              <w:t>timeDurationForQCL</w:t>
            </w:r>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t>Lenovo/MotM</w:t>
            </w:r>
            <w:bookmarkEnd w:id="2"/>
          </w:p>
        </w:tc>
        <w:tc>
          <w:tcPr>
            <w:tcW w:w="8280" w:type="dxa"/>
          </w:tcPr>
          <w:p w14:paraId="325AE4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w:t>
            </w:r>
            <w:r>
              <w:rPr>
                <w:rFonts w:eastAsiaTheme="minorEastAsia"/>
              </w:rPr>
              <w:lastRenderedPageBreak/>
              <w:t xml:space="preserve">NR also allows it to be configured. </w:t>
            </w:r>
          </w:p>
          <w:p w14:paraId="3B3C7968" w14:textId="77777777" w:rsidR="00FD57F5" w:rsidRDefault="00FD57F5">
            <w:pPr>
              <w:pStyle w:val="ListParagraph"/>
              <w:ind w:left="0"/>
              <w:contextualSpacing/>
              <w:rPr>
                <w:rFonts w:eastAsiaTheme="minorEastAsia"/>
              </w:rPr>
            </w:pPr>
          </w:p>
          <w:p w14:paraId="1A0A69DE" w14:textId="77777777" w:rsidR="00FD57F5" w:rsidRDefault="003E385B">
            <w:pPr>
              <w:pStyle w:val="ListParagraph"/>
              <w:ind w:left="0"/>
              <w:contextualSpacing/>
              <w:rPr>
                <w:rFonts w:eastAsiaTheme="minorEastAsia"/>
              </w:rPr>
            </w:pPr>
            <w:r>
              <w:rPr>
                <w:rFonts w:eastAsiaTheme="minorEastAsia"/>
              </w:rPr>
              <w:t>Proposal 1: If no TCI codepoint is activated with two TCI states,  why NW configures enableTwoDefaultTCI-States?</w:t>
            </w:r>
          </w:p>
          <w:p w14:paraId="1C8C3062" w14:textId="77777777" w:rsidR="00FD57F5" w:rsidRDefault="00FD57F5">
            <w:pPr>
              <w:pStyle w:val="ListParagraph"/>
              <w:ind w:left="0"/>
              <w:contextualSpacing/>
              <w:rPr>
                <w:rFonts w:eastAsiaTheme="minorEastAsia"/>
                <w:b/>
              </w:rPr>
            </w:pPr>
          </w:p>
          <w:p w14:paraId="4928E50F" w14:textId="77777777" w:rsidR="00FD57F5" w:rsidRDefault="003E385B">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40E858E6" w14:textId="77777777" w:rsidR="00FD57F5" w:rsidRDefault="003E385B">
            <w:pPr>
              <w:pStyle w:val="ListParagraph"/>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2CA75156" w14:textId="77777777" w:rsidR="00FD57F5" w:rsidRDefault="00FD57F5">
            <w:pPr>
              <w:pStyle w:val="ListParagraph"/>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7EA0C81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79280A44" w14:textId="77777777" w:rsidR="00FD57F5" w:rsidRDefault="00FD57F5">
            <w:pPr>
              <w:pStyle w:val="ListParagraph"/>
              <w:ind w:left="0"/>
              <w:contextualSpacing/>
              <w:rPr>
                <w:rFonts w:ascii="Times New Roman" w:eastAsiaTheme="minorEastAsia" w:hAnsi="Times New Roman"/>
              </w:rPr>
            </w:pPr>
          </w:p>
          <w:p w14:paraId="101EC7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07DEB36E" w14:textId="77777777" w:rsidR="00FD57F5" w:rsidRDefault="00FD57F5">
            <w:pPr>
              <w:pStyle w:val="ListParagraph"/>
              <w:ind w:left="0"/>
              <w:contextualSpacing/>
              <w:rPr>
                <w:rFonts w:ascii="Times New Roman" w:eastAsiaTheme="minorEastAsia" w:hAnsi="Times New Roman"/>
              </w:rPr>
            </w:pPr>
          </w:p>
          <w:p w14:paraId="0596414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support Proposal 4.</w:t>
            </w:r>
          </w:p>
          <w:p w14:paraId="66FD8C61" w14:textId="77777777" w:rsidR="00FD57F5" w:rsidRDefault="00FD57F5">
            <w:pPr>
              <w:pStyle w:val="ListParagraph"/>
              <w:ind w:left="0"/>
              <w:contextualSpacing/>
              <w:rPr>
                <w:rFonts w:ascii="Times New Roman" w:eastAsia="SimSun" w:hAnsi="Times New Roman"/>
              </w:rPr>
            </w:pPr>
          </w:p>
          <w:p w14:paraId="27FF53E9"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ListParagraph"/>
              <w:ind w:left="0"/>
              <w:contextualSpacing/>
              <w:rPr>
                <w:rFonts w:ascii="Times New Roman" w:eastAsia="SimSun" w:hAnsi="Times New Roman"/>
              </w:rPr>
            </w:pPr>
          </w:p>
          <w:p w14:paraId="6331D52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9CC2F5D" w14:textId="77777777" w:rsidR="00FD57F5" w:rsidRDefault="00FD57F5">
            <w:pPr>
              <w:pStyle w:val="ListParagraph"/>
              <w:ind w:left="0"/>
              <w:contextualSpacing/>
              <w:rPr>
                <w:rFonts w:ascii="Times New Roman" w:eastAsia="SimSun" w:hAnsi="Times New Roman"/>
              </w:rPr>
            </w:pPr>
          </w:p>
          <w:p w14:paraId="7941BA9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ListParagraph"/>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19FDB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Emphasis"/>
                      <w:sz w:val="22"/>
                      <w:szCs w:val="22"/>
                    </w:rPr>
                    <w:t>timeDurationForQCL,</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lastRenderedPageBreak/>
                    <w:t>[If</w:t>
                  </w:r>
                  <w:r>
                    <w:rPr>
                      <w:rStyle w:val="xxapple-converted-space1"/>
                      <w:i/>
                      <w:iCs/>
                      <w:strike/>
                      <w:sz w:val="22"/>
                      <w:szCs w:val="22"/>
                      <w:highlight w:val="yellow"/>
                    </w:rPr>
                    <w:t> </w:t>
                  </w:r>
                  <w:r>
                    <w:rPr>
                      <w:rStyle w:val="Emphasis"/>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Emphasis"/>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7308477" w14:textId="77777777" w:rsidR="00FD57F5" w:rsidRDefault="00FD57F5">
            <w:pPr>
              <w:pStyle w:val="ListParagraph"/>
              <w:ind w:left="0"/>
              <w:contextualSpacing/>
              <w:rPr>
                <w:rFonts w:ascii="Times New Roman" w:eastAsia="SimSun" w:hAnsi="Times New Roman"/>
              </w:rPr>
            </w:pPr>
          </w:p>
          <w:p w14:paraId="2B56ADA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375008FA" w14:textId="77777777" w:rsidR="00FD57F5" w:rsidRDefault="00FD57F5">
            <w:pPr>
              <w:pStyle w:val="ListParagraph"/>
              <w:ind w:left="0"/>
              <w:contextualSpacing/>
              <w:rPr>
                <w:rFonts w:ascii="Times New Roman" w:eastAsia="SimSun"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sidRPr="0066648A">
              <w:rPr>
                <w:rFonts w:eastAsia="MS Mincho"/>
                <w:bCs/>
                <w:i/>
                <w:iCs/>
                <w:color w:val="000000" w:themeColor="text1"/>
                <w:lang w:eastAsia="ja-JP"/>
              </w:rPr>
              <w:t>enableTwoDefaultTCI-States</w:t>
            </w:r>
            <w:r w:rsidRPr="0066648A">
              <w:rPr>
                <w:rFonts w:eastAsia="MS Mincho"/>
                <w:bCs/>
                <w:color w:val="000000" w:themeColor="text1"/>
                <w:lang w:eastAsia="ja-JP"/>
              </w:rPr>
              <w:t xml:space="preserve"> </w:t>
            </w:r>
            <w:r w:rsidRPr="00B530F4">
              <w:rPr>
                <w:rFonts w:ascii="Times New Roman" w:eastAsiaTheme="minorEastAsia" w:hAnsi="Times New Roman"/>
              </w:rPr>
              <w:t>is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r w:rsidRPr="0066648A">
              <w:rPr>
                <w:rFonts w:eastAsia="MS Mincho"/>
                <w:bCs/>
                <w:i/>
                <w:iCs/>
                <w:color w:val="000000" w:themeColor="text1"/>
                <w:lang w:eastAsia="ja-JP"/>
              </w:rPr>
              <w:t>enableTwoDefaultTCI-States</w:t>
            </w:r>
            <w:r>
              <w:rPr>
                <w:rFonts w:eastAsia="MS Mincho"/>
                <w:bCs/>
                <w:i/>
                <w:iCs/>
                <w:color w:val="000000" w:themeColor="text1"/>
                <w:lang w:eastAsia="ja-JP"/>
              </w:rPr>
              <w:t>?</w:t>
            </w:r>
          </w:p>
          <w:p w14:paraId="5994437F" w14:textId="77777777" w:rsidR="003E385B" w:rsidRDefault="003E385B" w:rsidP="003E385B">
            <w:pPr>
              <w:pStyle w:val="ListParagraph"/>
              <w:ind w:left="0"/>
              <w:contextualSpacing/>
              <w:rPr>
                <w:rFonts w:eastAsia="MS Mincho"/>
                <w:bCs/>
                <w:i/>
                <w:iCs/>
                <w:color w:val="000000" w:themeColor="text1"/>
                <w:lang w:eastAsia="ja-JP"/>
              </w:rPr>
            </w:pPr>
          </w:p>
          <w:p w14:paraId="27EE4916" w14:textId="77777777" w:rsidR="003E385B" w:rsidRDefault="003E385B" w:rsidP="003E385B">
            <w:pPr>
              <w:pStyle w:val="ListParagraph"/>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ListParagraph"/>
              <w:ind w:left="0"/>
              <w:contextualSpacing/>
              <w:rPr>
                <w:rFonts w:ascii="Times New Roman" w:eastAsiaTheme="minorEastAsia" w:hAnsi="Times New Roman"/>
              </w:rPr>
            </w:pPr>
          </w:p>
          <w:p w14:paraId="1198C9A9"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ListParagraph"/>
              <w:ind w:left="0"/>
              <w:contextualSpacing/>
              <w:rPr>
                <w:rFonts w:ascii="Times New Roman" w:eastAsiaTheme="minorEastAsia" w:hAnsi="Times New Roman"/>
              </w:rPr>
            </w:pPr>
          </w:p>
          <w:p w14:paraId="30124922"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r w:rsidRPr="004E5F0F">
              <w:rPr>
                <w:rFonts w:ascii="Times New Roman" w:eastAsiaTheme="minorEastAsia" w:hAnsi="Times New Roman"/>
              </w:rPr>
              <w:t xml:space="preserve">enableTwoDefaultTCI-States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r w:rsidRPr="008332E1">
              <w:rPr>
                <w:rFonts w:ascii="Times New Roman" w:eastAsia="Malgun Gothic" w:hAnsi="Times New Roman"/>
                <w:lang w:eastAsia="ko-KR"/>
              </w:rPr>
              <w:t>enableTwoDefaultTCI-States is configured</w:t>
            </w:r>
            <w:r>
              <w:rPr>
                <w:rFonts w:ascii="Times New Roman" w:eastAsia="Malgun Gothic" w:hAnsi="Times New Roman"/>
                <w:lang w:eastAsia="ko-KR"/>
              </w:rPr>
              <w:t xml:space="preserve"> for the case </w:t>
            </w:r>
            <w:r>
              <w:rPr>
                <w:rFonts w:ascii="Times New Roman" w:eastAsia="Malgun Gothic" w:hAnsi="Times New Roman"/>
                <w:lang w:eastAsia="ko-KR"/>
              </w:rPr>
              <w:lastRenderedPageBreak/>
              <w:t xml:space="preserve">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r w:rsidRPr="008332E1">
              <w:rPr>
                <w:rFonts w:ascii="Times New Roman" w:eastAsia="Malgun Gothic" w:hAnsi="Times New Roman"/>
                <w:lang w:eastAsia="ko-KR"/>
              </w:rPr>
              <w:t>enableTwoDefaultTCI-States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755C2A57"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F9876BC"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770FE688" w14:textId="77777777" w:rsidR="00B4443E" w:rsidRDefault="00B4443E" w:rsidP="00B4443E">
            <w:pPr>
              <w:pStyle w:val="ListParagraph"/>
              <w:ind w:left="0"/>
              <w:contextualSpacing/>
              <w:rPr>
                <w:rFonts w:ascii="Times New Roman" w:eastAsia="Malgun Gothic" w:hAnsi="Times New Roman"/>
                <w:lang w:eastAsia="ko-KR"/>
              </w:rPr>
            </w:pPr>
          </w:p>
          <w:p w14:paraId="380BE040"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ListParagraph"/>
              <w:ind w:left="0"/>
              <w:contextualSpacing/>
              <w:rPr>
                <w:rFonts w:ascii="Times New Roman" w:eastAsia="Malgun Gothic" w:hAnsi="Times New Roman"/>
                <w:lang w:eastAsia="ko-KR"/>
              </w:rPr>
            </w:pPr>
          </w:p>
        </w:tc>
      </w:tr>
      <w:tr w:rsidR="00527737" w14:paraId="2BC4564E" w14:textId="77777777">
        <w:tc>
          <w:tcPr>
            <w:tcW w:w="1975" w:type="dxa"/>
          </w:tcPr>
          <w:p w14:paraId="5A08F49B" w14:textId="25FEF8F8" w:rsidR="00527737" w:rsidRDefault="00527737" w:rsidP="00B4443E">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1A1F8A4"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MS Mincho" w:hAnsi="Times New Roman"/>
                <w:bCs/>
                <w:lang w:eastAsia="ja-JP"/>
              </w:rPr>
              <w:t>Proposal 1</w:t>
            </w:r>
            <w:r w:rsidRPr="00586AD9">
              <w:rPr>
                <w:rFonts w:ascii="Times New Roman" w:eastAsiaTheme="minorEastAsia" w:hAnsi="Times New Roman" w:hint="eastAsia"/>
                <w:bCs/>
              </w:rPr>
              <w:t>/2</w:t>
            </w:r>
            <w:r w:rsidRPr="00586AD9">
              <w:rPr>
                <w:rFonts w:ascii="Times New Roman" w:eastAsia="MS Mincho" w:hAnsi="Times New Roman"/>
                <w:bCs/>
                <w:lang w:eastAsia="ja-JP"/>
              </w:rPr>
              <w:t>:</w:t>
            </w:r>
            <w:r w:rsidRPr="00586AD9">
              <w:rPr>
                <w:rFonts w:asciiTheme="minorEastAsia" w:eastAsiaTheme="minorEastAsia" w:hAnsiTheme="minorEastAsia"/>
                <w:bCs/>
              </w:rPr>
              <w:t xml:space="preserve"> </w:t>
            </w:r>
            <w:r w:rsidRPr="00586AD9">
              <w:rPr>
                <w:rFonts w:ascii="Times New Roman" w:eastAsia="SimHei" w:hAnsi="Times New Roman"/>
                <w:bCs/>
              </w:rPr>
              <w:t>We agree with FL’s proposal.</w:t>
            </w:r>
          </w:p>
          <w:p w14:paraId="7DCC8E68"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SimHei" w:hAnsi="Times New Roman" w:hint="eastAsia"/>
                <w:bCs/>
              </w:rPr>
              <w:t>Proposal 3: It</w:t>
            </w:r>
            <w:r w:rsidRPr="00586AD9">
              <w:rPr>
                <w:rFonts w:ascii="Times New Roman" w:eastAsia="SimHei" w:hAnsi="Times New Roman"/>
                <w:bCs/>
              </w:rPr>
              <w:t>’</w:t>
            </w:r>
            <w:r w:rsidRPr="00586AD9">
              <w:rPr>
                <w:rFonts w:ascii="Times New Roman" w:eastAsia="SimHei" w:hAnsi="Times New Roman" w:hint="eastAsia"/>
                <w:bCs/>
              </w:rPr>
              <w:t xml:space="preserve">s too restrictive  to </w:t>
            </w:r>
            <w:r w:rsidRPr="00586AD9">
              <w:rPr>
                <w:rFonts w:ascii="Times New Roman" w:eastAsia="SimHei" w:hAnsi="Times New Roman"/>
                <w:bCs/>
              </w:rPr>
              <w:t>always</w:t>
            </w:r>
            <w:r w:rsidRPr="00586AD9">
              <w:rPr>
                <w:rFonts w:ascii="Times New Roman" w:eastAsia="SimHei" w:hAnsi="Times New Roman" w:hint="eastAsia"/>
                <w:bCs/>
              </w:rPr>
              <w:t xml:space="preserve"> configure </w:t>
            </w:r>
            <w:r w:rsidRPr="00586AD9">
              <w:rPr>
                <w:rFonts w:ascii="Times New Roman" w:eastAsia="SimHei" w:hAnsi="Times New Roman"/>
                <w:bCs/>
                <w:i/>
              </w:rPr>
              <w:t>enableTwoDefaultTCI-States</w:t>
            </w:r>
            <w:r w:rsidRPr="00586AD9">
              <w:rPr>
                <w:rFonts w:ascii="Times New Roman" w:eastAsia="SimHei" w:hAnsi="Times New Roman"/>
                <w:bCs/>
              </w:rPr>
              <w:t xml:space="preserve"> </w:t>
            </w:r>
            <w:r w:rsidRPr="00586AD9">
              <w:rPr>
                <w:rFonts w:ascii="Times New Roman" w:eastAsia="SimHei" w:hAnsi="Times New Roman" w:hint="eastAsia"/>
                <w:bCs/>
              </w:rPr>
              <w:t xml:space="preserve">if UE is not capable of </w:t>
            </w:r>
            <w:r w:rsidRPr="00586AD9">
              <w:rPr>
                <w:rFonts w:ascii="Times New Roman" w:eastAsiaTheme="minorEastAsia" w:hAnsi="Times New Roman"/>
              </w:rPr>
              <w:t>dynamic switching between STRP and SFN transmission</w:t>
            </w:r>
            <w:r w:rsidRPr="00586AD9">
              <w:rPr>
                <w:rFonts w:ascii="Times New Roman" w:eastAsiaTheme="minorEastAsia" w:hAnsi="Times New Roman" w:hint="eastAsia"/>
              </w:rPr>
              <w:t>.</w:t>
            </w:r>
          </w:p>
          <w:p w14:paraId="2B801C07" w14:textId="77777777" w:rsidR="00527737" w:rsidRPr="0002286E" w:rsidRDefault="00527737" w:rsidP="00A35490">
            <w:pPr>
              <w:pStyle w:val="ListParagraph"/>
              <w:ind w:left="0"/>
              <w:contextualSpacing/>
              <w:rPr>
                <w:rFonts w:ascii="Times New Roman" w:eastAsia="SimHei" w:hAnsi="Times New Roman"/>
                <w:bCs/>
                <w:u w:val="single"/>
              </w:rPr>
            </w:pPr>
            <w:r w:rsidRPr="00586AD9">
              <w:rPr>
                <w:rFonts w:ascii="Times New Roman" w:eastAsia="MS Mincho" w:hAnsi="Times New Roman"/>
                <w:bCs/>
                <w:lang w:eastAsia="ja-JP"/>
              </w:rPr>
              <w:t xml:space="preserve">Proposal </w:t>
            </w:r>
            <w:r w:rsidRPr="00586AD9">
              <w:rPr>
                <w:rFonts w:ascii="Times New Roman" w:eastAsiaTheme="minorEastAsia" w:hAnsi="Times New Roman" w:hint="eastAsia"/>
                <w:bCs/>
              </w:rPr>
              <w:t>4</w:t>
            </w:r>
            <w:r w:rsidRPr="00586AD9">
              <w:rPr>
                <w:rFonts w:ascii="Times New Roman" w:eastAsia="MS Mincho" w:hAnsi="Times New Roman"/>
                <w:bCs/>
                <w:lang w:eastAsia="ja-JP"/>
              </w:rPr>
              <w:t>:</w:t>
            </w:r>
            <w:r w:rsidRPr="00586AD9">
              <w:rPr>
                <w:rFonts w:asciiTheme="minorEastAsia" w:eastAsiaTheme="minorEastAsia" w:hAnsiTheme="minorEastAsia" w:hint="eastAsia"/>
                <w:bCs/>
              </w:rPr>
              <w:t xml:space="preserve"> </w:t>
            </w:r>
            <w:r w:rsidRPr="00586AD9">
              <w:rPr>
                <w:rFonts w:ascii="Times New Roman" w:eastAsia="SimHei" w:hAnsi="Times New Roman" w:hint="eastAsia"/>
                <w:bCs/>
              </w:rPr>
              <w:t xml:space="preserve">No need to discuss because of overlapping </w:t>
            </w:r>
            <w:r w:rsidRPr="00586AD9">
              <w:rPr>
                <w:rFonts w:ascii="Times New Roman" w:eastAsiaTheme="minorEastAsia" w:hAnsi="Times New Roman"/>
              </w:rPr>
              <w:t>with proposal 1/2/3</w:t>
            </w:r>
            <w:r w:rsidRPr="00586AD9">
              <w:rPr>
                <w:rFonts w:ascii="Times New Roman" w:eastAsia="SimHei" w:hAnsi="Times New Roman"/>
                <w:bCs/>
              </w:rPr>
              <w:t>.</w:t>
            </w:r>
          </w:p>
          <w:p w14:paraId="249CBB26" w14:textId="77777777" w:rsidR="00527737" w:rsidRDefault="00527737" w:rsidP="00B4443E">
            <w:pPr>
              <w:pStyle w:val="ListParagraph"/>
              <w:ind w:left="0"/>
              <w:contextualSpacing/>
              <w:rPr>
                <w:rFonts w:ascii="Times New Roman" w:eastAsiaTheme="minorEastAsia" w:hAnsi="Times New Roman"/>
              </w:rPr>
            </w:pPr>
          </w:p>
        </w:tc>
      </w:tr>
      <w:tr w:rsidR="006D7E7F" w14:paraId="7CF6548A" w14:textId="77777777">
        <w:tc>
          <w:tcPr>
            <w:tcW w:w="1975" w:type="dxa"/>
          </w:tcPr>
          <w:p w14:paraId="7659DE63" w14:textId="7FDB7CBE" w:rsidR="006D7E7F" w:rsidRDefault="006D7E7F" w:rsidP="006D7E7F">
            <w:pPr>
              <w:pStyle w:val="ListParagraph"/>
              <w:ind w:left="0"/>
              <w:contextualSpacing/>
              <w:rPr>
                <w:rFonts w:ascii="Times New Roman" w:eastAsia="SimSun" w:hAnsi="Times New Roman" w:hint="eastAsia"/>
              </w:rPr>
            </w:pPr>
            <w:r>
              <w:rPr>
                <w:rFonts w:ascii="Times New Roman" w:eastAsiaTheme="minorEastAsia" w:hAnsi="Times New Roman"/>
              </w:rPr>
              <w:t>InterDigital</w:t>
            </w:r>
          </w:p>
        </w:tc>
        <w:tc>
          <w:tcPr>
            <w:tcW w:w="8280" w:type="dxa"/>
          </w:tcPr>
          <w:p w14:paraId="224D7771" w14:textId="77777777" w:rsidR="006D7E7F" w:rsidRDefault="006D7E7F" w:rsidP="006D7E7F">
            <w:pPr>
              <w:pStyle w:val="ListParagraph"/>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0B5792B" w14:textId="10EBEB9E" w:rsidR="006D7E7F" w:rsidRPr="00586AD9" w:rsidRDefault="006D7E7F" w:rsidP="006D7E7F">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27737" w14:paraId="433F967B" w14:textId="77777777">
        <w:tc>
          <w:tcPr>
            <w:tcW w:w="1975" w:type="dxa"/>
          </w:tcPr>
          <w:p w14:paraId="262FBC57" w14:textId="353C2912" w:rsidR="00527737" w:rsidRDefault="00F37AAF" w:rsidP="00B4443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CD1C8F" w14:textId="23D18EB5" w:rsidR="00527737" w:rsidRDefault="00F37AAF" w:rsidP="00B4443E">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sidRPr="00586AD9">
              <w:rPr>
                <w:rFonts w:ascii="Times New Roman" w:eastAsia="SimHei" w:hAnsi="Times New Roman"/>
                <w:bCs/>
                <w:i/>
              </w:rPr>
              <w:t>enableTwoDefaultTCI-States</w:t>
            </w:r>
            <w:r>
              <w:rPr>
                <w:rFonts w:ascii="Times New Roman" w:eastAsia="SimHei" w:hAnsi="Times New Roman"/>
                <w:bCs/>
                <w:iCs/>
              </w:rPr>
              <w:t xml:space="preserve"> when SFN PDSCH is configured. </w:t>
            </w:r>
            <w:r w:rsidR="00240960">
              <w:rPr>
                <w:rFonts w:ascii="Times New Roman" w:eastAsia="SimHei" w:hAnsi="Times New Roman"/>
                <w:bCs/>
                <w:iCs/>
              </w:rPr>
              <w:t xml:space="preserve">Considering this the following proposal </w:t>
            </w:r>
            <w:r w:rsidR="00420DF2">
              <w:rPr>
                <w:rFonts w:ascii="Times New Roman" w:eastAsia="SimHei" w:hAnsi="Times New Roman"/>
                <w:bCs/>
                <w:iCs/>
              </w:rPr>
              <w:t>is recommended for the discussion in the next round</w:t>
            </w:r>
            <w:r w:rsidR="009B288F">
              <w:rPr>
                <w:rFonts w:ascii="Times New Roman" w:eastAsia="SimHei" w:hAnsi="Times New Roman"/>
                <w:bCs/>
                <w:iCs/>
              </w:rPr>
              <w:t xml:space="preserve">. Companies are also welcome to explain motivation of supporting SFN PDSCH without </w:t>
            </w:r>
            <w:r w:rsidR="009B288F" w:rsidRPr="00B72BDB">
              <w:rPr>
                <w:rFonts w:ascii="Times New Roman" w:eastAsiaTheme="minorEastAsia" w:hAnsi="Times New Roman"/>
                <w:i/>
                <w:iCs/>
              </w:rPr>
              <w:t>enableTwoDefaultTCI-States</w:t>
            </w:r>
          </w:p>
          <w:p w14:paraId="52427335" w14:textId="6453964E" w:rsidR="00420DF2" w:rsidRDefault="00420DF2" w:rsidP="00B4443E">
            <w:pPr>
              <w:pStyle w:val="ListParagraph"/>
              <w:ind w:left="0"/>
              <w:contextualSpacing/>
              <w:rPr>
                <w:rFonts w:ascii="Times New Roman" w:eastAsia="SimHei" w:hAnsi="Times New Roman"/>
                <w:bCs/>
                <w:iCs/>
              </w:rPr>
            </w:pPr>
          </w:p>
          <w:p w14:paraId="75BA26E5" w14:textId="183F48A0" w:rsidR="009B288F" w:rsidRPr="009B288F" w:rsidRDefault="009B288F" w:rsidP="009B288F">
            <w:pPr>
              <w:widowControl w:val="0"/>
              <w:spacing w:after="120"/>
              <w:rPr>
                <w:rFonts w:ascii="Times New Roman" w:eastAsia="MS Mincho" w:hAnsi="Times New Roman"/>
                <w:b/>
                <w:color w:val="000000" w:themeColor="text1"/>
                <w:sz w:val="22"/>
                <w:szCs w:val="22"/>
                <w:lang w:eastAsia="ja-JP"/>
              </w:rPr>
            </w:pPr>
            <w:r w:rsidRPr="009B288F">
              <w:rPr>
                <w:rFonts w:ascii="Times New Roman" w:eastAsia="MS Mincho" w:hAnsi="Times New Roman"/>
                <w:b/>
                <w:color w:val="000000" w:themeColor="text1"/>
                <w:sz w:val="22"/>
                <w:szCs w:val="22"/>
                <w:lang w:eastAsia="ja-JP"/>
              </w:rPr>
              <w:t xml:space="preserve">Proposal </w:t>
            </w:r>
            <w:r w:rsidRPr="009B288F">
              <w:rPr>
                <w:rFonts w:ascii="Times New Roman" w:eastAsia="MS Mincho" w:hAnsi="Times New Roman"/>
                <w:b/>
                <w:color w:val="000000" w:themeColor="text1"/>
                <w:sz w:val="22"/>
                <w:szCs w:val="22"/>
                <w:highlight w:val="yellow"/>
                <w:lang w:eastAsia="ja-JP"/>
              </w:rPr>
              <w:t>TBD</w:t>
            </w:r>
            <w:r w:rsidRPr="009B288F">
              <w:rPr>
                <w:rFonts w:ascii="Times New Roman" w:eastAsia="MS Mincho" w:hAnsi="Times New Roman"/>
                <w:b/>
                <w:color w:val="000000" w:themeColor="text1"/>
                <w:sz w:val="22"/>
                <w:szCs w:val="22"/>
                <w:lang w:eastAsia="ja-JP"/>
              </w:rPr>
              <w:t>:</w:t>
            </w:r>
          </w:p>
          <w:p w14:paraId="1DAFA8CC" w14:textId="08809FB3" w:rsidR="00420DF2" w:rsidRPr="000F0317" w:rsidRDefault="00420DF2" w:rsidP="009B288F">
            <w:pPr>
              <w:pStyle w:val="ListParagraph"/>
              <w:numPr>
                <w:ilvl w:val="0"/>
                <w:numId w:val="66"/>
              </w:numPr>
              <w:contextualSpacing/>
              <w:rPr>
                <w:rFonts w:ascii="Times New Roman" w:eastAsiaTheme="minorEastAsia" w:hAnsi="Times New Roman"/>
                <w:iCs/>
              </w:rPr>
            </w:pPr>
            <w:r w:rsidRPr="009B288F">
              <w:rPr>
                <w:rFonts w:ascii="Times New Roman" w:eastAsiaTheme="minorEastAsia" w:hAnsi="Times New Roman"/>
                <w:iCs/>
              </w:rPr>
              <w:t xml:space="preserve">If </w:t>
            </w:r>
            <w:r w:rsidRPr="009B288F">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sidRPr="00B72BDB">
              <w:rPr>
                <w:rFonts w:ascii="Times New Roman" w:eastAsiaTheme="minorEastAsia" w:hAnsi="Times New Roman"/>
                <w:i/>
                <w:iCs/>
              </w:rPr>
              <w:t>enableTwoDefaultTCI-States</w:t>
            </w:r>
            <w:r>
              <w:rPr>
                <w:rFonts w:ascii="Times New Roman" w:eastAsia="SimSun" w:hAnsi="Times New Roman"/>
              </w:rPr>
              <w:t xml:space="preserve"> configuration </w:t>
            </w:r>
          </w:p>
          <w:p w14:paraId="497B5AA9" w14:textId="1A2AE937" w:rsidR="000F0317" w:rsidRDefault="000F0317" w:rsidP="000F0317">
            <w:pPr>
              <w:contextualSpacing/>
              <w:rPr>
                <w:rFonts w:ascii="Times New Roman" w:eastAsiaTheme="minorEastAsia" w:hAnsi="Times New Roman"/>
                <w:iCs/>
              </w:rPr>
            </w:pPr>
          </w:p>
          <w:p w14:paraId="7B41B360" w14:textId="2BCFFE66" w:rsidR="000F0317" w:rsidRDefault="000F0317" w:rsidP="000F0317">
            <w:pPr>
              <w:contextualSpacing/>
              <w:rPr>
                <w:rFonts w:ascii="Times New Roman" w:eastAsiaTheme="minorEastAsia" w:hAnsi="Times New Roman"/>
                <w:iCs/>
                <w:sz w:val="22"/>
                <w:szCs w:val="22"/>
              </w:rPr>
            </w:pPr>
            <w:r w:rsidRPr="000F0317">
              <w:rPr>
                <w:rFonts w:ascii="Times New Roman" w:eastAsiaTheme="minorEastAsia" w:hAnsi="Times New Roman"/>
                <w:iCs/>
                <w:sz w:val="22"/>
                <w:szCs w:val="22"/>
              </w:rPr>
              <w:t xml:space="preserve">Also proposal 4 is modified </w:t>
            </w:r>
            <w:r w:rsidR="00452549">
              <w:rPr>
                <w:rFonts w:ascii="Times New Roman" w:eastAsiaTheme="minorEastAsia" w:hAnsi="Times New Roman"/>
                <w:iCs/>
                <w:sz w:val="22"/>
                <w:szCs w:val="22"/>
              </w:rPr>
              <w:t>with additional alternatives:</w:t>
            </w:r>
          </w:p>
          <w:p w14:paraId="481BA778" w14:textId="77777777" w:rsidR="00452549" w:rsidRPr="000F0317" w:rsidRDefault="00452549" w:rsidP="000F0317">
            <w:pPr>
              <w:contextualSpacing/>
              <w:rPr>
                <w:rFonts w:ascii="Times New Roman" w:eastAsiaTheme="minorEastAsia" w:hAnsi="Times New Roman"/>
                <w:iCs/>
                <w:sz w:val="22"/>
                <w:szCs w:val="22"/>
              </w:rPr>
            </w:pPr>
          </w:p>
          <w:p w14:paraId="5FEADE75" w14:textId="675036D2" w:rsidR="000F0317" w:rsidRPr="000F0317" w:rsidRDefault="000F0317" w:rsidP="000F0317">
            <w:pPr>
              <w:widowControl w:val="0"/>
              <w:spacing w:after="120"/>
              <w:rPr>
                <w:rFonts w:ascii="Times New Roman" w:eastAsia="MS Mincho" w:hAnsi="Times New Roman"/>
                <w:b/>
                <w:color w:val="000000" w:themeColor="text1"/>
                <w:sz w:val="22"/>
                <w:szCs w:val="22"/>
                <w:lang w:eastAsia="ja-JP"/>
              </w:rPr>
            </w:pPr>
            <w:r w:rsidRPr="00CC63F8">
              <w:rPr>
                <w:rFonts w:ascii="Times New Roman" w:eastAsia="MS Mincho" w:hAnsi="Times New Roman"/>
                <w:b/>
                <w:color w:val="000000" w:themeColor="text1"/>
                <w:sz w:val="22"/>
                <w:szCs w:val="22"/>
                <w:highlight w:val="yellow"/>
                <w:lang w:eastAsia="ja-JP"/>
              </w:rPr>
              <w:t>Proposal 4</w:t>
            </w:r>
            <w:r w:rsidR="00CC63F8" w:rsidRPr="00CC63F8">
              <w:rPr>
                <w:rFonts w:ascii="Times New Roman" w:eastAsia="MS Mincho" w:hAnsi="Times New Roman"/>
                <w:b/>
                <w:color w:val="000000" w:themeColor="text1"/>
                <w:sz w:val="22"/>
                <w:szCs w:val="22"/>
                <w:highlight w:val="yellow"/>
                <w:lang w:eastAsia="ja-JP"/>
              </w:rPr>
              <w:t>a</w:t>
            </w:r>
            <w:r w:rsidRPr="00CC63F8">
              <w:rPr>
                <w:rFonts w:ascii="Times New Roman" w:eastAsia="MS Mincho" w:hAnsi="Times New Roman"/>
                <w:b/>
                <w:color w:val="000000" w:themeColor="text1"/>
                <w:sz w:val="22"/>
                <w:szCs w:val="22"/>
                <w:highlight w:val="yellow"/>
                <w:lang w:eastAsia="ja-JP"/>
              </w:rPr>
              <w:t>:</w:t>
            </w:r>
          </w:p>
          <w:p w14:paraId="63E7992C" w14:textId="77777777" w:rsidR="00E07BB7" w:rsidRDefault="000F0317" w:rsidP="000F0317">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sidRPr="000F0317">
              <w:rPr>
                <w:rFonts w:ascii="Times New Roman" w:eastAsia="MS Mincho" w:hAnsi="Times New Roman"/>
                <w:b w:val="0"/>
                <w:i/>
                <w:iCs/>
                <w:color w:val="000000" w:themeColor="text1"/>
                <w:sz w:val="22"/>
                <w:szCs w:val="22"/>
                <w:lang w:eastAsia="ja-JP"/>
              </w:rPr>
              <w:t>timeDurationForQCL</w:t>
            </w:r>
            <w:r w:rsidRPr="000F0317">
              <w:rPr>
                <w:rFonts w:ascii="Times New Roman" w:eastAsia="MS Mincho" w:hAnsi="Times New Roman"/>
                <w:b w:val="0"/>
                <w:color w:val="000000" w:themeColor="text1"/>
                <w:sz w:val="22"/>
                <w:szCs w:val="22"/>
                <w:lang w:eastAsia="ja-JP"/>
              </w:rPr>
              <w:t xml:space="preserve">, </w:t>
            </w:r>
          </w:p>
          <w:p w14:paraId="50651801" w14:textId="76D797E7" w:rsidR="000F031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1 </w:t>
            </w:r>
            <w:r w:rsidR="000F0317" w:rsidRPr="007D4B09">
              <w:rPr>
                <w:rFonts w:ascii="Times New Roman" w:eastAsia="MS Mincho" w:hAnsi="Times New Roman"/>
                <w:b w:val="0"/>
                <w:color w:val="000000" w:themeColor="text1"/>
                <w:sz w:val="22"/>
                <w:szCs w:val="22"/>
                <w:lang w:eastAsia="ja-JP"/>
              </w:rPr>
              <w:t xml:space="preserve">UE applies the activated TCI state of the CORESET with the lowest </w:t>
            </w:r>
            <w:r w:rsidR="000F0317" w:rsidRPr="007D4B09">
              <w:rPr>
                <w:rFonts w:ascii="Times New Roman" w:eastAsia="MS Mincho" w:hAnsi="Times New Roman"/>
                <w:b w:val="0"/>
                <w:color w:val="000000" w:themeColor="text1"/>
                <w:sz w:val="22"/>
                <w:szCs w:val="22"/>
                <w:lang w:eastAsia="ja-JP"/>
              </w:rPr>
              <w:lastRenderedPageBreak/>
              <w:t>CORESET ID in the latest slot when receiving the PDSCH.</w:t>
            </w:r>
          </w:p>
          <w:p w14:paraId="47EB6A36" w14:textId="039FAEB9"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3AE8FF8C" w14:textId="293239EB"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007D4B09" w:rsidRPr="007D4B09">
              <w:rPr>
                <w:rFonts w:ascii="Times New Roman" w:eastAsia="SimSun" w:hAnsi="Times New Roman" w:hint="eastAsia"/>
                <w:b w:val="0"/>
                <w:sz w:val="22"/>
                <w:szCs w:val="22"/>
              </w:rPr>
              <w:t xml:space="preserve">two default </w:t>
            </w:r>
            <w:r w:rsidR="007D4B09" w:rsidRPr="007D4B09">
              <w:rPr>
                <w:rFonts w:ascii="Times New Roman" w:eastAsia="SimSun" w:hAnsi="Times New Roman"/>
                <w:b w:val="0"/>
                <w:sz w:val="22"/>
                <w:szCs w:val="22"/>
              </w:rPr>
              <w:t>TCI</w:t>
            </w:r>
            <w:r w:rsidR="007D4B09" w:rsidRPr="007D4B09">
              <w:rPr>
                <w:rFonts w:ascii="Times New Roman" w:eastAsia="SimSun" w:hAnsi="Times New Roman" w:hint="eastAsia"/>
                <w:b w:val="0"/>
                <w:sz w:val="22"/>
                <w:szCs w:val="22"/>
              </w:rPr>
              <w:t xml:space="preserve"> </w:t>
            </w:r>
            <w:r w:rsidR="007D4B09" w:rsidRPr="007D4B09">
              <w:rPr>
                <w:rFonts w:ascii="Times New Roman" w:eastAsia="SimSun" w:hAnsi="Times New Roman"/>
                <w:b w:val="0"/>
                <w:sz w:val="22"/>
                <w:szCs w:val="22"/>
              </w:rPr>
              <w:t>are</w:t>
            </w:r>
            <w:r w:rsidR="007D4B09" w:rsidRPr="007D4B09">
              <w:rPr>
                <w:rFonts w:ascii="Times New Roman" w:eastAsia="SimSun" w:hAnsi="Times New Roman" w:hint="eastAsia"/>
                <w:b w:val="0"/>
                <w:sz w:val="22"/>
                <w:szCs w:val="22"/>
              </w:rPr>
              <w:t xml:space="preserve"> derived from the</w:t>
            </w:r>
            <w:r w:rsidR="007D4B09" w:rsidRPr="007D4B09">
              <w:rPr>
                <w:rFonts w:ascii="Times New Roman" w:eastAsia="MS Mincho" w:hAnsi="Times New Roman"/>
                <w:b w:val="0"/>
                <w:color w:val="000000" w:themeColor="text1"/>
                <w:sz w:val="22"/>
                <w:szCs w:val="22"/>
                <w:lang w:eastAsia="ja-JP"/>
              </w:rPr>
              <w:t xml:space="preserve"> CORESET</w:t>
            </w:r>
            <w:r w:rsidR="007D4B09" w:rsidRPr="007D4B09">
              <w:rPr>
                <w:rFonts w:ascii="Times New Roman" w:eastAsia="SimSun" w:hAnsi="Times New Roman" w:hint="eastAsia"/>
                <w:b w:val="0"/>
                <w:color w:val="000000" w:themeColor="text1"/>
                <w:sz w:val="22"/>
                <w:szCs w:val="22"/>
              </w:rPr>
              <w:t>s</w:t>
            </w:r>
            <w:r w:rsidR="007D4B09" w:rsidRPr="007D4B09">
              <w:rPr>
                <w:rFonts w:ascii="Times New Roman" w:eastAsia="MS Mincho" w:hAnsi="Times New Roman"/>
                <w:b w:val="0"/>
                <w:color w:val="000000" w:themeColor="text1"/>
                <w:sz w:val="22"/>
                <w:szCs w:val="22"/>
                <w:lang w:eastAsia="ja-JP"/>
              </w:rPr>
              <w:t xml:space="preserve"> with the </w:t>
            </w:r>
            <w:r w:rsidR="007D4B09" w:rsidRPr="007D4B09">
              <w:rPr>
                <w:rFonts w:ascii="Times New Roman" w:eastAsia="SimSun" w:hAnsi="Times New Roman" w:hint="eastAsia"/>
                <w:b w:val="0"/>
                <w:color w:val="000000" w:themeColor="text1"/>
                <w:sz w:val="22"/>
                <w:szCs w:val="22"/>
              </w:rPr>
              <w:t xml:space="preserve">first lowest and the second </w:t>
            </w:r>
            <w:r w:rsidR="007D4B09" w:rsidRPr="007D4B09">
              <w:rPr>
                <w:rFonts w:ascii="Times New Roman" w:eastAsia="MS Mincho" w:hAnsi="Times New Roman"/>
                <w:b w:val="0"/>
                <w:color w:val="000000" w:themeColor="text1"/>
                <w:sz w:val="22"/>
                <w:szCs w:val="22"/>
                <w:lang w:eastAsia="ja-JP"/>
              </w:rPr>
              <w:t>lowest CORESET ID</w:t>
            </w:r>
            <w:r w:rsidR="007D4B09" w:rsidRPr="007D4B09">
              <w:rPr>
                <w:rFonts w:ascii="Times New Roman" w:eastAsia="SimSun" w:hAnsi="Times New Roman" w:hint="eastAsia"/>
                <w:b w:val="0"/>
                <w:color w:val="000000" w:themeColor="text1"/>
                <w:sz w:val="22"/>
                <w:szCs w:val="22"/>
              </w:rPr>
              <w:t>s</w:t>
            </w:r>
          </w:p>
          <w:p w14:paraId="5F662B63" w14:textId="77777777" w:rsidR="00407E32" w:rsidRDefault="000F0317" w:rsidP="00407E32">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0F0317">
              <w:rPr>
                <w:rFonts w:ascii="Times New Roman" w:eastAsia="MS Mincho" w:hAnsi="Times New Roman"/>
                <w:b w:val="0"/>
                <w:i/>
                <w:iCs/>
                <w:color w:val="000000" w:themeColor="text1"/>
                <w:sz w:val="22"/>
                <w:szCs w:val="22"/>
                <w:lang w:eastAsia="ja-JP"/>
              </w:rPr>
              <w:t>timeDurationForQCL</w:t>
            </w:r>
            <w:r w:rsidRPr="000F0317">
              <w:rPr>
                <w:rFonts w:ascii="Times New Roman" w:eastAsia="MS Mincho" w:hAnsi="Times New Roman"/>
                <w:b w:val="0"/>
                <w:color w:val="000000" w:themeColor="text1"/>
                <w:sz w:val="22"/>
                <w:szCs w:val="22"/>
                <w:lang w:eastAsia="ja-JP"/>
              </w:rPr>
              <w:t xml:space="preserve">, </w:t>
            </w:r>
            <w:r w:rsidR="00407E32">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0575851F" w14:textId="23638D3F" w:rsidR="000F0317" w:rsidRDefault="00407E32"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000F0317"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3B2757C3" w14:textId="5ED4D81A" w:rsidR="00CC63F8" w:rsidRPr="007D4B09" w:rsidRDefault="00CC63F8"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10590C75" w14:textId="3E553E9F" w:rsidR="000F0317" w:rsidRPr="00CC63F8" w:rsidRDefault="00CC63F8" w:rsidP="000F031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tc>
      </w:tr>
      <w:tr w:rsidR="00527737" w14:paraId="1B120786" w14:textId="77777777">
        <w:tc>
          <w:tcPr>
            <w:tcW w:w="1975" w:type="dxa"/>
          </w:tcPr>
          <w:p w14:paraId="797CCC70"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3BBEA23" w14:textId="77777777" w:rsidR="00527737" w:rsidRDefault="00527737" w:rsidP="00B4443E">
            <w:pPr>
              <w:pStyle w:val="ListParagraph"/>
              <w:ind w:left="0"/>
              <w:contextualSpacing/>
              <w:rPr>
                <w:rFonts w:ascii="Times New Roman" w:eastAsiaTheme="minorEastAsia" w:hAnsi="Times New Roman"/>
              </w:rPr>
            </w:pPr>
          </w:p>
        </w:tc>
      </w:tr>
      <w:tr w:rsidR="00527737" w14:paraId="47991CDF" w14:textId="77777777">
        <w:tc>
          <w:tcPr>
            <w:tcW w:w="1975" w:type="dxa"/>
          </w:tcPr>
          <w:p w14:paraId="1DB76C1C"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20BB2C24" w14:textId="77777777" w:rsidR="00527737" w:rsidRDefault="00527737" w:rsidP="00B4443E">
            <w:pPr>
              <w:pStyle w:val="ListParagraph"/>
              <w:ind w:left="0"/>
              <w:contextualSpacing/>
              <w:rPr>
                <w:rFonts w:ascii="Times New Roman" w:eastAsiaTheme="minorEastAsia" w:hAnsi="Times New Roman"/>
              </w:rPr>
            </w:pPr>
          </w:p>
        </w:tc>
      </w:tr>
      <w:tr w:rsidR="00527737" w14:paraId="5B5A58E1" w14:textId="77777777">
        <w:tc>
          <w:tcPr>
            <w:tcW w:w="1975" w:type="dxa"/>
          </w:tcPr>
          <w:p w14:paraId="57F56EE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7DAC703A" w14:textId="77777777" w:rsidR="00527737" w:rsidRDefault="00527737" w:rsidP="00B4443E">
            <w:pPr>
              <w:pStyle w:val="ListParagraph"/>
              <w:ind w:left="0"/>
              <w:contextualSpacing/>
              <w:rPr>
                <w:rFonts w:ascii="Times New Roman" w:eastAsiaTheme="minorEastAsia" w:hAnsi="Times New Roman"/>
              </w:rPr>
            </w:pPr>
          </w:p>
        </w:tc>
      </w:tr>
    </w:tbl>
    <w:p w14:paraId="34109AA9" w14:textId="77777777" w:rsidR="00FD57F5" w:rsidRDefault="00FD57F5">
      <w:pPr>
        <w:ind w:firstLine="360"/>
        <w:rPr>
          <w:sz w:val="22"/>
          <w:szCs w:val="22"/>
        </w:rPr>
      </w:pPr>
    </w:p>
    <w:p w14:paraId="7C0A26F3" w14:textId="77777777" w:rsidR="00FD57F5" w:rsidRDefault="003E385B">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1856FC63"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08695A39" w:rsidR="00FD57F5" w:rsidRDefault="003E385B">
      <w:pPr>
        <w:spacing w:after="120"/>
        <w:rPr>
          <w:sz w:val="22"/>
          <w:szCs w:val="22"/>
          <w:lang w:val="en-GB"/>
        </w:rPr>
      </w:pPr>
      <w:r>
        <w:rPr>
          <w:b/>
          <w:bCs/>
          <w:sz w:val="22"/>
          <w:szCs w:val="22"/>
          <w:lang w:val="en-GB"/>
        </w:rPr>
        <w:t>Supported by</w:t>
      </w:r>
      <w:r w:rsidR="00E87A5A">
        <w:rPr>
          <w:b/>
          <w:bCs/>
          <w:sz w:val="22"/>
          <w:szCs w:val="22"/>
          <w:lang w:val="en-GB"/>
        </w:rPr>
        <w:t xml:space="preserve"> (8)</w:t>
      </w:r>
      <w:r>
        <w:rPr>
          <w:sz w:val="22"/>
          <w:szCs w:val="22"/>
          <w:lang w:val="en-GB"/>
        </w:rPr>
        <w:t>: Qualcomm, OPPO, Nokia / NSB</w:t>
      </w:r>
      <w:r w:rsidR="003F436C">
        <w:rPr>
          <w:sz w:val="22"/>
          <w:szCs w:val="22"/>
          <w:lang w:val="en-GB"/>
        </w:rPr>
        <w:t>, Apple</w:t>
      </w:r>
      <w:r w:rsidR="003E31D5">
        <w:rPr>
          <w:sz w:val="22"/>
          <w:szCs w:val="22"/>
          <w:lang w:val="en-GB"/>
        </w:rPr>
        <w:t>,</w:t>
      </w:r>
      <w:r w:rsidR="003E31D5" w:rsidRPr="003E31D5">
        <w:t xml:space="preserve"> </w:t>
      </w:r>
      <w:r w:rsidR="003E31D5" w:rsidRPr="003E31D5">
        <w:rPr>
          <w:sz w:val="22"/>
          <w:szCs w:val="22"/>
          <w:lang w:val="en-GB"/>
        </w:rPr>
        <w:t>Spreadtrum</w:t>
      </w:r>
      <w:r w:rsidR="003E31D5">
        <w:rPr>
          <w:sz w:val="22"/>
          <w:szCs w:val="22"/>
          <w:lang w:val="en-GB"/>
        </w:rPr>
        <w:t xml:space="preserve">, Xiaomi, LGE, </w:t>
      </w:r>
      <w:r w:rsidR="003E31D5" w:rsidRPr="003E31D5">
        <w:rPr>
          <w:sz w:val="22"/>
          <w:szCs w:val="22"/>
          <w:lang w:val="en-GB"/>
        </w:rPr>
        <w:t>Nokia/NSB</w:t>
      </w:r>
    </w:p>
    <w:p w14:paraId="63143E7D"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6B816C9C" w:rsidR="00FD57F5" w:rsidRDefault="003E385B">
      <w:pPr>
        <w:tabs>
          <w:tab w:val="left" w:pos="720"/>
        </w:tabs>
        <w:spacing w:after="120"/>
        <w:rPr>
          <w:bCs/>
          <w:iCs/>
          <w:sz w:val="22"/>
          <w:szCs w:val="22"/>
          <w:lang w:val="en-GB" w:eastAsia="ko-KR"/>
        </w:rPr>
      </w:pPr>
      <w:r>
        <w:rPr>
          <w:b/>
          <w:bCs/>
          <w:sz w:val="22"/>
          <w:szCs w:val="22"/>
          <w:lang w:val="en-GB"/>
        </w:rPr>
        <w:t>Supported by</w:t>
      </w:r>
      <w:r w:rsidR="00E87A5A">
        <w:rPr>
          <w:b/>
          <w:bCs/>
          <w:sz w:val="22"/>
          <w:szCs w:val="22"/>
          <w:lang w:val="en-GB"/>
        </w:rPr>
        <w:t xml:space="preserve"> (6)</w:t>
      </w:r>
      <w:r>
        <w:rPr>
          <w:sz w:val="22"/>
          <w:szCs w:val="22"/>
          <w:lang w:val="en-GB"/>
        </w:rPr>
        <w:t xml:space="preserve">: ZTE, </w:t>
      </w:r>
      <w:r>
        <w:rPr>
          <w:bCs/>
          <w:iCs/>
          <w:sz w:val="22"/>
          <w:szCs w:val="22"/>
          <w:lang w:val="en-GB" w:eastAsia="ko-KR"/>
        </w:rPr>
        <w:t>HW/HiSi, CATT, Samsung, Lenovo / MotMobility, vivo</w:t>
      </w:r>
    </w:p>
    <w:p w14:paraId="2C084F2E"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B5EAFC1" w:rsidR="00FD57F5" w:rsidRDefault="003E385B">
      <w:pPr>
        <w:spacing w:after="120"/>
        <w:rPr>
          <w:sz w:val="22"/>
          <w:szCs w:val="22"/>
          <w:lang w:val="en-GB"/>
        </w:rPr>
      </w:pPr>
      <w:r>
        <w:rPr>
          <w:b/>
          <w:bCs/>
          <w:sz w:val="22"/>
          <w:szCs w:val="22"/>
          <w:lang w:val="en-GB"/>
        </w:rPr>
        <w:t>Supported by</w:t>
      </w:r>
      <w:r w:rsidR="00011D5C">
        <w:rPr>
          <w:b/>
          <w:bCs/>
          <w:sz w:val="22"/>
          <w:szCs w:val="22"/>
          <w:lang w:val="en-GB"/>
        </w:rPr>
        <w:t xml:space="preserve"> (4)</w:t>
      </w:r>
      <w:r>
        <w:rPr>
          <w:sz w:val="22"/>
          <w:szCs w:val="22"/>
          <w:lang w:val="en-GB"/>
        </w:rPr>
        <w:t>: DOCOMO, Intel, E///</w:t>
      </w:r>
      <w:r w:rsidR="000F54B0">
        <w:rPr>
          <w:sz w:val="22"/>
          <w:szCs w:val="22"/>
          <w:lang w:val="en-GB"/>
        </w:rPr>
        <w:t xml:space="preserve">, </w:t>
      </w:r>
      <w:r w:rsidR="000F54B0" w:rsidRPr="00145384">
        <w:rPr>
          <w:strike/>
          <w:sz w:val="22"/>
          <w:szCs w:val="22"/>
          <w:lang w:val="en-GB"/>
        </w:rPr>
        <w:t>Nokia/NSB</w:t>
      </w:r>
      <w:r w:rsidR="003F436C" w:rsidRPr="00145384">
        <w:rPr>
          <w:strike/>
          <w:sz w:val="22"/>
          <w:szCs w:val="22"/>
          <w:lang w:val="en-GB"/>
        </w:rPr>
        <w:t>,</w:t>
      </w:r>
      <w:r w:rsidR="003F436C">
        <w:rPr>
          <w:sz w:val="22"/>
          <w:szCs w:val="22"/>
          <w:lang w:val="en-GB"/>
        </w:rPr>
        <w:t xml:space="preserve"> Ericsson, </w:t>
      </w:r>
    </w:p>
    <w:p w14:paraId="00D1B425" w14:textId="77777777" w:rsidR="00FD57F5" w:rsidRDefault="00FD57F5">
      <w:pPr>
        <w:rPr>
          <w:lang w:val="en-GB"/>
        </w:rPr>
      </w:pPr>
    </w:p>
    <w:p w14:paraId="07F8B1C2" w14:textId="77777777" w:rsidR="00FD57F5" w:rsidRDefault="003E385B">
      <w:pPr>
        <w:pStyle w:val="Heading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6C81D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DE9163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ListParagraph"/>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FD57F5" w14:paraId="0CE9D476" w14:textId="77777777">
        <w:tc>
          <w:tcPr>
            <w:tcW w:w="1975" w:type="dxa"/>
          </w:tcPr>
          <w:p w14:paraId="361098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2FBF59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3BBC38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3E385B" w14:paraId="31A0CC4A" w14:textId="77777777">
        <w:tc>
          <w:tcPr>
            <w:tcW w:w="1975" w:type="dxa"/>
          </w:tcPr>
          <w:p w14:paraId="1643FC61"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65275E31" w14:textId="77777777" w:rsidR="000F54B0" w:rsidRPr="00B05027" w:rsidRDefault="000F54B0" w:rsidP="000F54B0">
            <w:pPr>
              <w:pStyle w:val="ListParagraph"/>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ListParagraph"/>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sidRPr="00B05027">
              <w:rPr>
                <w:rFonts w:ascii="Times New Roman" w:hAnsi="Times New Roman"/>
                <w:bCs/>
                <w:i/>
                <w:lang w:val="en-GB" w:eastAsia="ko-KR"/>
              </w:rPr>
              <w:t>timeDurationForQCL</w:t>
            </w:r>
          </w:p>
          <w:p w14:paraId="4A293D39" w14:textId="12FB331E"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27737" w14:paraId="7525FD91" w14:textId="77777777">
        <w:tc>
          <w:tcPr>
            <w:tcW w:w="1975" w:type="dxa"/>
          </w:tcPr>
          <w:p w14:paraId="4B5959E3" w14:textId="02661A12"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CATT</w:t>
            </w:r>
          </w:p>
        </w:tc>
        <w:tc>
          <w:tcPr>
            <w:tcW w:w="8280" w:type="dxa"/>
          </w:tcPr>
          <w:p w14:paraId="2202CAD5" w14:textId="77777777" w:rsidR="00527737" w:rsidRPr="00586AD9" w:rsidRDefault="00527737" w:rsidP="00A35490">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sidRPr="00586AD9">
              <w:rPr>
                <w:rFonts w:ascii="Times New Roman" w:eastAsiaTheme="minorEastAsia" w:hAnsi="Times New Roman"/>
              </w:rPr>
              <w:t xml:space="preserve"> Option 2</w:t>
            </w:r>
            <w:r w:rsidRPr="00586AD9">
              <w:rPr>
                <w:rFonts w:ascii="Times New Roman" w:eastAsiaTheme="minorEastAsia" w:hAnsi="Times New Roman" w:hint="eastAsia"/>
              </w:rPr>
              <w:t>a</w:t>
            </w:r>
            <w:r w:rsidRPr="00586AD9">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sidRPr="00586AD9">
              <w:rPr>
                <w:rFonts w:ascii="Times New Roman" w:eastAsiaTheme="minorEastAsia" w:hAnsi="Times New Roman"/>
              </w:rPr>
              <w:t xml:space="preserve">the </w:t>
            </w:r>
            <w:r w:rsidRPr="00586AD9">
              <w:rPr>
                <w:rFonts w:ascii="Times New Roman" w:eastAsiaTheme="minorEastAsia" w:hAnsi="Times New Roman" w:hint="eastAsia"/>
              </w:rPr>
              <w:t>QCL</w:t>
            </w:r>
            <w:r w:rsidRPr="00586AD9">
              <w:rPr>
                <w:rFonts w:ascii="Times New Roman" w:eastAsiaTheme="minorEastAsia" w:hAnsi="Times New Roman"/>
              </w:rPr>
              <w:t xml:space="preserve"> assumption is </w:t>
            </w:r>
            <w:r w:rsidRPr="00586AD9">
              <w:rPr>
                <w:rFonts w:ascii="Times New Roman" w:eastAsiaTheme="minorEastAsia" w:hAnsi="Times New Roman" w:hint="eastAsia"/>
              </w:rPr>
              <w:t xml:space="preserve">associated with </w:t>
            </w:r>
            <w:r w:rsidRPr="00586AD9">
              <w:rPr>
                <w:rFonts w:ascii="Times New Roman" w:eastAsiaTheme="minorEastAsia" w:hAnsi="Times New Roman"/>
              </w:rPr>
              <w:t>UE capa</w:t>
            </w:r>
            <w:r w:rsidRPr="00586AD9">
              <w:rPr>
                <w:rFonts w:ascii="Times New Roman" w:eastAsiaTheme="minorEastAsia" w:hAnsi="Times New Roman" w:hint="eastAsia"/>
              </w:rPr>
              <w:t>bility</w:t>
            </w:r>
            <w:r w:rsidRPr="00586AD9">
              <w:rPr>
                <w:rFonts w:ascii="Times New Roman" w:eastAsiaTheme="minorEastAsia" w:hAnsi="Times New Roman"/>
              </w:rPr>
              <w:t xml:space="preserve"> of dynamic switching</w:t>
            </w:r>
            <w:r w:rsidRPr="00586AD9">
              <w:rPr>
                <w:rFonts w:ascii="Times New Roman" w:eastAsiaTheme="minorEastAsia" w:hAnsi="Times New Roman" w:hint="eastAsia"/>
              </w:rPr>
              <w:t xml:space="preserve">. </w:t>
            </w:r>
          </w:p>
          <w:p w14:paraId="602C10E2" w14:textId="77777777" w:rsidR="00527737" w:rsidRPr="00586AD9" w:rsidRDefault="00527737" w:rsidP="00A35490">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3DDA2764" w14:textId="1590998D"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w:t>
            </w:r>
            <w:r>
              <w:rPr>
                <w:rFonts w:ascii="Times New Roman" w:eastAsiaTheme="minorEastAsia" w:hAnsi="Times New Roman" w:hint="eastAsia"/>
              </w:rPr>
              <w:t xml:space="preserve">s </w:t>
            </w:r>
            <w:r w:rsidRPr="00586AD9">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sidRPr="00586AD9">
              <w:rPr>
                <w:rFonts w:ascii="Times New Roman" w:eastAsiaTheme="minorEastAsia" w:hAnsi="Times New Roman" w:hint="eastAsia"/>
              </w:rPr>
              <w:t>d</w:t>
            </w:r>
            <w:r w:rsidRPr="00586AD9">
              <w:rPr>
                <w:rFonts w:ascii="Times New Roman" w:eastAsiaTheme="minorEastAsia" w:hAnsi="Times New Roman"/>
              </w:rPr>
              <w:t xml:space="preserve">emodulation performance of PDSCH indicated with one TCI state will not be guaranteed. Therefore, if </w:t>
            </w:r>
            <w:r w:rsidRPr="00586AD9">
              <w:rPr>
                <w:rFonts w:ascii="Times New Roman" w:eastAsiaTheme="minorEastAsia" w:hAnsi="Times New Roman"/>
              </w:rPr>
              <w:lastRenderedPageBreak/>
              <w:t>the UE is not capable of dynamic switching between single TRP and SFN, PDSCH is not expected to be scheduled by a DCI with TCI state field absent.</w:t>
            </w:r>
          </w:p>
        </w:tc>
      </w:tr>
      <w:tr w:rsidR="004A6CA3" w14:paraId="7FB7F4EA" w14:textId="77777777">
        <w:tc>
          <w:tcPr>
            <w:tcW w:w="1975" w:type="dxa"/>
          </w:tcPr>
          <w:p w14:paraId="2692A944" w14:textId="17E365BE" w:rsidR="004A6CA3" w:rsidRPr="00586AD9" w:rsidRDefault="004A6CA3" w:rsidP="004A6CA3">
            <w:pPr>
              <w:pStyle w:val="ListParagraph"/>
              <w:ind w:left="0"/>
              <w:contextualSpacing/>
              <w:rPr>
                <w:rFonts w:ascii="Times New Roman" w:eastAsiaTheme="minorEastAsia" w:hAnsi="Times New Roman" w:hint="eastAsia"/>
              </w:rPr>
            </w:pPr>
            <w:r>
              <w:rPr>
                <w:rFonts w:ascii="Times New Roman" w:eastAsiaTheme="minorEastAsia" w:hAnsi="Times New Roman"/>
              </w:rPr>
              <w:lastRenderedPageBreak/>
              <w:t>InterDigital</w:t>
            </w:r>
          </w:p>
        </w:tc>
        <w:tc>
          <w:tcPr>
            <w:tcW w:w="8280" w:type="dxa"/>
          </w:tcPr>
          <w:p w14:paraId="63744CEC" w14:textId="09C2DD94" w:rsidR="004A6CA3" w:rsidRDefault="004A6CA3" w:rsidP="004A6CA3">
            <w:pPr>
              <w:pStyle w:val="ListParagraph"/>
              <w:ind w:left="0"/>
              <w:contextualSpacing/>
              <w:rPr>
                <w:rFonts w:ascii="Times New Roman" w:eastAsiaTheme="minorEastAsia" w:hAnsi="Times New Roman" w:hint="eastAsia"/>
              </w:rPr>
            </w:pPr>
            <w:r>
              <w:rPr>
                <w:rFonts w:ascii="Times New Roman" w:eastAsiaTheme="minorEastAsia" w:hAnsi="Times New Roman"/>
              </w:rPr>
              <w:t>Support Option 1.</w:t>
            </w:r>
          </w:p>
        </w:tc>
      </w:tr>
      <w:tr w:rsidR="00527737" w14:paraId="2CFC8F73" w14:textId="77777777">
        <w:tc>
          <w:tcPr>
            <w:tcW w:w="1975" w:type="dxa"/>
          </w:tcPr>
          <w:p w14:paraId="4D7DA680" w14:textId="441EAB21"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6994BB" w14:textId="0DF12941" w:rsidR="00011D5C"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66F8C112" w14:textId="539D58FC" w:rsidR="00011D5C" w:rsidRDefault="00011D5C" w:rsidP="00DA0EBB">
            <w:pPr>
              <w:pStyle w:val="ListParagraph"/>
              <w:ind w:left="0"/>
              <w:contextualSpacing/>
              <w:rPr>
                <w:rFonts w:ascii="Times New Roman" w:eastAsiaTheme="minorEastAsia" w:hAnsi="Times New Roman"/>
              </w:rPr>
            </w:pPr>
          </w:p>
          <w:p w14:paraId="566B9755" w14:textId="177B3BB5" w:rsidR="00A50AD0" w:rsidRPr="00A50AD0" w:rsidRDefault="00A50AD0" w:rsidP="00DA0EBB">
            <w:pPr>
              <w:pStyle w:val="ListParagraph"/>
              <w:ind w:left="0"/>
              <w:contextualSpacing/>
              <w:rPr>
                <w:rFonts w:ascii="Times New Roman" w:eastAsiaTheme="minorEastAsia" w:hAnsi="Times New Roman"/>
                <w:b/>
                <w:bCs/>
              </w:rPr>
            </w:pPr>
            <w:r w:rsidRPr="00A50AD0">
              <w:rPr>
                <w:rFonts w:ascii="Times New Roman" w:eastAsiaTheme="minorEastAsia" w:hAnsi="Times New Roman"/>
                <w:b/>
                <w:bCs/>
                <w:highlight w:val="yellow"/>
              </w:rPr>
              <w:t>Proposal #1-4:</w:t>
            </w:r>
          </w:p>
          <w:p w14:paraId="7013C6D3" w14:textId="77777777" w:rsidR="00011D5C" w:rsidRDefault="00011D5C" w:rsidP="00011D5C">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1BF6D16" w14:textId="4D4D4DD4" w:rsidR="00011D5C" w:rsidRDefault="00011D5C" w:rsidP="00011D5C">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sidR="00A50AD0">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67C8B623" w14:textId="77777777" w:rsidR="00011D5C" w:rsidRDefault="00011D5C" w:rsidP="00011D5C">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8695C08" w14:textId="1F7BAF17"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527737" w14:paraId="5630BCC5" w14:textId="77777777">
        <w:tc>
          <w:tcPr>
            <w:tcW w:w="1975" w:type="dxa"/>
          </w:tcPr>
          <w:p w14:paraId="701801DF" w14:textId="77777777" w:rsidR="00527737" w:rsidRDefault="00527737" w:rsidP="00DA0EBB">
            <w:pPr>
              <w:pStyle w:val="ListParagraph"/>
              <w:ind w:left="0"/>
              <w:contextualSpacing/>
              <w:rPr>
                <w:rFonts w:ascii="Times New Roman" w:eastAsiaTheme="minorEastAsia" w:hAnsi="Times New Roman"/>
              </w:rPr>
            </w:pPr>
          </w:p>
        </w:tc>
        <w:tc>
          <w:tcPr>
            <w:tcW w:w="8280" w:type="dxa"/>
          </w:tcPr>
          <w:p w14:paraId="640CB2B5" w14:textId="77777777" w:rsidR="00527737" w:rsidRDefault="00527737" w:rsidP="00DA0EBB">
            <w:pPr>
              <w:pStyle w:val="ListParagraph"/>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2D9F327B" w14:textId="77777777" w:rsidR="00FD57F5" w:rsidRDefault="00FD57F5">
      <w:pPr>
        <w:ind w:firstLine="360"/>
        <w:rPr>
          <w:sz w:val="22"/>
          <w:szCs w:val="22"/>
        </w:rPr>
      </w:pPr>
    </w:p>
    <w:p w14:paraId="4F6071B3" w14:textId="77777777" w:rsidR="00FD57F5" w:rsidRDefault="003E385B">
      <w:pPr>
        <w:pStyle w:val="Heading3"/>
        <w:numPr>
          <w:ilvl w:val="2"/>
          <w:numId w:val="12"/>
        </w:numPr>
        <w:ind w:left="450"/>
        <w:rPr>
          <w:lang w:val="en-US"/>
        </w:rPr>
      </w:pPr>
      <w:r>
        <w:rPr>
          <w:lang w:val="en-US"/>
        </w:rPr>
        <w:t>Issue #1-5 (</w:t>
      </w:r>
      <w:r>
        <w:rPr>
          <w:lang w:eastAsia="ko-KR"/>
        </w:rPr>
        <w:t>UE not capable of sTRP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163A574B"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733A38C" w14:textId="2324FC64" w:rsidR="006A59DC" w:rsidRDefault="006A59DC" w:rsidP="006A59DC">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w:t>
      </w:r>
      <w:r w:rsidR="003F048D">
        <w:rPr>
          <w:rFonts w:ascii="Times New Roman" w:hAnsi="Times New Roman"/>
          <w:bCs/>
          <w:iCs/>
          <w:lang w:val="en-GB" w:eastAsia="ko-KR"/>
        </w:rPr>
        <w:t xml:space="preserve">OPPO, Apple, Qualcomm, </w:t>
      </w:r>
      <w:r w:rsidR="009D5A20">
        <w:rPr>
          <w:rFonts w:ascii="Times New Roman" w:eastAsiaTheme="minorEastAsia" w:hAnsi="Times New Roman" w:hint="eastAsia"/>
        </w:rPr>
        <w:t>S</w:t>
      </w:r>
      <w:r w:rsidR="009D5A20">
        <w:rPr>
          <w:rFonts w:ascii="Times New Roman" w:eastAsiaTheme="minorEastAsia" w:hAnsi="Times New Roman"/>
        </w:rPr>
        <w:t>preadtrum</w:t>
      </w:r>
      <w:r w:rsidR="00FE1345">
        <w:rPr>
          <w:rFonts w:ascii="Times New Roman" w:eastAsiaTheme="minorEastAsia" w:hAnsi="Times New Roman"/>
        </w:rPr>
        <w:t>, LGE</w:t>
      </w:r>
    </w:p>
    <w:p w14:paraId="4704D5A2" w14:textId="4F65A55F"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986016F" w14:textId="7C3F9576" w:rsidR="009D5A20" w:rsidRDefault="009D5A20" w:rsidP="009D5A20">
      <w:pPr>
        <w:pStyle w:val="ListParagraph"/>
        <w:ind w:left="360"/>
        <w:jc w:val="both"/>
        <w:rPr>
          <w:rFonts w:ascii="Times New Roman" w:hAnsi="Times New Roman"/>
          <w:bCs/>
          <w:iCs/>
          <w:lang w:val="en-GB" w:eastAsia="ko-KR"/>
        </w:rPr>
      </w:pPr>
      <w:r w:rsidRPr="009D5A20">
        <w:rPr>
          <w:rFonts w:ascii="Times New Roman" w:hAnsi="Times New Roman"/>
          <w:b/>
          <w:iCs/>
          <w:lang w:val="en-GB" w:eastAsia="ko-KR"/>
        </w:rPr>
        <w:t>Supported by:</w:t>
      </w:r>
      <w:r>
        <w:rPr>
          <w:rFonts w:ascii="Times New Roman" w:hAnsi="Times New Roman"/>
          <w:bCs/>
          <w:iCs/>
          <w:lang w:val="en-GB" w:eastAsia="ko-KR"/>
        </w:rPr>
        <w:t xml:space="preserve"> Ericsson, ZTE</w:t>
      </w:r>
      <w:r w:rsidR="00FE1345">
        <w:rPr>
          <w:rFonts w:ascii="Times New Roman" w:hAnsi="Times New Roman"/>
          <w:bCs/>
          <w:iCs/>
          <w:lang w:val="en-GB" w:eastAsia="ko-KR"/>
        </w:rPr>
        <w:t>, Nokia / NSB</w:t>
      </w:r>
    </w:p>
    <w:p w14:paraId="2E55CA14" w14:textId="4863F22D" w:rsidR="000214E6" w:rsidRDefault="000214E6" w:rsidP="009D5A20">
      <w:pPr>
        <w:pStyle w:val="ListParagraph"/>
        <w:ind w:left="360"/>
        <w:jc w:val="both"/>
        <w:rPr>
          <w:rFonts w:ascii="Times New Roman" w:hAnsi="Times New Roman"/>
          <w:bCs/>
          <w:iCs/>
          <w:lang w:val="en-GB" w:eastAsia="ko-KR"/>
        </w:rPr>
      </w:pPr>
      <w:r w:rsidRPr="00DF5B27">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Lenovo/MotM</w:t>
      </w:r>
      <w:r w:rsidR="00DF5B27">
        <w:rPr>
          <w:rFonts w:ascii="Times New Roman" w:eastAsia="MS Mincho" w:hAnsi="Times New Roman"/>
          <w:lang w:eastAsia="ja-JP"/>
        </w:rPr>
        <w:t xml:space="preserve">, </w:t>
      </w:r>
      <w:r w:rsidR="00DF5B27" w:rsidRPr="00586AD9">
        <w:rPr>
          <w:rFonts w:ascii="Times New Roman" w:eastAsiaTheme="minorEastAsia" w:hAnsi="Times New Roman" w:hint="eastAsia"/>
        </w:rPr>
        <w:t>CATT</w:t>
      </w:r>
    </w:p>
    <w:p w14:paraId="1F847E65" w14:textId="77777777" w:rsidR="00FD57F5" w:rsidRDefault="003E385B">
      <w:pPr>
        <w:pStyle w:val="Heading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2EFDBA9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ListParagraph"/>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ListParagraph"/>
              <w:ind w:left="0"/>
              <w:contextualSpacing/>
              <w:rPr>
                <w:rFonts w:ascii="Times New Roman" w:eastAsia="MS Mincho" w:hAnsi="Times New Roman"/>
                <w:lang w:eastAsia="ja-JP"/>
              </w:rPr>
            </w:pPr>
          </w:p>
          <w:p w14:paraId="70B9C82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ListParagraph"/>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B19753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8DF3B9F"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49557E8" w14:textId="77777777" w:rsidR="00FD57F5" w:rsidRDefault="003E385B">
            <w:pPr>
              <w:pStyle w:val="ListParagraph"/>
              <w:ind w:left="0"/>
              <w:contextualSpacing/>
              <w:rPr>
                <w:rFonts w:eastAsiaTheme="minorEastAsia"/>
              </w:rPr>
            </w:pPr>
            <w:r>
              <w:rPr>
                <w:rFonts w:ascii="Times New Roman" w:eastAsia="SimSun" w:hAnsi="Times New Roman"/>
              </w:rPr>
              <w:t xml:space="preserve">Support Alt 1. </w:t>
            </w:r>
          </w:p>
        </w:tc>
      </w:tr>
      <w:tr w:rsidR="00FD57F5" w14:paraId="7DD36584" w14:textId="77777777">
        <w:tc>
          <w:tcPr>
            <w:tcW w:w="1975" w:type="dxa"/>
          </w:tcPr>
          <w:p w14:paraId="7FA773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C02DC2D"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FD57F5" w14:paraId="6735BC21" w14:textId="77777777">
        <w:tc>
          <w:tcPr>
            <w:tcW w:w="1975" w:type="dxa"/>
          </w:tcPr>
          <w:p w14:paraId="0117EB9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B4ABF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94336D" w14:paraId="16BCDA5B" w14:textId="77777777">
        <w:tc>
          <w:tcPr>
            <w:tcW w:w="1975" w:type="dxa"/>
          </w:tcPr>
          <w:p w14:paraId="137F3970"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27737" w14:paraId="361C2B49" w14:textId="77777777">
        <w:tc>
          <w:tcPr>
            <w:tcW w:w="1975" w:type="dxa"/>
          </w:tcPr>
          <w:p w14:paraId="48D41F84" w14:textId="66478112"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Theme="minorEastAsia" w:hAnsi="Times New Roman" w:hint="eastAsia"/>
              </w:rPr>
              <w:t>CATT</w:t>
            </w:r>
          </w:p>
        </w:tc>
        <w:tc>
          <w:tcPr>
            <w:tcW w:w="8280" w:type="dxa"/>
          </w:tcPr>
          <w:p w14:paraId="0CC9D5CF" w14:textId="602F8420"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 xml:space="preserve">We share similar views with </w:t>
            </w:r>
            <w:r w:rsidRPr="00586AD9">
              <w:rPr>
                <w:rFonts w:ascii="Times New Roman" w:eastAsia="MS Mincho" w:hAnsi="Times New Roman"/>
                <w:lang w:eastAsia="ja-JP"/>
              </w:rPr>
              <w:t>DOCOMO</w:t>
            </w:r>
            <w:r w:rsidRPr="00586AD9">
              <w:rPr>
                <w:rFonts w:ascii="Times New Roman" w:eastAsia="MS Mincho" w:hAnsi="Times New Roman" w:hint="eastAsia"/>
                <w:lang w:eastAsia="ja-JP"/>
              </w:rPr>
              <w:t xml:space="preserve"> that </w:t>
            </w:r>
            <w:r w:rsidRPr="00586AD9">
              <w:rPr>
                <w:rFonts w:ascii="Times New Roman" w:eastAsia="MS Mincho" w:hAnsi="Times New Roman"/>
                <w:lang w:eastAsia="ja-JP"/>
              </w:rPr>
              <w:t xml:space="preserve">DCI format 1_0 </w:t>
            </w:r>
            <w:r w:rsidRPr="00586AD9">
              <w:rPr>
                <w:rFonts w:ascii="Times New Roman" w:eastAsia="MS Mincho" w:hAnsi="Times New Roman" w:hint="eastAsia"/>
                <w:lang w:eastAsia="ja-JP"/>
              </w:rPr>
              <w:t xml:space="preserve">should </w:t>
            </w:r>
            <w:r w:rsidRPr="00586AD9">
              <w:rPr>
                <w:rFonts w:ascii="Times New Roman" w:eastAsia="MS Mincho" w:hAnsi="Times New Roman"/>
                <w:lang w:eastAsia="ja-JP"/>
              </w:rPr>
              <w:t>schedule</w:t>
            </w:r>
            <w:r w:rsidRPr="00586AD9">
              <w:rPr>
                <w:rFonts w:ascii="Times New Roman" w:eastAsia="MS Mincho" w:hAnsi="Times New Roman" w:hint="eastAsia"/>
                <w:lang w:eastAsia="ja-JP"/>
              </w:rPr>
              <w:t xml:space="preserve"> SFN-ed</w:t>
            </w:r>
            <w:r w:rsidRPr="00586AD9">
              <w:rPr>
                <w:rFonts w:ascii="Times New Roman" w:eastAsia="MS Mincho" w:hAnsi="Times New Roman"/>
                <w:lang w:eastAsia="ja-JP"/>
              </w:rPr>
              <w:t xml:space="preserve"> PDSCH in HST scenario</w:t>
            </w:r>
            <w:r w:rsidRPr="00586AD9">
              <w:rPr>
                <w:rFonts w:ascii="Times New Roman" w:eastAsia="MS Mincho" w:hAnsi="Times New Roman" w:hint="eastAsia"/>
                <w:lang w:eastAsia="ja-JP"/>
              </w:rPr>
              <w:t xml:space="preserve"> if SFN scheme for PDSCH is configured by RRC.</w:t>
            </w:r>
          </w:p>
        </w:tc>
      </w:tr>
      <w:tr w:rsidR="000F54B0" w14:paraId="256D83A2" w14:textId="77777777">
        <w:tc>
          <w:tcPr>
            <w:tcW w:w="1975" w:type="dxa"/>
          </w:tcPr>
          <w:p w14:paraId="71B55520" w14:textId="000F0D8E" w:rsidR="000F54B0" w:rsidRDefault="00DF5B27" w:rsidP="000F54B0">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48FA303" w14:textId="003AA595" w:rsidR="000F54B0" w:rsidRDefault="00DF5B27"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0F54B0" w14:paraId="785B7E82" w14:textId="77777777">
        <w:tc>
          <w:tcPr>
            <w:tcW w:w="1975" w:type="dxa"/>
          </w:tcPr>
          <w:p w14:paraId="755F93A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ListParagraph"/>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7161E8D" w14:textId="77777777" w:rsidR="000F54B0" w:rsidRDefault="000F54B0" w:rsidP="000F54B0">
            <w:pPr>
              <w:pStyle w:val="ListParagraph"/>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FD96063" w14:textId="77777777" w:rsidR="000F54B0" w:rsidRDefault="000F54B0" w:rsidP="000F54B0">
            <w:pPr>
              <w:pStyle w:val="ListParagraph"/>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B649C3A" w14:textId="77777777" w:rsidR="000F54B0" w:rsidRDefault="000F54B0" w:rsidP="000F54B0">
            <w:pPr>
              <w:pStyle w:val="ListParagraph"/>
              <w:ind w:left="0"/>
              <w:contextualSpacing/>
              <w:rPr>
                <w:rFonts w:ascii="Times New Roman" w:eastAsiaTheme="minorEastAsia" w:hAnsi="Times New Roman"/>
              </w:rPr>
            </w:pPr>
          </w:p>
        </w:tc>
      </w:tr>
    </w:tbl>
    <w:p w14:paraId="60FCE213" w14:textId="77777777" w:rsidR="00FD57F5" w:rsidRDefault="00FD57F5">
      <w:pPr>
        <w:ind w:firstLine="360"/>
        <w:rPr>
          <w:sz w:val="22"/>
          <w:szCs w:val="22"/>
        </w:rPr>
      </w:pPr>
    </w:p>
    <w:p w14:paraId="6079DD60" w14:textId="77777777" w:rsidR="00FD57F5" w:rsidRDefault="003E385B">
      <w:pPr>
        <w:pStyle w:val="Heading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ListParagraph"/>
        <w:numPr>
          <w:ilvl w:val="0"/>
          <w:numId w:val="26"/>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1C1E4912" w:rsidR="00FD57F5" w:rsidRDefault="00124A4C">
      <w:pPr>
        <w:rPr>
          <w:b/>
          <w:bCs/>
          <w:sz w:val="22"/>
          <w:szCs w:val="22"/>
        </w:rPr>
      </w:pPr>
      <w:r>
        <w:rPr>
          <w:b/>
          <w:bCs/>
          <w:sz w:val="22"/>
          <w:szCs w:val="22"/>
        </w:rPr>
        <w:t xml:space="preserve">Supported by: </w:t>
      </w:r>
      <w:r w:rsidRPr="00EE5B52">
        <w:rPr>
          <w:sz w:val="22"/>
          <w:szCs w:val="22"/>
        </w:rPr>
        <w:t xml:space="preserve">DOCOMO (Alt 1), </w:t>
      </w:r>
      <w:r w:rsidR="00FC42BE" w:rsidRPr="00EE5B52">
        <w:rPr>
          <w:sz w:val="22"/>
          <w:szCs w:val="22"/>
        </w:rPr>
        <w:t>vivo (Alt 2)</w:t>
      </w:r>
      <w:r w:rsidR="00476814" w:rsidRPr="00EE5B52">
        <w:rPr>
          <w:sz w:val="22"/>
          <w:szCs w:val="22"/>
        </w:rPr>
        <w:t xml:space="preserve">, </w:t>
      </w:r>
      <w:r w:rsidR="00476814" w:rsidRPr="000C1944">
        <w:rPr>
          <w:sz w:val="22"/>
          <w:szCs w:val="22"/>
        </w:rPr>
        <w:t>Lenovo/MotM</w:t>
      </w:r>
      <w:r w:rsidR="000C1944">
        <w:rPr>
          <w:sz w:val="22"/>
          <w:szCs w:val="22"/>
        </w:rPr>
        <w:t xml:space="preserve"> (Alt 2),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816E77">
        <w:rPr>
          <w:sz w:val="22"/>
          <w:szCs w:val="22"/>
        </w:rPr>
        <w:t xml:space="preserve">, </w:t>
      </w:r>
      <w:r w:rsidR="00816E77" w:rsidRPr="00816E77">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4CD8C81" w14:textId="36D6D3FB" w:rsidR="00471FB1" w:rsidRPr="00406182" w:rsidRDefault="00471FB1">
      <w:pPr>
        <w:rPr>
          <w:b/>
          <w:bCs/>
          <w:sz w:val="22"/>
          <w:szCs w:val="22"/>
          <w:lang w:val="en-GB"/>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7ACE0559" w14:textId="512080EB" w:rsidR="00471FB1" w:rsidRPr="00EE5B52" w:rsidRDefault="00471FB1" w:rsidP="00471FB1">
      <w:pPr>
        <w:rPr>
          <w:sz w:val="22"/>
          <w:szCs w:val="22"/>
        </w:rPr>
      </w:pPr>
      <w:r>
        <w:rPr>
          <w:b/>
          <w:bCs/>
          <w:sz w:val="22"/>
          <w:szCs w:val="22"/>
        </w:rPr>
        <w:t xml:space="preserve">Supported by: </w:t>
      </w:r>
      <w:r w:rsidR="00FC42BE" w:rsidRPr="00EE5B52">
        <w:rPr>
          <w:sz w:val="22"/>
          <w:szCs w:val="22"/>
        </w:rPr>
        <w:t xml:space="preserve">DOCOMO </w:t>
      </w:r>
      <w:r w:rsidR="00CF5529" w:rsidRPr="00EE5B52">
        <w:rPr>
          <w:sz w:val="22"/>
          <w:szCs w:val="22"/>
        </w:rPr>
        <w:t>(Alt 1), vivo (Alt 2)</w:t>
      </w:r>
      <w:r w:rsidR="001C621D">
        <w:rPr>
          <w:sz w:val="22"/>
          <w:szCs w:val="22"/>
        </w:rPr>
        <w:t xml:space="preserve">,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406182">
        <w:rPr>
          <w:sz w:val="22"/>
          <w:szCs w:val="22"/>
        </w:rPr>
        <w:t xml:space="preserve">, </w:t>
      </w:r>
      <w:r w:rsidR="00406182" w:rsidRPr="00406182">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CB0109B" w14:textId="2F0148FB" w:rsidR="00471FB1" w:rsidRDefault="00471FB1" w:rsidP="00471FB1">
      <w:pPr>
        <w:rPr>
          <w:b/>
          <w:bCs/>
          <w:sz w:val="22"/>
          <w:szCs w:val="22"/>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6B39C26B" w14:textId="69CE029E" w:rsidR="00FD57F5" w:rsidRDefault="00FD57F5">
      <w:pPr>
        <w:snapToGrid w:val="0"/>
        <w:rPr>
          <w:rFonts w:eastAsiaTheme="minorEastAsia"/>
        </w:rPr>
      </w:pPr>
    </w:p>
    <w:p w14:paraId="1F474583" w14:textId="77777777" w:rsidR="00471FB1" w:rsidRDefault="00471FB1">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1A3FA77B" w14:textId="553D5AFE" w:rsidR="00471FB1" w:rsidRPr="00471FB1" w:rsidRDefault="00471FB1" w:rsidP="00471FB1">
      <w:pPr>
        <w:snapToGrid w:val="0"/>
        <w:rPr>
          <w:b/>
          <w:bCs/>
          <w:sz w:val="22"/>
          <w:szCs w:val="22"/>
        </w:rPr>
      </w:pPr>
      <w:r w:rsidRPr="00471FB1">
        <w:rPr>
          <w:b/>
          <w:bCs/>
          <w:sz w:val="22"/>
          <w:szCs w:val="22"/>
        </w:rPr>
        <w:t xml:space="preserve">Supported by: </w:t>
      </w:r>
      <w:r w:rsidR="00CF5529" w:rsidRPr="000C1944">
        <w:rPr>
          <w:sz w:val="22"/>
          <w:szCs w:val="22"/>
        </w:rPr>
        <w:t xml:space="preserve">DOCOMO, </w:t>
      </w:r>
      <w:r w:rsidR="00EE5B52" w:rsidRPr="000C1944">
        <w:rPr>
          <w:sz w:val="22"/>
          <w:szCs w:val="22"/>
        </w:rPr>
        <w:t>Lenovo/MotM</w:t>
      </w:r>
      <w:r w:rsidR="001C621D">
        <w:rPr>
          <w:sz w:val="22"/>
          <w:szCs w:val="22"/>
        </w:rPr>
        <w:t xml:space="preserve">, </w:t>
      </w:r>
      <w:r w:rsidR="001C621D" w:rsidRPr="001C621D">
        <w:rPr>
          <w:sz w:val="22"/>
          <w:szCs w:val="22"/>
        </w:rPr>
        <w:t>Samsung</w:t>
      </w:r>
      <w:r w:rsidR="009E7412">
        <w:rPr>
          <w:sz w:val="22"/>
          <w:szCs w:val="22"/>
        </w:rPr>
        <w:t xml:space="preserve">, </w:t>
      </w:r>
      <w:r w:rsidR="009E7412" w:rsidRPr="009E7412">
        <w:rPr>
          <w:sz w:val="22"/>
          <w:szCs w:val="22"/>
        </w:rPr>
        <w:t>ZTE</w:t>
      </w:r>
      <w:r w:rsidR="00EB1961">
        <w:rPr>
          <w:sz w:val="22"/>
          <w:szCs w:val="22"/>
        </w:rPr>
        <w:t xml:space="preserve">, </w:t>
      </w:r>
      <w:r w:rsidR="00EB1961" w:rsidRPr="00EB1961">
        <w:rPr>
          <w:sz w:val="22"/>
          <w:szCs w:val="22"/>
        </w:rPr>
        <w:t>CATT</w:t>
      </w:r>
    </w:p>
    <w:p w14:paraId="46978B3D" w14:textId="156C43FE" w:rsidR="00FD57F5" w:rsidRPr="000C1944" w:rsidRDefault="00471FB1" w:rsidP="00471FB1">
      <w:pPr>
        <w:snapToGrid w:val="0"/>
        <w:rPr>
          <w:sz w:val="22"/>
          <w:szCs w:val="22"/>
        </w:rPr>
      </w:pPr>
      <w:r w:rsidRPr="00471FB1">
        <w:rPr>
          <w:b/>
          <w:bCs/>
          <w:sz w:val="22"/>
          <w:szCs w:val="22"/>
        </w:rPr>
        <w:t xml:space="preserve">Concerns: </w:t>
      </w:r>
      <w:r w:rsidRPr="000C1944">
        <w:rPr>
          <w:sz w:val="22"/>
          <w:szCs w:val="22"/>
        </w:rPr>
        <w:t>OPPO</w:t>
      </w:r>
      <w:r w:rsidR="000C1944" w:rsidRP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3EC58B76" w14:textId="77777777" w:rsidR="00FD57F5" w:rsidRDefault="003E385B">
      <w:pPr>
        <w:pStyle w:val="Heading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lastRenderedPageBreak/>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3D66CD32"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2BDACDA2"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66A7BEA"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3E206C2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ListParagraph"/>
              <w:ind w:left="0"/>
              <w:contextualSpacing/>
              <w:rPr>
                <w:rFonts w:ascii="Times New Roman" w:eastAsia="SimSun" w:hAnsi="Times New Roman"/>
              </w:rPr>
            </w:pPr>
          </w:p>
          <w:p w14:paraId="71213BF2"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305A9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FD57F5" w14:paraId="013314B3" w14:textId="77777777">
        <w:tc>
          <w:tcPr>
            <w:tcW w:w="1975" w:type="dxa"/>
          </w:tcPr>
          <w:p w14:paraId="67A19BBB"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DE03A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ListParagraph"/>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ListParagraph"/>
              <w:ind w:left="0"/>
              <w:contextualSpacing/>
              <w:rPr>
                <w:rFonts w:eastAsiaTheme="minorEastAsia"/>
              </w:rPr>
            </w:pPr>
            <w:r>
              <w:rPr>
                <w:rFonts w:eastAsiaTheme="minorEastAsia"/>
              </w:rPr>
              <w:t>The PUSCH/PUCCH enhancement designed in 8.1.2.1</w:t>
            </w:r>
          </w:p>
          <w:p w14:paraId="5DEA5FFE" w14:textId="77777777" w:rsidR="00FD57F5" w:rsidRDefault="003E385B">
            <w:pPr>
              <w:pStyle w:val="ListParagraph"/>
              <w:ind w:left="0"/>
              <w:contextualSpacing/>
              <w:rPr>
                <w:rFonts w:eastAsiaTheme="minorEastAsia"/>
              </w:rPr>
            </w:pPr>
            <w:r>
              <w:rPr>
                <w:rFonts w:eastAsiaTheme="minorEastAsia"/>
              </w:rPr>
              <w:t>The SFN enhancement designed in 8.1.2.4</w:t>
            </w:r>
          </w:p>
          <w:p w14:paraId="03716A1F" w14:textId="77777777" w:rsidR="00FD57F5" w:rsidRDefault="003E385B">
            <w:pPr>
              <w:pStyle w:val="ListParagraph"/>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B9D7D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3B613A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5E36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330B5FB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 xml:space="preserve">Basically, we think the case of default beam/ PL-RS for MTRP PUCCH/PUSCH/SRS is existing as well as valid. For MTRP PUCCH, although two spatial relations/ two PC </w:t>
            </w:r>
            <w:r>
              <w:rPr>
                <w:rFonts w:ascii="Times New Roman" w:eastAsia="SimSun" w:hAnsi="Times New Roman" w:hint="eastAsia"/>
              </w:rPr>
              <w:lastRenderedPageBreak/>
              <w:t>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5D6BA574"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PUCCH: Alt 1.</w:t>
            </w:r>
          </w:p>
          <w:p w14:paraId="05B74629"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PSCH: Alt 1.</w:t>
            </w:r>
          </w:p>
          <w:p w14:paraId="630B3F66"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SRS: Support.</w:t>
            </w:r>
          </w:p>
        </w:tc>
      </w:tr>
      <w:tr w:rsidR="00E44442" w14:paraId="00CABDF2" w14:textId="77777777">
        <w:tc>
          <w:tcPr>
            <w:tcW w:w="1975" w:type="dxa"/>
          </w:tcPr>
          <w:p w14:paraId="38EF78A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5F3B099"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0DEB492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27737" w14:paraId="782D813C" w14:textId="77777777">
        <w:tc>
          <w:tcPr>
            <w:tcW w:w="1975" w:type="dxa"/>
          </w:tcPr>
          <w:p w14:paraId="66B4BAD5" w14:textId="67D840DA" w:rsidR="00527737" w:rsidRDefault="00527737" w:rsidP="00DA0EBB">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3E70605C" w14:textId="6E3CDD62" w:rsidR="00527737" w:rsidRDefault="00527737" w:rsidP="00DA0EBB">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sidRPr="00E576C3">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sidRPr="00E576C3">
              <w:rPr>
                <w:rFonts w:ascii="Times New Roman" w:eastAsia="SimSun" w:hAnsi="Times New Roman"/>
              </w:rPr>
              <w:t>.</w:t>
            </w:r>
          </w:p>
        </w:tc>
      </w:tr>
      <w:tr w:rsidR="00DA0EBB" w14:paraId="38CC8E4E" w14:textId="77777777">
        <w:tc>
          <w:tcPr>
            <w:tcW w:w="1975" w:type="dxa"/>
          </w:tcPr>
          <w:p w14:paraId="04C3D682" w14:textId="6BF6C7C0"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808E881" w14:textId="4538054D"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DA0EBB" w14:paraId="042ADCFE" w14:textId="77777777">
        <w:tc>
          <w:tcPr>
            <w:tcW w:w="1975" w:type="dxa"/>
          </w:tcPr>
          <w:p w14:paraId="1A7C2054" w14:textId="77777777" w:rsidR="00DA0EBB" w:rsidRDefault="00DA0EBB" w:rsidP="00DA0EBB">
            <w:pPr>
              <w:pStyle w:val="ListParagraph"/>
              <w:ind w:left="0"/>
              <w:contextualSpacing/>
              <w:rPr>
                <w:rFonts w:ascii="Times New Roman" w:eastAsiaTheme="minorEastAsia" w:hAnsi="Times New Roman"/>
              </w:rPr>
            </w:pPr>
          </w:p>
        </w:tc>
        <w:tc>
          <w:tcPr>
            <w:tcW w:w="8280" w:type="dxa"/>
          </w:tcPr>
          <w:p w14:paraId="26F0EFC3" w14:textId="77777777" w:rsidR="00DA0EBB" w:rsidRDefault="00DA0EBB" w:rsidP="00DA0EBB">
            <w:pPr>
              <w:pStyle w:val="ListParagraph"/>
              <w:ind w:left="0"/>
              <w:contextualSpacing/>
              <w:rPr>
                <w:rFonts w:ascii="Times New Roman" w:eastAsiaTheme="minorEastAsia" w:hAnsi="Times New Roman"/>
              </w:rPr>
            </w:pPr>
          </w:p>
        </w:tc>
      </w:tr>
    </w:tbl>
    <w:p w14:paraId="7B6CA4E2" w14:textId="77777777" w:rsidR="00FD57F5" w:rsidRDefault="00FD57F5">
      <w:pPr>
        <w:ind w:firstLine="360"/>
        <w:rPr>
          <w:sz w:val="22"/>
          <w:szCs w:val="22"/>
        </w:rPr>
      </w:pPr>
    </w:p>
    <w:p w14:paraId="11FE5D2D" w14:textId="77777777" w:rsidR="00FD57F5" w:rsidRDefault="003E385B">
      <w:pPr>
        <w:pStyle w:val="Heading3"/>
        <w:numPr>
          <w:ilvl w:val="2"/>
          <w:numId w:val="12"/>
        </w:numPr>
        <w:ind w:left="450"/>
        <w:rPr>
          <w:lang w:val="en-US"/>
        </w:rPr>
      </w:pPr>
      <w:r>
        <w:rPr>
          <w:lang w:val="en-US"/>
        </w:rPr>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ListParagraph"/>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5FA430A2"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w:t>
      </w:r>
      <w:r w:rsidRPr="00F844A3">
        <w:rPr>
          <w:rFonts w:ascii="Times New Roman" w:eastAsia="Times New Roman" w:hAnsi="Times New Roman" w:cs="Times New Roman"/>
        </w:rPr>
        <w:t>: LGE, DOCOMO, Nokia/NSB</w:t>
      </w:r>
      <w:r w:rsidR="00A369AB" w:rsidRPr="00F844A3">
        <w:rPr>
          <w:rFonts w:ascii="Times New Roman" w:eastAsia="Times New Roman" w:hAnsi="Times New Roman" w:cs="Times New Roman"/>
        </w:rPr>
        <w:t xml:space="preserve"> (X = 2, 4)</w:t>
      </w:r>
      <w:r w:rsidRPr="00F844A3">
        <w:rPr>
          <w:rFonts w:ascii="Times New Roman" w:eastAsia="Times New Roman" w:hAnsi="Times New Roman" w:cs="Times New Roman"/>
        </w:rPr>
        <w:t xml:space="preserve">, CATT, NEC, </w:t>
      </w:r>
      <w:r w:rsidRPr="00F844A3">
        <w:rPr>
          <w:rFonts w:ascii="Times New Roman" w:eastAsiaTheme="minorEastAsia" w:hAnsi="Times New Roman" w:cs="Times New Roman"/>
        </w:rPr>
        <w:t>CATT</w:t>
      </w:r>
      <w:r w:rsidR="00635EB7" w:rsidRPr="00F844A3">
        <w:rPr>
          <w:rFonts w:ascii="Times New Roman" w:eastAsiaTheme="minorEastAsia" w:hAnsi="Times New Roman" w:cs="Times New Roman"/>
        </w:rPr>
        <w:t>, Samsung (OK to discuss)</w:t>
      </w:r>
      <w:r w:rsidR="00864C34" w:rsidRPr="00F844A3">
        <w:rPr>
          <w:rFonts w:ascii="Times New Roman" w:eastAsiaTheme="minorEastAsia" w:hAnsi="Times New Roman" w:cs="Times New Roman"/>
        </w:rPr>
        <w:t xml:space="preserve">, </w:t>
      </w:r>
      <w:r w:rsidR="00864C34" w:rsidRPr="00F844A3">
        <w:rPr>
          <w:rFonts w:ascii="Times New Roman" w:eastAsia="SimSun" w:hAnsi="Times New Roman" w:hint="eastAsia"/>
        </w:rPr>
        <w:t>ZTE</w:t>
      </w:r>
    </w:p>
    <w:p w14:paraId="4F756ADB" w14:textId="333FB799"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xml:space="preserve">: vivo, </w:t>
      </w:r>
      <w:r w:rsidR="001A60D2" w:rsidRPr="00F844A3">
        <w:rPr>
          <w:rFonts w:ascii="Times New Roman" w:eastAsia="SimSun" w:hAnsi="Times New Roman"/>
        </w:rPr>
        <w:t>Lenovo/MotM</w:t>
      </w:r>
      <w:r w:rsidR="001A60D2"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Pr="00F844A3">
        <w:rPr>
          <w:rFonts w:ascii="Times New Roman" w:eastAsia="Times New Roman" w:hAnsi="Times New Roman" w:cs="Times New Roman"/>
        </w:rPr>
        <w:t xml:space="preserve">, </w:t>
      </w:r>
      <w:r w:rsidRPr="00F844A3">
        <w:rPr>
          <w:rFonts w:ascii="Times New Roman" w:eastAsiaTheme="minorEastAsia" w:hAnsi="Times New Roman" w:cs="Times New Roman"/>
        </w:rPr>
        <w:t xml:space="preserve">Xiaomi, Huawei/HiSilicon, </w:t>
      </w:r>
      <w:r w:rsidRPr="00F844A3">
        <w:rPr>
          <w:rFonts w:ascii="Times New Roman" w:eastAsia="SimSun" w:hAnsi="Times New Roman" w:cs="Times New Roman"/>
        </w:rPr>
        <w:t>Spreadtrum</w:t>
      </w:r>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ListParagraph"/>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ListParagraph"/>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665D9CA8" w:rsidR="00FD57F5" w:rsidRPr="00635EB7"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Nokia/NSB (3), CATT</w:t>
      </w:r>
      <w:r w:rsidR="00F844A3">
        <w:rPr>
          <w:rFonts w:ascii="Times New Roman" w:eastAsia="Times New Roman" w:hAnsi="Times New Roman" w:cs="Times New Roman"/>
        </w:rPr>
        <w:t xml:space="preserve"> </w:t>
      </w:r>
      <w:r>
        <w:rPr>
          <w:rFonts w:ascii="Times New Roman" w:eastAsia="Times New Roman" w:hAnsi="Times New Roman" w:cs="Times New Roman"/>
        </w:rPr>
        <w:t>(1</w:t>
      </w:r>
      <w:r w:rsidR="000566BD">
        <w:rPr>
          <w:rFonts w:ascii="Times New Roman" w:eastAsia="Times New Roman" w:hAnsi="Times New Roman" w:cs="Times New Roman"/>
        </w:rPr>
        <w:t xml:space="preserve"> or 3</w:t>
      </w:r>
      <w:r>
        <w:rPr>
          <w:rFonts w:ascii="Times New Roman" w:eastAsia="Times New Roman" w:hAnsi="Times New Roman" w:cs="Times New Roman"/>
        </w:rPr>
        <w:t xml:space="preserve">), </w:t>
      </w:r>
      <w:r w:rsidRPr="00864C34">
        <w:rPr>
          <w:rFonts w:ascii="Times New Roman" w:eastAsia="Times New Roman" w:hAnsi="Times New Roman" w:cs="Times New Roman"/>
        </w:rPr>
        <w:t xml:space="preserve">ZTE(2), </w:t>
      </w:r>
      <w:r w:rsidRPr="00535C8A">
        <w:rPr>
          <w:rFonts w:ascii="Times New Roman" w:eastAsiaTheme="minorEastAsia" w:hAnsi="Times New Roman" w:cs="Times New Roman"/>
        </w:rPr>
        <w:t>Xiaomi (</w:t>
      </w:r>
      <w:r w:rsidR="00535C8A" w:rsidRPr="00535C8A">
        <w:rPr>
          <w:rFonts w:ascii="Times New Roman" w:eastAsiaTheme="minorEastAsia" w:hAnsi="Times New Roman" w:cs="Times New Roman"/>
        </w:rPr>
        <w:t>1 or</w:t>
      </w:r>
      <w:r w:rsidRPr="00535C8A">
        <w:rPr>
          <w:rFonts w:ascii="Times New Roman" w:eastAsiaTheme="minorEastAsia" w:hAnsi="Times New Roman" w:cs="Times New Roman"/>
        </w:rPr>
        <w:t xml:space="preserve">2), </w:t>
      </w:r>
      <w:r w:rsidRPr="005A01DA">
        <w:rPr>
          <w:rFonts w:ascii="Times New Roman" w:eastAsiaTheme="minorEastAsia" w:hAnsi="Times New Roman" w:cs="Times New Roman"/>
        </w:rPr>
        <w:t xml:space="preserve">LGE (1 or 3), </w:t>
      </w:r>
      <w:r w:rsidRPr="004F0000">
        <w:rPr>
          <w:rFonts w:ascii="Times New Roman" w:eastAsiaTheme="minorEastAsia" w:hAnsi="Times New Roman" w:cs="Times New Roman"/>
        </w:rPr>
        <w:t xml:space="preserve">NEC (1), </w:t>
      </w:r>
      <w:r w:rsidR="00635EB7" w:rsidRPr="00635EB7">
        <w:rPr>
          <w:rFonts w:ascii="Times New Roman" w:eastAsiaTheme="minorEastAsia" w:hAnsi="Times New Roman" w:cs="Times New Roman"/>
        </w:rPr>
        <w:t>Samsung (</w:t>
      </w:r>
      <w:r w:rsidR="00635EB7" w:rsidRPr="00635EB7">
        <w:rPr>
          <w:rFonts w:ascii="Times New Roman" w:eastAsiaTheme="minorEastAsia" w:hAnsi="Times New Roman" w:cs="Times New Roman"/>
        </w:rPr>
        <w:t>1or 2</w:t>
      </w:r>
      <w:r w:rsidR="00635EB7" w:rsidRPr="00635EB7">
        <w:rPr>
          <w:rFonts w:ascii="Times New Roman" w:eastAsiaTheme="minorEastAsia" w:hAnsi="Times New Roman" w:cs="Times New Roman"/>
        </w:rPr>
        <w:t>)</w:t>
      </w:r>
    </w:p>
    <w:p w14:paraId="4D7A86D5" w14:textId="72DA192E"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Pr="00C909A6">
        <w:rPr>
          <w:rFonts w:ascii="Times New Roman" w:eastAsia="SimSun" w:hAnsi="Times New Roman" w:cs="Times New Roman"/>
        </w:rPr>
        <w:t>Spreadtrum</w:t>
      </w:r>
      <w:r w:rsidR="00C909A6" w:rsidRPr="00C909A6">
        <w:rPr>
          <w:rFonts w:ascii="Times New Roman" w:eastAsia="SimSun" w:hAnsi="Times New Roman" w:cs="Times New Roman"/>
        </w:rPr>
        <w:t>, vivo</w:t>
      </w:r>
      <w:r w:rsidR="0048408C">
        <w:rPr>
          <w:rFonts w:ascii="Times New Roman" w:eastAsia="SimSun" w:hAnsi="Times New Roman" w:cs="Times New Roman"/>
        </w:rPr>
        <w:t xml:space="preserve">, </w:t>
      </w:r>
      <w:r w:rsidR="0048408C">
        <w:rPr>
          <w:rFonts w:ascii="Times New Roman" w:eastAsia="SimSun" w:hAnsi="Times New Roman"/>
        </w:rPr>
        <w:t>Lenovo/MotM</w:t>
      </w:r>
      <w:r w:rsidR="002F3130">
        <w:rPr>
          <w:rFonts w:ascii="Times New Roman" w:eastAsia="SimSun" w:hAnsi="Times New Roman"/>
        </w:rPr>
        <w:t xml:space="preserve">, </w:t>
      </w:r>
      <w:r w:rsidR="002F3130">
        <w:rPr>
          <w:rFonts w:ascii="Times New Roman" w:eastAsia="SimSun" w:hAnsi="Times New Roman"/>
        </w:rPr>
        <w:t>Qualcomm,</w:t>
      </w:r>
      <w:r w:rsidR="002F6F02" w:rsidRPr="002F6F02">
        <w:rPr>
          <w:rFonts w:ascii="Times New Roman" w:eastAsiaTheme="minorEastAsia" w:hAnsi="Times New Roman" w:cs="Times New Roman"/>
          <w:color w:val="AEAAAA" w:themeColor="background2" w:themeShade="BF"/>
        </w:rPr>
        <w:t xml:space="preserve"> </w:t>
      </w:r>
      <w:r w:rsidR="002F6F02" w:rsidRPr="002F6F02">
        <w:rPr>
          <w:rFonts w:ascii="Times New Roman" w:eastAsiaTheme="minorEastAsia" w:hAnsi="Times New Roman" w:cs="Times New Roman"/>
        </w:rPr>
        <w:t>Huawei/HiSilicon (2),</w:t>
      </w:r>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3FC1CD73" w:rsidR="00FD57F5" w:rsidRPr="00F844A3" w:rsidRDefault="003E385B"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 by</w:t>
      </w:r>
      <w:r w:rsidRPr="00F844A3">
        <w:rPr>
          <w:rFonts w:ascii="Times New Roman" w:eastAsia="Times New Roman" w:hAnsi="Times New Roman" w:cs="Times New Roman"/>
        </w:rPr>
        <w:t>: ZTE, CATT, Xiaomi, Lenovo / MotMob, Apple, DOCOMO,  NEC,</w:t>
      </w:r>
      <w:r w:rsidR="00635EB7" w:rsidRPr="00F844A3">
        <w:rPr>
          <w:rFonts w:ascii="Times New Roman" w:eastAsia="Times New Roman" w:hAnsi="Times New Roman" w:cs="Times New Roman"/>
        </w:rPr>
        <w:t xml:space="preserve"> </w:t>
      </w:r>
      <w:r w:rsidR="00635EB7" w:rsidRPr="00F844A3">
        <w:rPr>
          <w:rFonts w:ascii="Times New Roman" w:eastAsia="Times New Roman" w:hAnsi="Times New Roman" w:cs="Times New Roman"/>
        </w:rPr>
        <w:t>Samsung (OK to discuss)</w:t>
      </w:r>
    </w:p>
    <w:p w14:paraId="596F6AAE" w14:textId="3F6628F9" w:rsidR="00F75F24" w:rsidRPr="00F844A3" w:rsidRDefault="00F75F24"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w:t>
      </w:r>
      <w:r w:rsidRPr="00F844A3">
        <w:rPr>
          <w:rFonts w:ascii="Times New Roman" w:eastAsia="Times New Roman" w:hAnsi="Times New Roman" w:cs="Times New Roman"/>
        </w:rPr>
        <w:t xml:space="preserve"> vivo</w:t>
      </w:r>
      <w:r w:rsidR="002F3130"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00871C02" w:rsidRPr="00F844A3">
        <w:rPr>
          <w:rFonts w:ascii="Times New Roman" w:eastAsia="SimSun" w:hAnsi="Times New Roman"/>
        </w:rPr>
        <w:t xml:space="preserve"> </w:t>
      </w:r>
      <w:r w:rsidR="00871C02" w:rsidRPr="00F844A3">
        <w:rPr>
          <w:rFonts w:ascii="Times New Roman" w:eastAsiaTheme="minorEastAsia" w:hAnsi="Times New Roman" w:hint="eastAsia"/>
        </w:rPr>
        <w:t>S</w:t>
      </w:r>
      <w:r w:rsidR="00871C02" w:rsidRPr="00F844A3">
        <w:rPr>
          <w:rFonts w:ascii="Times New Roman" w:eastAsiaTheme="minorEastAsia" w:hAnsi="Times New Roman"/>
        </w:rPr>
        <w:t>preadtrum</w:t>
      </w:r>
      <w:r w:rsidR="00541C42" w:rsidRPr="00F844A3">
        <w:rPr>
          <w:rFonts w:ascii="Times New Roman" w:eastAsiaTheme="minorEastAsia" w:hAnsi="Times New Roman"/>
        </w:rPr>
        <w:t xml:space="preserve">, </w:t>
      </w:r>
      <w:r w:rsidR="00541C42" w:rsidRPr="00F844A3">
        <w:rPr>
          <w:rFonts w:ascii="Times New Roman" w:eastAsia="Malgun Gothic" w:hAnsi="Times New Roman" w:hint="eastAsia"/>
          <w:lang w:eastAsia="ko-KR"/>
        </w:rPr>
        <w:t>LGE</w:t>
      </w:r>
      <w:r w:rsidR="00A369AB" w:rsidRPr="00F844A3">
        <w:rPr>
          <w:rFonts w:ascii="Times New Roman" w:eastAsia="Malgun Gothic" w:hAnsi="Times New Roman"/>
          <w:lang w:eastAsia="ko-KR"/>
        </w:rPr>
        <w:t xml:space="preserve">, </w:t>
      </w:r>
      <w:r w:rsidR="00A369AB" w:rsidRPr="00F844A3">
        <w:rPr>
          <w:rFonts w:ascii="Times New Roman" w:eastAsia="SimSun" w:hAnsi="Times New Roman"/>
        </w:rPr>
        <w:t>Nokia/NSB</w:t>
      </w:r>
      <w:r w:rsidR="00D32980" w:rsidRPr="00F844A3">
        <w:rPr>
          <w:rFonts w:ascii="Times New Roman" w:eastAsia="SimSun" w:hAnsi="Times New Roman"/>
        </w:rPr>
        <w:t xml:space="preserve">, </w:t>
      </w:r>
      <w:r w:rsidR="00D32980" w:rsidRPr="00F844A3">
        <w:rPr>
          <w:rFonts w:ascii="Times New Roman" w:eastAsia="Malgun Gothic" w:hAnsi="Times New Roman" w:hint="eastAsia"/>
          <w:lang w:eastAsia="ko-KR"/>
        </w:rPr>
        <w:t>Huawei</w:t>
      </w:r>
      <w:r w:rsidR="00D32980" w:rsidRPr="00F844A3">
        <w:rPr>
          <w:rFonts w:ascii="Times New Roman" w:eastAsia="Malgun Gothic" w:hAnsi="Times New Roman"/>
          <w:lang w:eastAsia="ko-KR"/>
        </w:rPr>
        <w:t xml:space="preserve"> /</w:t>
      </w:r>
      <w:r w:rsidR="00D32980" w:rsidRPr="00F844A3">
        <w:rPr>
          <w:rFonts w:ascii="Times New Roman" w:eastAsia="Malgun Gothic" w:hAnsi="Times New Roman" w:hint="eastAsia"/>
          <w:lang w:eastAsia="ko-KR"/>
        </w:rPr>
        <w:t xml:space="preserve"> HiSilicon</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5EC2E770"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sidRPr="00A369AB">
        <w:rPr>
          <w:rFonts w:ascii="Times New Roman" w:hAnsi="Times New Roman"/>
        </w:rPr>
        <w:t xml:space="preserve">Nokia/NSB, </w:t>
      </w:r>
      <w:r>
        <w:rPr>
          <w:rFonts w:ascii="Times New Roman" w:hAnsi="Times New Roman"/>
        </w:rPr>
        <w:t xml:space="preserve">Xiaomi (for Scell?), </w:t>
      </w:r>
      <w:r w:rsidRPr="004F0000">
        <w:rPr>
          <w:rFonts w:ascii="Times New Roman" w:hAnsi="Times New Roman"/>
        </w:rPr>
        <w:t>NEC,</w:t>
      </w:r>
      <w:r>
        <w:rPr>
          <w:rFonts w:ascii="Times New Roman" w:hAnsi="Times New Roman"/>
          <w:color w:val="AEAAAA" w:themeColor="background2" w:themeShade="BF"/>
        </w:rPr>
        <w:t xml:space="preserve"> </w:t>
      </w:r>
      <w:r w:rsidRPr="0048408C">
        <w:rPr>
          <w:rFonts w:ascii="Times New Roman" w:hAnsi="Times New Roman"/>
        </w:rPr>
        <w:t xml:space="preserve">Lenovo / MotMob, </w:t>
      </w:r>
      <w:r>
        <w:rPr>
          <w:rFonts w:ascii="Times New Roman" w:hAnsi="Times New Roman"/>
        </w:rPr>
        <w:t>DOCOMO, CATT</w:t>
      </w:r>
      <w:r w:rsidR="0048408C">
        <w:rPr>
          <w:rFonts w:ascii="Times New Roman" w:hAnsi="Times New Roman"/>
        </w:rPr>
        <w:t xml:space="preserve">, </w:t>
      </w:r>
      <w:r w:rsidR="002F3130">
        <w:rPr>
          <w:rFonts w:ascii="Times New Roman" w:hAnsi="Times New Roman"/>
        </w:rPr>
        <w:t>Apple</w:t>
      </w:r>
    </w:p>
    <w:p w14:paraId="195526FB" w14:textId="13C00D7A"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lastRenderedPageBreak/>
        <w:t>Not supported</w:t>
      </w:r>
      <w:r>
        <w:rPr>
          <w:rFonts w:ascii="Times New Roman" w:hAnsi="Times New Roman"/>
        </w:rPr>
        <w:t xml:space="preserve">: </w:t>
      </w:r>
      <w:r w:rsidRPr="0048408C">
        <w:rPr>
          <w:rFonts w:ascii="Times New Roman" w:hAnsi="Times New Roman"/>
        </w:rPr>
        <w:t>vivo</w:t>
      </w:r>
      <w:r>
        <w:rPr>
          <w:rFonts w:ascii="Times New Roman" w:hAnsi="Times New Roman"/>
          <w:color w:val="AEAAAA" w:themeColor="background2" w:themeShade="BF"/>
        </w:rPr>
        <w:t xml:space="preserve">, </w:t>
      </w:r>
      <w:r w:rsidR="002F3130">
        <w:rPr>
          <w:rFonts w:ascii="Times New Roman" w:eastAsia="SimSun" w:hAnsi="Times New Roman"/>
        </w:rPr>
        <w:t>Qualcomm,</w:t>
      </w:r>
      <w:r>
        <w:rPr>
          <w:rFonts w:ascii="Times New Roman" w:eastAsia="Times New Roman" w:hAnsi="Times New Roman"/>
          <w:color w:val="AEAAAA" w:themeColor="background2" w:themeShade="BF"/>
        </w:rPr>
        <w:t xml:space="preserve">, </w:t>
      </w:r>
      <w:r w:rsidRPr="002F6F02">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sidRPr="004C107C">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sidRPr="004942CA">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sidR="00635EB7" w:rsidRPr="00635EB7">
        <w:rPr>
          <w:rFonts w:ascii="Times New Roman" w:eastAsia="Times New Roman" w:hAnsi="Times New Roman"/>
        </w:rPr>
        <w:t>Samsung (OK to discuss)</w:t>
      </w:r>
      <w:r w:rsidR="00871C02">
        <w:rPr>
          <w:rFonts w:ascii="Times New Roman" w:eastAsia="Times New Roman" w:hAnsi="Times New Roman"/>
        </w:rPr>
        <w:t xml:space="preserve">, </w:t>
      </w:r>
      <w:r w:rsidR="00871C02">
        <w:rPr>
          <w:rFonts w:ascii="Times New Roman" w:eastAsiaTheme="minorEastAsia" w:hAnsi="Times New Roman" w:hint="eastAsia"/>
        </w:rPr>
        <w:t>S</w:t>
      </w:r>
      <w:r w:rsidR="00871C02">
        <w:rPr>
          <w:rFonts w:ascii="Times New Roman" w:eastAsiaTheme="minorEastAsia" w:hAnsi="Times New Roman"/>
        </w:rPr>
        <w:t>preadtrum</w:t>
      </w:r>
      <w:r w:rsidR="00541C42">
        <w:rPr>
          <w:rFonts w:ascii="Times New Roman" w:eastAsiaTheme="minorEastAsia" w:hAnsi="Times New Roman"/>
        </w:rPr>
        <w:t xml:space="preserve">, </w:t>
      </w:r>
      <w:r w:rsidR="00541C42">
        <w:rPr>
          <w:rFonts w:ascii="Times New Roman" w:eastAsia="Malgun Gothic" w:hAnsi="Times New Roman" w:hint="eastAsia"/>
          <w:lang w:eastAsia="ko-KR"/>
        </w:rPr>
        <w:t>LGE</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CBRA/CFRA based BFR on SpCell in Rel.15.</w:t>
      </w:r>
    </w:p>
    <w:p w14:paraId="29DC97DF"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BFR MAC CE based BFR on Scell in Rel.16.</w:t>
      </w:r>
    </w:p>
    <w:p w14:paraId="0EBB1F08"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CBRA BFR on SpCell (with BFR MAC CE on Msg.3/A) in Rel.16.</w:t>
      </w:r>
    </w:p>
    <w:p w14:paraId="6D7640FD" w14:textId="3DDCD12B" w:rsidR="00A3060B"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r w:rsidRPr="00A3060B">
        <w:rPr>
          <w:rFonts w:ascii="Times New Roman" w:hAnsi="Times New Roman"/>
        </w:rPr>
        <w:t>DOCOMO</w:t>
      </w:r>
      <w:r w:rsidR="00C909A6">
        <w:rPr>
          <w:rFonts w:ascii="Times New Roman" w:hAnsi="Times New Roman"/>
        </w:rPr>
        <w:t>, vivo</w:t>
      </w:r>
      <w:r w:rsidR="0048408C">
        <w:rPr>
          <w:rFonts w:ascii="Times New Roman" w:hAnsi="Times New Roman"/>
        </w:rPr>
        <w:t xml:space="preserve">, </w:t>
      </w:r>
      <w:r w:rsidR="0048408C">
        <w:rPr>
          <w:rFonts w:ascii="Times New Roman" w:eastAsia="SimSun" w:hAnsi="Times New Roman"/>
        </w:rPr>
        <w:t>Lenovo/MotM</w:t>
      </w:r>
      <w:r w:rsidR="002F3130">
        <w:rPr>
          <w:rFonts w:ascii="Times New Roman" w:eastAsia="SimSun" w:hAnsi="Times New Roman"/>
        </w:rPr>
        <w:t>, Apple, Qualcomm,</w:t>
      </w:r>
      <w:r w:rsidR="00635EB7" w:rsidRPr="00635EB7">
        <w:t xml:space="preserve"> </w:t>
      </w:r>
      <w:r w:rsidR="00635EB7" w:rsidRPr="00635EB7">
        <w:rPr>
          <w:rFonts w:ascii="Times New Roman" w:eastAsia="SimSun" w:hAnsi="Times New Roman"/>
        </w:rPr>
        <w:t>Samsung (OK to discuss)</w:t>
      </w:r>
      <w:r w:rsidR="00864C34">
        <w:rPr>
          <w:rFonts w:ascii="Times New Roman" w:eastAsia="SimSun" w:hAnsi="Times New Roman"/>
        </w:rPr>
        <w:t xml:space="preserve">, </w:t>
      </w:r>
      <w:r w:rsidR="00864C34">
        <w:rPr>
          <w:rFonts w:ascii="Times New Roman" w:eastAsiaTheme="minorEastAsia" w:hAnsi="Times New Roman" w:hint="eastAsia"/>
        </w:rPr>
        <w:t>S</w:t>
      </w:r>
      <w:r w:rsidR="00864C34">
        <w:rPr>
          <w:rFonts w:ascii="Times New Roman" w:eastAsiaTheme="minorEastAsia" w:hAnsi="Times New Roman"/>
        </w:rPr>
        <w:t>preadtrum</w:t>
      </w:r>
      <w:r w:rsidR="00864C34">
        <w:rPr>
          <w:rFonts w:ascii="Times New Roman" w:eastAsiaTheme="minorEastAsia" w:hAnsi="Times New Roman"/>
        </w:rPr>
        <w:t xml:space="preserve"> (with clarification), </w:t>
      </w:r>
      <w:r w:rsidR="00864C34">
        <w:rPr>
          <w:rFonts w:ascii="Times New Roman" w:eastAsia="SimSun" w:hAnsi="Times New Roman" w:hint="eastAsia"/>
        </w:rPr>
        <w:t>ZTE</w:t>
      </w:r>
      <w:r w:rsidR="00864C34">
        <w:rPr>
          <w:rFonts w:ascii="Times New Roman" w:eastAsia="SimSun" w:hAnsi="Times New Roman"/>
        </w:rPr>
        <w:t xml:space="preserve">, </w:t>
      </w:r>
      <w:r w:rsidR="00864C34">
        <w:rPr>
          <w:rFonts w:ascii="Times New Roman" w:eastAsiaTheme="minorEastAsia" w:hAnsi="Times New Roman" w:hint="eastAsia"/>
        </w:rPr>
        <w:t>Xiaomi</w:t>
      </w:r>
      <w:r w:rsidR="00864C34">
        <w:rPr>
          <w:rFonts w:ascii="Times New Roman" w:eastAsiaTheme="minorEastAsia" w:hAnsi="Times New Roman"/>
        </w:rPr>
        <w:t xml:space="preserve"> (with clarification)</w:t>
      </w:r>
      <w:r w:rsidR="00651E4E">
        <w:rPr>
          <w:rFonts w:ascii="Times New Roman" w:eastAsiaTheme="minorEastAsia" w:hAnsi="Times New Roman"/>
        </w:rPr>
        <w:t xml:space="preserve">, </w:t>
      </w:r>
      <w:r w:rsidR="00651E4E">
        <w:rPr>
          <w:rFonts w:ascii="Times New Roman" w:eastAsia="Malgun Gothic" w:hAnsi="Times New Roman" w:hint="eastAsia"/>
          <w:lang w:eastAsia="ko-KR"/>
        </w:rPr>
        <w:t>LGE</w:t>
      </w:r>
      <w:r w:rsidR="00651E4E">
        <w:rPr>
          <w:rFonts w:ascii="Times New Roman" w:eastAsia="Malgun Gothic" w:hAnsi="Times New Roman"/>
          <w:lang w:eastAsia="ko-KR"/>
        </w:rPr>
        <w:t xml:space="preserve"> (with clarification)</w:t>
      </w:r>
      <w:r w:rsidR="00A369AB">
        <w:rPr>
          <w:rFonts w:ascii="Times New Roman" w:eastAsia="Malgun Gothic" w:hAnsi="Times New Roman"/>
          <w:lang w:eastAsia="ko-KR"/>
        </w:rPr>
        <w:t xml:space="preserve">, </w:t>
      </w:r>
      <w:r w:rsidR="00A369AB">
        <w:rPr>
          <w:rFonts w:ascii="Times New Roman" w:eastAsia="SimSun" w:hAnsi="Times New Roman"/>
        </w:rPr>
        <w:t>Nokia/NSB</w:t>
      </w:r>
      <w:r w:rsidR="004F0000">
        <w:rPr>
          <w:rFonts w:ascii="Times New Roman" w:eastAsia="SimSun" w:hAnsi="Times New Roman"/>
        </w:rPr>
        <w:t xml:space="preserve">, </w:t>
      </w:r>
      <w:r w:rsidR="004F0000">
        <w:rPr>
          <w:rFonts w:ascii="Times New Roman" w:eastAsia="Malgun Gothic" w:hAnsi="Times New Roman" w:hint="eastAsia"/>
          <w:lang w:eastAsia="ko-KR"/>
        </w:rPr>
        <w:t>Huawei</w:t>
      </w:r>
      <w:r w:rsidR="004F0000">
        <w:rPr>
          <w:rFonts w:ascii="Times New Roman" w:eastAsia="Malgun Gothic" w:hAnsi="Times New Roman"/>
          <w:lang w:eastAsia="ko-KR"/>
        </w:rPr>
        <w:t xml:space="preserve"> /</w:t>
      </w:r>
      <w:r w:rsidR="004F0000">
        <w:rPr>
          <w:rFonts w:ascii="Times New Roman" w:eastAsia="Malgun Gothic" w:hAnsi="Times New Roman" w:hint="eastAsia"/>
          <w:lang w:eastAsia="ko-KR"/>
        </w:rPr>
        <w:t xml:space="preserve"> HiSilicon</w:t>
      </w:r>
      <w:r w:rsidR="002F6F02">
        <w:rPr>
          <w:rFonts w:ascii="Times New Roman" w:eastAsia="Malgun Gothic" w:hAnsi="Times New Roman"/>
          <w:lang w:eastAsia="ko-KR"/>
        </w:rPr>
        <w:t>, NEC</w:t>
      </w:r>
      <w:r w:rsidR="004942CA">
        <w:rPr>
          <w:rFonts w:ascii="Times New Roman" w:eastAsia="Malgun Gothic" w:hAnsi="Times New Roman"/>
          <w:lang w:eastAsia="ko-KR"/>
        </w:rPr>
        <w:t>, CATT</w:t>
      </w:r>
    </w:p>
    <w:p w14:paraId="6CA81F05" w14:textId="39BCEF62" w:rsidR="00A3060B" w:rsidRPr="00864C34"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203854F3" w14:textId="472C6556" w:rsidR="00864C34" w:rsidRPr="005735D6" w:rsidRDefault="00864C34"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77A5D63" w14:textId="77777777" w:rsidR="005735D6" w:rsidRPr="005735D6" w:rsidRDefault="005735D6" w:rsidP="005735D6">
      <w:pPr>
        <w:spacing w:before="120"/>
      </w:pPr>
    </w:p>
    <w:p w14:paraId="3BA2214A" w14:textId="77777777" w:rsidR="00FD57F5" w:rsidRDefault="00FD57F5">
      <w:pPr>
        <w:ind w:left="288"/>
        <w:contextualSpacing/>
        <w:rPr>
          <w:color w:val="FF0000"/>
        </w:rPr>
      </w:pPr>
    </w:p>
    <w:p w14:paraId="55E3F43D" w14:textId="77777777" w:rsidR="00FD57F5" w:rsidRDefault="003E385B">
      <w:pPr>
        <w:pStyle w:val="Heading4"/>
        <w:rPr>
          <w:u w:val="single"/>
          <w:lang w:val="en-US"/>
        </w:rPr>
      </w:pPr>
      <w:r>
        <w:rPr>
          <w:u w:val="single"/>
          <w:lang w:val="en-US"/>
        </w:rPr>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ListParagraph"/>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599904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502DB4C7" w14:textId="77777777" w:rsidR="00FD57F5" w:rsidRDefault="00FD57F5">
            <w:pPr>
              <w:pStyle w:val="ListParagraph"/>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1EF085E1" w14:textId="77777777" w:rsidR="00FD57F5" w:rsidRDefault="003E385B">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C4CBBEB" w14:textId="77777777" w:rsidR="00FD57F5" w:rsidRDefault="003E385B">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FD57F5" w14:paraId="64FAF9D3" w14:textId="77777777">
        <w:tc>
          <w:tcPr>
            <w:tcW w:w="1975" w:type="dxa"/>
          </w:tcPr>
          <w:p w14:paraId="6BF8477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19D228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B841BC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162B3D3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13D78A2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4EDB854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56940A5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E44442" w14:paraId="10D7E234" w14:textId="77777777">
        <w:tc>
          <w:tcPr>
            <w:tcW w:w="1975" w:type="dxa"/>
          </w:tcPr>
          <w:p w14:paraId="6972AA88"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5CC1C60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For Proposal 4, not support. </w:t>
            </w:r>
          </w:p>
          <w:p w14:paraId="1B2A5218"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lastRenderedPageBreak/>
              <w:t>Nokia/NSB</w:t>
            </w:r>
          </w:p>
        </w:tc>
        <w:tc>
          <w:tcPr>
            <w:tcW w:w="8280" w:type="dxa"/>
          </w:tcPr>
          <w:p w14:paraId="2827B5A5"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1670390F"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6A49BE2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2A11BA5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P4: Support </w:t>
            </w:r>
          </w:p>
          <w:p w14:paraId="1AE7C4B0" w14:textId="0527387D"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DA0EBB" w14:paraId="690C2620" w14:textId="77777777">
        <w:tc>
          <w:tcPr>
            <w:tcW w:w="1975" w:type="dxa"/>
          </w:tcPr>
          <w:p w14:paraId="3C3805E8" w14:textId="7C71012D"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475EC9" w14:textId="16471E07"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5D18658"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21B9F15"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8B2BC8D"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BF8317B"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5DF35300" w14:textId="0B8F27BC" w:rsidR="00DD42B8" w:rsidRDefault="00DD42B8" w:rsidP="00DD42B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DD42B8" w14:paraId="423D9AB6" w14:textId="77777777">
        <w:tc>
          <w:tcPr>
            <w:tcW w:w="1975" w:type="dxa"/>
          </w:tcPr>
          <w:p w14:paraId="30159F1A" w14:textId="53E2CE3A" w:rsidR="00DD42B8" w:rsidRDefault="00527737"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94F9EDC" w14:textId="77777777" w:rsidR="00527737"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2E8E3B36" w14:textId="77777777" w:rsidR="00527737" w:rsidRPr="00586AD9"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sidRPr="00586AD9">
              <w:rPr>
                <w:rFonts w:ascii="Times New Roman" w:eastAsia="MS Mincho" w:hAnsi="Times New Roman" w:hint="eastAsia"/>
                <w:lang w:eastAsia="ja-JP"/>
              </w:rPr>
              <w:t xml:space="preserve">3. Because we think SFN-ed CORESET should be </w:t>
            </w:r>
            <w:r w:rsidRPr="00586AD9">
              <w:rPr>
                <w:rFonts w:ascii="Times New Roman" w:eastAsia="MS Mincho" w:hAnsi="Times New Roman"/>
                <w:lang w:eastAsia="ja-JP"/>
              </w:rPr>
              <w:t>selected</w:t>
            </w:r>
            <w:r w:rsidRPr="00586AD9">
              <w:rPr>
                <w:rFonts w:ascii="Times New Roman" w:eastAsia="MS Mincho" w:hAnsi="Times New Roman" w:hint="eastAsia"/>
                <w:lang w:eastAsia="ja-JP"/>
              </w:rPr>
              <w:t xml:space="preserve"> first if SFN-ed PDCCH is configured by RRC.</w:t>
            </w:r>
          </w:p>
          <w:p w14:paraId="4885709A" w14:textId="21823F91" w:rsidR="00DD42B8" w:rsidRDefault="00527737" w:rsidP="00527737">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sidRPr="00586AD9">
              <w:rPr>
                <w:rFonts w:ascii="Times New Roman" w:eastAsia="MS Mincho" w:hAnsi="Times New Roman" w:hint="eastAsia"/>
                <w:lang w:eastAsia="ja-JP"/>
              </w:rPr>
              <w:t>/4/5</w:t>
            </w:r>
            <w:r>
              <w:rPr>
                <w:rFonts w:ascii="Times New Roman" w:eastAsia="MS Mincho" w:hAnsi="Times New Roman"/>
                <w:lang w:eastAsia="ja-JP"/>
              </w:rPr>
              <w:t>: support.</w:t>
            </w:r>
          </w:p>
        </w:tc>
      </w:tr>
      <w:tr w:rsidR="00DD42B8" w14:paraId="36188037" w14:textId="77777777">
        <w:tc>
          <w:tcPr>
            <w:tcW w:w="1975" w:type="dxa"/>
          </w:tcPr>
          <w:p w14:paraId="50651EFE" w14:textId="5FFE5786"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1279E4" w14:textId="6262B0D7"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similar to the last </w:t>
            </w:r>
            <w:r w:rsidR="002A008A">
              <w:rPr>
                <w:rFonts w:ascii="Times New Roman" w:eastAsiaTheme="minorEastAsia" w:hAnsi="Times New Roman"/>
              </w:rPr>
              <w:t xml:space="preserve">RAN1 </w:t>
            </w:r>
            <w:r>
              <w:rPr>
                <w:rFonts w:ascii="Times New Roman" w:eastAsiaTheme="minorEastAsia" w:hAnsi="Times New Roman"/>
              </w:rPr>
              <w:t>meeting. It seems onl</w:t>
            </w:r>
            <w:r w:rsidR="00F34786">
              <w:rPr>
                <w:rFonts w:ascii="Times New Roman" w:eastAsiaTheme="minorEastAsia" w:hAnsi="Times New Roman"/>
              </w:rPr>
              <w:t>y the last proposal can be agreed with clarifications</w:t>
            </w:r>
          </w:p>
          <w:p w14:paraId="07B18669" w14:textId="77777777" w:rsidR="008A15CE" w:rsidRDefault="008A15CE" w:rsidP="00DD42B8">
            <w:pPr>
              <w:pStyle w:val="ListParagraph"/>
              <w:ind w:left="0"/>
              <w:contextualSpacing/>
              <w:rPr>
                <w:rFonts w:ascii="Times New Roman" w:eastAsiaTheme="minorEastAsia" w:hAnsi="Times New Roman"/>
              </w:rPr>
            </w:pPr>
          </w:p>
          <w:p w14:paraId="407E10CF" w14:textId="50BBC8F7" w:rsidR="008A15CE" w:rsidRPr="008A15CE" w:rsidRDefault="008A15CE" w:rsidP="008A15CE">
            <w:pPr>
              <w:widowControl w:val="0"/>
              <w:spacing w:beforeLines="50" w:before="120" w:afterLines="50" w:after="120"/>
              <w:jc w:val="both"/>
              <w:rPr>
                <w:rFonts w:ascii="Times New Roman" w:hAnsi="Times New Roman"/>
                <w:b/>
                <w:iCs/>
                <w:sz w:val="22"/>
                <w:szCs w:val="22"/>
              </w:rPr>
            </w:pPr>
            <w:r w:rsidRPr="007556D4">
              <w:rPr>
                <w:rFonts w:ascii="Times New Roman" w:hAnsi="Times New Roman"/>
                <w:b/>
                <w:iCs/>
                <w:sz w:val="22"/>
                <w:szCs w:val="22"/>
                <w:highlight w:val="yellow"/>
              </w:rPr>
              <w:t xml:space="preserve">Proposal </w:t>
            </w:r>
            <w:r w:rsidRPr="007556D4">
              <w:rPr>
                <w:rFonts w:ascii="Times New Roman" w:hAnsi="Times New Roman"/>
                <w:b/>
                <w:iCs/>
                <w:sz w:val="22"/>
                <w:szCs w:val="22"/>
                <w:highlight w:val="yellow"/>
              </w:rPr>
              <w:t>#1-7</w:t>
            </w:r>
            <w:r w:rsidRPr="007556D4">
              <w:rPr>
                <w:rFonts w:ascii="Times New Roman" w:hAnsi="Times New Roman"/>
                <w:b/>
                <w:iCs/>
                <w:sz w:val="22"/>
                <w:szCs w:val="22"/>
                <w:highlight w:val="yellow"/>
              </w:rPr>
              <w:t>:</w:t>
            </w:r>
          </w:p>
          <w:p w14:paraId="3F57A48C" w14:textId="77777777" w:rsidR="008A15CE" w:rsidRPr="008A15CE" w:rsidRDefault="008A15CE" w:rsidP="008A15CE">
            <w:pPr>
              <w:spacing w:before="120"/>
              <w:rPr>
                <w:rFonts w:ascii="Times New Roman" w:eastAsiaTheme="minorEastAsia" w:hAnsi="Times New Roman"/>
                <w:b/>
                <w:bCs/>
                <w:sz w:val="22"/>
                <w:szCs w:val="22"/>
              </w:rPr>
            </w:pPr>
            <w:r w:rsidRPr="008A15CE">
              <w:rPr>
                <w:rFonts w:ascii="Times New Roman" w:hAnsi="Times New Roman"/>
                <w:sz w:val="22"/>
                <w:szCs w:val="22"/>
              </w:rPr>
              <w:t>When two TCI states are activated for a CORESET, BFR enhancements are applicable to</w:t>
            </w:r>
          </w:p>
          <w:p w14:paraId="205076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CBRA/CFRA based BFR on SpCell in Rel.15.</w:t>
            </w:r>
          </w:p>
          <w:p w14:paraId="49DB7508"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BFR MAC CE based BFR on Scell in Rel.16.</w:t>
            </w:r>
          </w:p>
          <w:p w14:paraId="03259A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CBRA BFR on SpCell (with BFR MAC CE on Msg.3/A) in Rel.16.</w:t>
            </w:r>
          </w:p>
          <w:p w14:paraId="3274419A" w14:textId="77777777" w:rsidR="008A15CE" w:rsidRPr="008A15CE" w:rsidRDefault="008A15CE" w:rsidP="008A15CE">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5262DF2C" w14:textId="4CDAF9E4" w:rsidR="008A15CE" w:rsidRDefault="008A15CE" w:rsidP="00DD42B8">
            <w:pPr>
              <w:pStyle w:val="ListParagraph"/>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1F83ECED" w14:textId="77777777" w:rsidR="00DD42B8" w:rsidRDefault="00DD42B8" w:rsidP="00DD42B8">
            <w:pPr>
              <w:pStyle w:val="ListParagraph"/>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EECCA1F" w14:textId="77777777" w:rsidR="00DD42B8" w:rsidRDefault="00DD42B8" w:rsidP="00DD42B8">
            <w:pPr>
              <w:pStyle w:val="ListParagraph"/>
              <w:ind w:left="0"/>
              <w:contextualSpacing/>
              <w:rPr>
                <w:rFonts w:ascii="Times New Roman" w:eastAsiaTheme="minorEastAsia" w:hAnsi="Times New Roman"/>
              </w:rPr>
            </w:pPr>
          </w:p>
        </w:tc>
      </w:tr>
    </w:tbl>
    <w:p w14:paraId="1BCD8C07" w14:textId="77777777" w:rsidR="00FD57F5" w:rsidRDefault="00FD57F5">
      <w:pPr>
        <w:jc w:val="both"/>
        <w:rPr>
          <w:b/>
          <w:iCs/>
          <w:szCs w:val="16"/>
          <w:lang w:eastAsia="ko-KR"/>
        </w:rPr>
      </w:pPr>
    </w:p>
    <w:p w14:paraId="3781B665" w14:textId="77777777" w:rsidR="00FD57F5" w:rsidRDefault="003E385B">
      <w:pPr>
        <w:pStyle w:val="Heading3"/>
        <w:numPr>
          <w:ilvl w:val="2"/>
          <w:numId w:val="12"/>
        </w:numPr>
        <w:ind w:left="450"/>
        <w:rPr>
          <w:lang w:val="en-US"/>
        </w:rPr>
      </w:pPr>
      <w:r>
        <w:rPr>
          <w:lang w:val="en-US"/>
        </w:rPr>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ListParagraph"/>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Heading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ListParagraph"/>
        <w:numPr>
          <w:ilvl w:val="0"/>
          <w:numId w:val="31"/>
        </w:numPr>
        <w:rPr>
          <w:rFonts w:ascii="Times New Roman" w:hAnsi="Times New Roman"/>
        </w:rPr>
      </w:pPr>
      <w:r>
        <w:rPr>
          <w:rFonts w:ascii="Times New Roman" w:hAnsi="Times New Roman"/>
        </w:rPr>
        <w:lastRenderedPageBreak/>
        <w:t>TBD</w:t>
      </w:r>
    </w:p>
    <w:p w14:paraId="0AAB1468"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72E39EC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924B95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7C3EF7F1" w14:textId="77777777">
        <w:tc>
          <w:tcPr>
            <w:tcW w:w="1975" w:type="dxa"/>
          </w:tcPr>
          <w:p w14:paraId="39635B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79BE723" w14:textId="77777777" w:rsidR="00FD57F5" w:rsidRDefault="003E385B">
            <w:pPr>
              <w:pStyle w:val="ListParagraph"/>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1BDA79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DF739F" w14:paraId="0BD75CD7" w14:textId="77777777">
        <w:tc>
          <w:tcPr>
            <w:tcW w:w="1975" w:type="dxa"/>
          </w:tcPr>
          <w:p w14:paraId="3B78B45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DD42B8" w14:paraId="7A8B505B" w14:textId="77777777">
        <w:tc>
          <w:tcPr>
            <w:tcW w:w="1975" w:type="dxa"/>
          </w:tcPr>
          <w:p w14:paraId="6593D594" w14:textId="797FB192"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0C164835" w:rsidR="00DD42B8" w:rsidRP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950E41F" w14:textId="4DDCD0ED" w:rsidR="00DD42B8" w:rsidRDefault="00527737" w:rsidP="00DD42B8">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Support in principle.</w:t>
            </w:r>
          </w:p>
        </w:tc>
      </w:tr>
      <w:tr w:rsidR="00DD42B8" w14:paraId="7B7DDE25" w14:textId="77777777">
        <w:tc>
          <w:tcPr>
            <w:tcW w:w="1975" w:type="dxa"/>
          </w:tcPr>
          <w:p w14:paraId="4E47FC2D" w14:textId="0DB5C0D1"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AA232A6" w14:textId="4C8616DD"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is unlikely that specification</w:t>
            </w:r>
            <w:r w:rsidR="00CC6536">
              <w:rPr>
                <w:rFonts w:ascii="Times New Roman" w:eastAsia="Malgun Gothic" w:hAnsi="Times New Roman"/>
                <w:lang w:eastAsia="ko-KR"/>
              </w:rPr>
              <w:t>-</w:t>
            </w:r>
            <w:r>
              <w:rPr>
                <w:rFonts w:ascii="Times New Roman" w:eastAsia="Malgun Gothic" w:hAnsi="Times New Roman"/>
                <w:lang w:eastAsia="ko-KR"/>
              </w:rPr>
              <w:t>based rule to be agreed for BFR. Considering this</w:t>
            </w:r>
            <w:r w:rsidR="00CC6536">
              <w:rPr>
                <w:rFonts w:ascii="Times New Roman" w:eastAsia="Malgun Gothic" w:hAnsi="Times New Roman"/>
                <w:lang w:eastAsia="ko-KR"/>
              </w:rPr>
              <w:t xml:space="preserve">, there is no need to discuss this issue in this meeting. </w:t>
            </w:r>
          </w:p>
        </w:tc>
      </w:tr>
      <w:tr w:rsidR="00DD42B8" w14:paraId="588B47D7" w14:textId="77777777">
        <w:tc>
          <w:tcPr>
            <w:tcW w:w="1975" w:type="dxa"/>
          </w:tcPr>
          <w:p w14:paraId="26C03B76"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ListParagraph"/>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ListParagraph"/>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75B533AD" w14:textId="77777777" w:rsidR="00DD42B8" w:rsidRDefault="00DD42B8" w:rsidP="00DD42B8">
            <w:pPr>
              <w:pStyle w:val="ListParagraph"/>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43C0119" w14:textId="77777777" w:rsidR="00DD42B8" w:rsidRDefault="00DD42B8" w:rsidP="00DD42B8">
            <w:pPr>
              <w:pStyle w:val="ListParagraph"/>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3433ABEE" w14:textId="77777777" w:rsidR="00DD42B8" w:rsidRDefault="00DD42B8" w:rsidP="00DD42B8">
            <w:pPr>
              <w:pStyle w:val="ListParagraph"/>
              <w:ind w:left="0"/>
              <w:contextualSpacing/>
              <w:rPr>
                <w:rFonts w:ascii="Times New Roman" w:eastAsiaTheme="minorEastAsia" w:hAnsi="Times New Roman"/>
              </w:rPr>
            </w:pPr>
          </w:p>
        </w:tc>
      </w:tr>
    </w:tbl>
    <w:p w14:paraId="62C51950" w14:textId="77777777" w:rsidR="00FD57F5" w:rsidRDefault="00FD57F5">
      <w:pPr>
        <w:jc w:val="both"/>
        <w:rPr>
          <w:b/>
          <w:iCs/>
          <w:szCs w:val="16"/>
          <w:lang w:eastAsia="ko-KR"/>
        </w:rPr>
      </w:pPr>
    </w:p>
    <w:p w14:paraId="3E68F006" w14:textId="77777777" w:rsidR="00FD57F5" w:rsidRDefault="003E385B">
      <w:pPr>
        <w:pStyle w:val="Heading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Heading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3990EAE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1F4FA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2000B1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ListParagraph"/>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2949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5EC876" w14:textId="77777777" w:rsidR="00FD57F5" w:rsidRDefault="003E385B">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103D3967" w14:textId="77777777" w:rsidR="00FD57F5" w:rsidRDefault="003E385B">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i.e.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gNB</w:t>
            </w:r>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5C04B26" w14:textId="715ADB7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527737" w14:paraId="7DD5D4C4" w14:textId="77777777">
        <w:tc>
          <w:tcPr>
            <w:tcW w:w="1975" w:type="dxa"/>
          </w:tcPr>
          <w:p w14:paraId="41A47033" w14:textId="1E6DC6B5"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C71339C" w14:textId="746CBE4E" w:rsid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DD42B8" w14:paraId="3D20BF24" w14:textId="77777777">
        <w:tc>
          <w:tcPr>
            <w:tcW w:w="1975" w:type="dxa"/>
          </w:tcPr>
          <w:p w14:paraId="0F504F07" w14:textId="09952ECE" w:rsidR="00DD42B8" w:rsidRDefault="001349B7" w:rsidP="00DD42B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6AB278B" w14:textId="7E25A06C" w:rsidR="00DD42B8" w:rsidRDefault="00C26AA1" w:rsidP="00DD42B8">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w:t>
            </w:r>
            <w:r w:rsidR="00721A4E">
              <w:rPr>
                <w:rFonts w:ascii="Times New Roman" w:eastAsiaTheme="minorEastAsia" w:hAnsi="Times New Roman"/>
              </w:rPr>
              <w:t>s Alt 2.</w:t>
            </w:r>
          </w:p>
          <w:p w14:paraId="41F887BB" w14:textId="12DA1197" w:rsidR="00250E0E" w:rsidRDefault="00250E0E" w:rsidP="00DD42B8">
            <w:pPr>
              <w:pStyle w:val="ListParagraph"/>
              <w:ind w:left="0"/>
              <w:contextualSpacing/>
              <w:rPr>
                <w:rFonts w:ascii="Times New Roman" w:eastAsiaTheme="minorEastAsia" w:hAnsi="Times New Roman"/>
              </w:rPr>
            </w:pPr>
          </w:p>
          <w:p w14:paraId="52E1848D" w14:textId="3B0AF824" w:rsidR="0050791A" w:rsidRPr="00A35546" w:rsidRDefault="0050791A" w:rsidP="0050791A">
            <w:pPr>
              <w:spacing w:before="120"/>
              <w:rPr>
                <w:rFonts w:ascii="Times New Roman" w:hAnsi="Times New Roman"/>
                <w:b/>
                <w:iCs/>
                <w:sz w:val="22"/>
                <w:szCs w:val="22"/>
                <w:lang w:val="en-GB" w:eastAsia="ko-KR"/>
              </w:rPr>
            </w:pPr>
            <w:r w:rsidRPr="009E66EF">
              <w:rPr>
                <w:rFonts w:ascii="Times New Roman" w:hAnsi="Times New Roman"/>
                <w:b/>
                <w:iCs/>
                <w:sz w:val="22"/>
                <w:szCs w:val="22"/>
                <w:highlight w:val="yellow"/>
                <w:lang w:val="en-GB" w:eastAsia="ko-KR"/>
              </w:rPr>
              <w:t>Proposal #1-9</w:t>
            </w:r>
            <w:r w:rsidR="009E66EF" w:rsidRPr="009E66EF">
              <w:rPr>
                <w:rFonts w:ascii="Times New Roman" w:hAnsi="Times New Roman"/>
                <w:b/>
                <w:iCs/>
                <w:sz w:val="22"/>
                <w:szCs w:val="22"/>
                <w:highlight w:val="yellow"/>
                <w:lang w:val="en-GB" w:eastAsia="ko-KR"/>
              </w:rPr>
              <w:t>a</w:t>
            </w:r>
            <w:r w:rsidRPr="009E66EF">
              <w:rPr>
                <w:rFonts w:ascii="Times New Roman" w:hAnsi="Times New Roman"/>
                <w:bCs/>
                <w:iCs/>
                <w:sz w:val="22"/>
                <w:szCs w:val="22"/>
                <w:highlight w:val="yellow"/>
                <w:lang w:val="en-GB" w:eastAsia="ko-KR"/>
              </w:rPr>
              <w:t>:</w:t>
            </w:r>
            <w:r w:rsidRPr="00A35546">
              <w:rPr>
                <w:rFonts w:ascii="Times New Roman" w:hAnsi="Times New Roman"/>
                <w:b/>
                <w:iCs/>
                <w:sz w:val="22"/>
                <w:szCs w:val="22"/>
                <w:lang w:val="en-GB" w:eastAsia="ko-KR"/>
              </w:rPr>
              <w:t xml:space="preserve"> </w:t>
            </w:r>
          </w:p>
          <w:p w14:paraId="767BF7A8" w14:textId="4DDEE5F4"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1: UE doesn’t expect PDCCH candidates in CSS type 0/0A/1/2 to be associated with CORESET activated with two TCI states.</w:t>
            </w:r>
          </w:p>
          <w:p w14:paraId="7B28A810" w14:textId="7C3C6068" w:rsidR="00061A20" w:rsidRPr="00A35546" w:rsidRDefault="00061A20" w:rsidP="00061A20">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Qualcomm, </w:t>
            </w:r>
          </w:p>
          <w:p w14:paraId="0CD8E95C" w14:textId="20D9AC05"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9A8FC7A" w14:textId="5AFEF578" w:rsidR="008054B3" w:rsidRPr="00A35546" w:rsidRDefault="008054B3" w:rsidP="008054B3">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 by</w:t>
            </w:r>
            <w:r w:rsidRPr="00A35546">
              <w:rPr>
                <w:rFonts w:ascii="Times New Roman" w:hAnsi="Times New Roman"/>
                <w:bCs/>
                <w:iCs/>
                <w:sz w:val="22"/>
                <w:szCs w:val="22"/>
                <w:lang w:val="en-GB" w:eastAsia="ko-KR"/>
              </w:rPr>
              <w:t xml:space="preserve">: DOCOMO, OPPO, vivo, </w:t>
            </w:r>
            <w:r w:rsidR="00061A20" w:rsidRPr="00A35546">
              <w:rPr>
                <w:rFonts w:ascii="Times New Roman" w:hAnsi="Times New Roman"/>
                <w:bCs/>
                <w:iCs/>
                <w:sz w:val="22"/>
                <w:szCs w:val="22"/>
                <w:lang w:val="en-GB" w:eastAsia="ko-KR"/>
              </w:rPr>
              <w:t xml:space="preserve">Lenovo/MotMob, Samsung, </w:t>
            </w:r>
            <w:r w:rsidR="00E70FF7" w:rsidRPr="00A35546">
              <w:rPr>
                <w:rFonts w:ascii="Times New Roman" w:hAnsi="Times New Roman"/>
                <w:bCs/>
                <w:iCs/>
                <w:sz w:val="22"/>
                <w:szCs w:val="22"/>
                <w:lang w:val="en-GB" w:eastAsia="ko-KR"/>
              </w:rPr>
              <w:t xml:space="preserve">Xiaomi, LGE, Nokia/NSB, </w:t>
            </w:r>
            <w:r w:rsidR="00923B7D" w:rsidRPr="00A35546">
              <w:rPr>
                <w:rFonts w:ascii="Times New Roman" w:eastAsia="Malgun Gothic" w:hAnsi="Times New Roman" w:hint="eastAsia"/>
                <w:sz w:val="22"/>
                <w:szCs w:val="22"/>
                <w:lang w:eastAsia="ko-KR"/>
              </w:rPr>
              <w:t>Huawei</w:t>
            </w:r>
            <w:r w:rsidR="00923B7D" w:rsidRPr="00A35546">
              <w:rPr>
                <w:rFonts w:ascii="Times New Roman" w:eastAsia="Malgun Gothic" w:hAnsi="Times New Roman"/>
                <w:sz w:val="22"/>
                <w:szCs w:val="22"/>
                <w:lang w:eastAsia="ko-KR"/>
              </w:rPr>
              <w:t xml:space="preserve"> /</w:t>
            </w:r>
            <w:r w:rsidR="00923B7D" w:rsidRPr="00A35546">
              <w:rPr>
                <w:rFonts w:ascii="Times New Roman" w:eastAsia="Malgun Gothic" w:hAnsi="Times New Roman" w:hint="eastAsia"/>
                <w:sz w:val="22"/>
                <w:szCs w:val="22"/>
                <w:lang w:eastAsia="ko-KR"/>
              </w:rPr>
              <w:t xml:space="preserve"> HiSilicon</w:t>
            </w:r>
            <w:r w:rsidR="00923B7D" w:rsidRPr="00A35546">
              <w:rPr>
                <w:rFonts w:ascii="Times New Roman" w:eastAsia="Malgun Gothic" w:hAnsi="Times New Roman"/>
                <w:sz w:val="22"/>
                <w:szCs w:val="22"/>
                <w:lang w:eastAsia="ko-KR"/>
              </w:rPr>
              <w:t>, NEC, CATT</w:t>
            </w:r>
          </w:p>
          <w:p w14:paraId="2C84DDB6" w14:textId="0564AE45" w:rsidR="00081322" w:rsidRPr="00A35546" w:rsidRDefault="00081322" w:rsidP="00250E0E">
            <w:pPr>
              <w:pStyle w:val="ListParagraph"/>
              <w:numPr>
                <w:ilvl w:val="0"/>
                <w:numId w:val="15"/>
              </w:numPr>
              <w:spacing w:before="120"/>
              <w:rPr>
                <w:rFonts w:ascii="Times New Roman" w:hAnsi="Times New Roman"/>
                <w:bCs/>
                <w:iCs/>
                <w:color w:val="FF0000"/>
                <w:lang w:val="en-GB" w:eastAsia="ko-KR"/>
              </w:rPr>
            </w:pPr>
            <w:r w:rsidRPr="00A35546">
              <w:rPr>
                <w:rFonts w:ascii="Times New Roman" w:hAnsi="Times New Roman"/>
                <w:bCs/>
                <w:iCs/>
                <w:color w:val="FF0000"/>
                <w:lang w:val="en-GB" w:eastAsia="ko-KR"/>
              </w:rPr>
              <w:t xml:space="preserve">Alt </w:t>
            </w:r>
            <w:r w:rsidRPr="00A35546">
              <w:rPr>
                <w:rFonts w:ascii="Times New Roman" w:eastAsia="SimSun" w:hAnsi="Times New Roman" w:hint="eastAsia"/>
                <w:bCs/>
                <w:iCs/>
                <w:color w:val="FF0000"/>
              </w:rPr>
              <w:t>3</w:t>
            </w:r>
            <w:r w:rsidRPr="00A35546">
              <w:rPr>
                <w:rFonts w:ascii="Times New Roman" w:hAnsi="Times New Roman"/>
                <w:bCs/>
                <w:iCs/>
                <w:color w:val="FF0000"/>
                <w:lang w:val="en-GB" w:eastAsia="ko-KR"/>
              </w:rPr>
              <w:t xml:space="preserve">: If PDCCH candidates in CSS 0/0A/1/2 are associated with CORESET that activated with two TCI states, </w:t>
            </w:r>
            <w:r w:rsidRPr="00A35546">
              <w:rPr>
                <w:rFonts w:ascii="Times New Roman" w:eastAsia="SimSun" w:hAnsi="Times New Roman" w:hint="eastAsia"/>
                <w:bCs/>
                <w:iCs/>
                <w:color w:val="FF0000"/>
              </w:rPr>
              <w:t xml:space="preserve">both </w:t>
            </w:r>
            <w:r w:rsidRPr="00A35546">
              <w:rPr>
                <w:rFonts w:ascii="Times New Roman" w:hAnsi="Times New Roman"/>
                <w:bCs/>
                <w:iCs/>
                <w:color w:val="FF0000"/>
                <w:lang w:val="en-GB" w:eastAsia="ko-KR"/>
              </w:rPr>
              <w:t>TCI state</w:t>
            </w:r>
            <w:r w:rsidRPr="00A35546">
              <w:rPr>
                <w:rFonts w:ascii="Times New Roman" w:eastAsia="SimSun" w:hAnsi="Times New Roman" w:hint="eastAsia"/>
                <w:bCs/>
                <w:iCs/>
                <w:color w:val="FF0000"/>
              </w:rPr>
              <w:t>s</w:t>
            </w:r>
            <w:r w:rsidRPr="00A35546">
              <w:rPr>
                <w:rFonts w:ascii="Times New Roman" w:hAnsi="Times New Roman"/>
                <w:bCs/>
                <w:iCs/>
                <w:color w:val="FF0000"/>
                <w:lang w:val="en-GB" w:eastAsia="ko-KR"/>
              </w:rPr>
              <w:t xml:space="preserve"> </w:t>
            </w:r>
            <w:r w:rsidRPr="00A35546">
              <w:rPr>
                <w:rFonts w:ascii="Times New Roman" w:eastAsia="SimSun" w:hAnsi="Times New Roman" w:hint="eastAsia"/>
                <w:bCs/>
                <w:iCs/>
                <w:color w:val="FF0000"/>
              </w:rPr>
              <w:t>are</w:t>
            </w:r>
            <w:r w:rsidRPr="00A35546">
              <w:rPr>
                <w:rFonts w:ascii="Times New Roman" w:hAnsi="Times New Roman"/>
                <w:bCs/>
                <w:iCs/>
                <w:color w:val="FF0000"/>
                <w:lang w:val="en-GB" w:eastAsia="ko-KR"/>
              </w:rPr>
              <w:t xml:space="preserve"> applied for the CSS reception</w:t>
            </w:r>
          </w:p>
          <w:p w14:paraId="027E492A" w14:textId="70C14C81" w:rsidR="0033330E" w:rsidRPr="00A35546" w:rsidRDefault="0033330E" w:rsidP="0033330E">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w:t>
            </w:r>
            <w:r w:rsidRPr="00A35546">
              <w:rPr>
                <w:rFonts w:ascii="Times New Roman" w:eastAsiaTheme="minorEastAsia" w:hAnsi="Times New Roman" w:hint="eastAsia"/>
                <w:sz w:val="22"/>
                <w:szCs w:val="22"/>
              </w:rPr>
              <w:t>S</w:t>
            </w:r>
            <w:r w:rsidRPr="00A35546">
              <w:rPr>
                <w:rFonts w:ascii="Times New Roman" w:eastAsiaTheme="minorEastAsia" w:hAnsi="Times New Roman"/>
                <w:sz w:val="22"/>
                <w:szCs w:val="22"/>
              </w:rPr>
              <w:t>preadtrum</w:t>
            </w:r>
            <w:r w:rsidR="00E70FF7" w:rsidRPr="00A35546">
              <w:rPr>
                <w:rFonts w:ascii="Times New Roman" w:eastAsiaTheme="minorEastAsia" w:hAnsi="Times New Roman"/>
                <w:sz w:val="22"/>
                <w:szCs w:val="22"/>
              </w:rPr>
              <w:t>, ZTE</w:t>
            </w:r>
          </w:p>
          <w:p w14:paraId="16F481B5" w14:textId="0F18B586" w:rsidR="00250E0E" w:rsidRPr="00250E0E" w:rsidRDefault="00250E0E" w:rsidP="00DD42B8">
            <w:pPr>
              <w:pStyle w:val="ListParagraph"/>
              <w:ind w:left="0"/>
              <w:contextualSpacing/>
              <w:rPr>
                <w:rFonts w:ascii="Times New Roman" w:eastAsiaTheme="minorEastAsia" w:hAnsi="Times New Roman"/>
                <w:lang w:val="en-GB"/>
              </w:rPr>
            </w:pPr>
          </w:p>
        </w:tc>
      </w:tr>
      <w:tr w:rsidR="00DD42B8" w14:paraId="26721D1B" w14:textId="77777777">
        <w:tc>
          <w:tcPr>
            <w:tcW w:w="1975" w:type="dxa"/>
          </w:tcPr>
          <w:p w14:paraId="2C519F5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25BCA70" w14:textId="77777777" w:rsidR="00DD42B8" w:rsidRDefault="00DD42B8" w:rsidP="00DD42B8">
            <w:pPr>
              <w:pStyle w:val="ListParagraph"/>
              <w:ind w:left="0"/>
              <w:contextualSpacing/>
              <w:rPr>
                <w:rFonts w:ascii="Times New Roman" w:eastAsiaTheme="minorEastAsia" w:hAnsi="Times New Roman"/>
              </w:rPr>
            </w:pPr>
          </w:p>
        </w:tc>
      </w:tr>
    </w:tbl>
    <w:p w14:paraId="02D3564D" w14:textId="77777777" w:rsidR="00FD57F5" w:rsidRDefault="00FD57F5">
      <w:pPr>
        <w:jc w:val="both"/>
        <w:rPr>
          <w:b/>
          <w:iCs/>
          <w:szCs w:val="16"/>
          <w:lang w:val="en-GB" w:eastAsia="ko-KR"/>
        </w:rPr>
      </w:pPr>
    </w:p>
    <w:p w14:paraId="00A27203" w14:textId="77777777" w:rsidR="00FD57F5" w:rsidRDefault="003E385B">
      <w:pPr>
        <w:pStyle w:val="Heading3"/>
        <w:numPr>
          <w:ilvl w:val="2"/>
          <w:numId w:val="12"/>
        </w:numPr>
        <w:ind w:left="450"/>
        <w:rPr>
          <w:lang w:val="en-US"/>
        </w:rPr>
      </w:pPr>
      <w:r>
        <w:rPr>
          <w:lang w:val="en-US"/>
        </w:rPr>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B837E28"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Heading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35716D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ListParagraph"/>
              <w:ind w:left="0"/>
              <w:contextualSpacing/>
              <w:rPr>
                <w:rFonts w:ascii="Times New Roman" w:eastAsia="MS Mincho" w:hAnsi="Times New Roman"/>
                <w:lang w:eastAsia="ja-JP"/>
              </w:rPr>
            </w:pPr>
          </w:p>
          <w:p w14:paraId="4097109F" w14:textId="77777777" w:rsidR="00FD57F5" w:rsidRDefault="00FD57F5">
            <w:pPr>
              <w:pStyle w:val="ListParagraph"/>
              <w:ind w:left="0"/>
              <w:contextualSpacing/>
              <w:rPr>
                <w:rFonts w:ascii="Times New Roman" w:eastAsia="SimSun" w:hAnsi="Times New Roman"/>
              </w:rPr>
            </w:pPr>
          </w:p>
        </w:tc>
      </w:tr>
      <w:tr w:rsidR="00FD57F5" w14:paraId="2D511BEA" w14:textId="77777777">
        <w:tc>
          <w:tcPr>
            <w:tcW w:w="1975" w:type="dxa"/>
          </w:tcPr>
          <w:p w14:paraId="13D00E4E"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ListParagraph"/>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ListParagraph"/>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27737" w14:paraId="14DF65EA" w14:textId="77777777">
        <w:tc>
          <w:tcPr>
            <w:tcW w:w="1975" w:type="dxa"/>
          </w:tcPr>
          <w:p w14:paraId="57C8EC3E" w14:textId="4B503CDE"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21BF052" w14:textId="603BE398"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27737" w14:paraId="564F1738" w14:textId="77777777">
        <w:tc>
          <w:tcPr>
            <w:tcW w:w="1975" w:type="dxa"/>
          </w:tcPr>
          <w:p w14:paraId="5955799A" w14:textId="5536DF93"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EDF887" w14:textId="1D1D697F"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w:t>
            </w:r>
            <w:r w:rsidR="008B7FA4">
              <w:rPr>
                <w:rFonts w:ascii="Times New Roman" w:eastAsiaTheme="minorEastAsia" w:hAnsi="Times New Roman"/>
              </w:rPr>
              <w:t xml:space="preserve">updated to 1-10a. Proponents please address concerns from ZTE and Qualcomm. </w:t>
            </w:r>
          </w:p>
          <w:p w14:paraId="0D0075EC" w14:textId="77777777" w:rsidR="003A1662" w:rsidRDefault="003A1662" w:rsidP="00015E58">
            <w:pPr>
              <w:pStyle w:val="ListParagraph"/>
              <w:ind w:left="0"/>
              <w:contextualSpacing/>
              <w:rPr>
                <w:rFonts w:ascii="Times New Roman" w:eastAsiaTheme="minorEastAsia" w:hAnsi="Times New Roman"/>
              </w:rPr>
            </w:pPr>
          </w:p>
          <w:p w14:paraId="65B88BD7" w14:textId="488ED095" w:rsidR="003A1662" w:rsidRPr="003A1662" w:rsidRDefault="003A1662" w:rsidP="003A1662">
            <w:pPr>
              <w:spacing w:before="120" w:after="120"/>
              <w:rPr>
                <w:rFonts w:ascii="Times New Roman" w:hAnsi="Times New Roman"/>
                <w:b/>
                <w:iCs/>
                <w:sz w:val="22"/>
                <w:szCs w:val="22"/>
                <w:lang w:val="en-GB" w:eastAsia="ko-KR"/>
              </w:rPr>
            </w:pPr>
            <w:r w:rsidRPr="003A1662">
              <w:rPr>
                <w:rFonts w:ascii="Times New Roman" w:hAnsi="Times New Roman"/>
                <w:b/>
                <w:iCs/>
                <w:sz w:val="22"/>
                <w:szCs w:val="22"/>
                <w:highlight w:val="yellow"/>
                <w:lang w:val="en-GB" w:eastAsia="ko-KR"/>
              </w:rPr>
              <w:t>Proposal</w:t>
            </w:r>
            <w:r w:rsidRPr="003A1662">
              <w:rPr>
                <w:rFonts w:ascii="Times New Roman" w:hAnsi="Times New Roman"/>
                <w:b/>
                <w:iCs/>
                <w:sz w:val="22"/>
                <w:szCs w:val="22"/>
                <w:highlight w:val="yellow"/>
                <w:lang w:val="en-GB" w:eastAsia="ko-KR"/>
              </w:rPr>
              <w:t xml:space="preserve"> #1-10</w:t>
            </w:r>
            <w:r w:rsidR="008B7FA4">
              <w:rPr>
                <w:rFonts w:ascii="Times New Roman" w:hAnsi="Times New Roman"/>
                <w:b/>
                <w:iCs/>
                <w:sz w:val="22"/>
                <w:szCs w:val="22"/>
                <w:highlight w:val="yellow"/>
                <w:lang w:val="en-GB" w:eastAsia="ko-KR"/>
              </w:rPr>
              <w:t>a</w:t>
            </w:r>
            <w:r w:rsidRPr="003A1662">
              <w:rPr>
                <w:rFonts w:ascii="Times New Roman" w:hAnsi="Times New Roman"/>
                <w:bCs/>
                <w:iCs/>
                <w:sz w:val="22"/>
                <w:szCs w:val="22"/>
                <w:highlight w:val="yellow"/>
                <w:lang w:val="en-GB" w:eastAsia="ko-KR"/>
              </w:rPr>
              <w:t>:</w:t>
            </w:r>
            <w:r w:rsidRPr="003A1662">
              <w:rPr>
                <w:rFonts w:ascii="Times New Roman" w:hAnsi="Times New Roman"/>
                <w:b/>
                <w:iCs/>
                <w:sz w:val="22"/>
                <w:szCs w:val="22"/>
                <w:lang w:val="en-GB" w:eastAsia="ko-KR"/>
              </w:rPr>
              <w:t xml:space="preserve"> </w:t>
            </w:r>
          </w:p>
          <w:p w14:paraId="73D99E47" w14:textId="77777777" w:rsidR="003A1662" w:rsidRPr="003A1662" w:rsidRDefault="003A1662" w:rsidP="003A1662">
            <w:pPr>
              <w:spacing w:after="120"/>
              <w:rPr>
                <w:rFonts w:ascii="Times New Roman" w:hAnsi="Times New Roman"/>
                <w:bCs/>
                <w:iCs/>
                <w:sz w:val="22"/>
                <w:szCs w:val="22"/>
              </w:rPr>
            </w:pPr>
            <w:r w:rsidRPr="003A1662">
              <w:rPr>
                <w:rFonts w:ascii="Times New Roman" w:hAnsi="Times New Roman"/>
                <w:bCs/>
                <w:iCs/>
                <w:sz w:val="22"/>
                <w:szCs w:val="22"/>
              </w:rPr>
              <w:t>For PDSCH scheduled by CSS 0/0A/1/2</w:t>
            </w:r>
          </w:p>
          <w:p w14:paraId="7E9A0E90" w14:textId="4C30BEF4"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r w:rsidRPr="003A1662">
              <w:rPr>
                <w:rFonts w:ascii="Times New Roman" w:hAnsi="Times New Roman"/>
                <w:bCs/>
                <w:i/>
              </w:rPr>
              <w:t>timeDurationForQC</w:t>
            </w:r>
            <w:r w:rsidRPr="003A1662">
              <w:rPr>
                <w:rFonts w:ascii="Times New Roman" w:eastAsia="SimSun" w:hAnsi="Times New Roman"/>
                <w:bCs/>
                <w:i/>
              </w:rPr>
              <w:t>L</w:t>
            </w:r>
            <w:r>
              <w:rPr>
                <w:rFonts w:ascii="Times New Roman" w:eastAsia="MS Mincho" w:hAnsi="Times New Roman"/>
                <w:color w:val="FF0000"/>
                <w:lang w:eastAsia="ja-JP"/>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772DA56B" w14:textId="640C0B36"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r w:rsidRPr="003A1662">
              <w:rPr>
                <w:rFonts w:ascii="Times New Roman" w:hAnsi="Times New Roman"/>
                <w:bCs/>
                <w:i/>
              </w:rPr>
              <w:t>timeDurationForQC</w:t>
            </w:r>
            <w:r w:rsidRPr="003A1662">
              <w:rPr>
                <w:rFonts w:ascii="Times New Roman" w:eastAsia="SimSun" w:hAnsi="Times New Roman"/>
                <w:bCs/>
                <w:i/>
              </w:rPr>
              <w:t>L</w:t>
            </w:r>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2D2FE47F" w14:textId="77777777"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215DA1E6" w14:textId="77777777" w:rsid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p w14:paraId="6129B37C" w14:textId="27C5D865" w:rsidR="003A1662" w:rsidRDefault="003A1662"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Supported by</w:t>
            </w:r>
            <w:r>
              <w:rPr>
                <w:rFonts w:ascii="Times New Roman" w:eastAsiaTheme="minorEastAsia" w:hAnsi="Times New Roman"/>
              </w:rPr>
              <w:t xml:space="preserve">: </w:t>
            </w:r>
            <w:r w:rsidR="00C52662">
              <w:rPr>
                <w:rFonts w:ascii="Times New Roman" w:eastAsiaTheme="minorEastAsia" w:hAnsi="Times New Roman"/>
              </w:rPr>
              <w:t>DOCOMO, OPPO, Lenovo/MotMo</w:t>
            </w:r>
            <w:r w:rsidR="005E7F59">
              <w:rPr>
                <w:rFonts w:ascii="Times New Roman" w:eastAsiaTheme="minorEastAsia" w:hAnsi="Times New Roman"/>
              </w:rPr>
              <w:t>b, Nokia, Huawei / HiSilicon, CATT</w:t>
            </w:r>
          </w:p>
          <w:p w14:paraId="6C0B6C70" w14:textId="74E5147D" w:rsidR="005E7F59" w:rsidRDefault="005E7F59"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Concerns:</w:t>
            </w:r>
            <w:r>
              <w:rPr>
                <w:rFonts w:ascii="Times New Roman" w:eastAsiaTheme="minorEastAsia" w:hAnsi="Times New Roman"/>
              </w:rPr>
              <w:t xml:space="preserve"> ZTE, Qualcomm</w:t>
            </w:r>
          </w:p>
          <w:p w14:paraId="3FB5986E" w14:textId="77777777" w:rsidR="003A1662" w:rsidRDefault="003A1662" w:rsidP="00015E58">
            <w:pPr>
              <w:pStyle w:val="ListParagraph"/>
              <w:ind w:left="0"/>
              <w:contextualSpacing/>
              <w:rPr>
                <w:rFonts w:ascii="Times New Roman" w:eastAsiaTheme="minorEastAsia" w:hAnsi="Times New Roman"/>
              </w:rPr>
            </w:pPr>
          </w:p>
          <w:p w14:paraId="3F27009B" w14:textId="17D77524" w:rsidR="003A1662" w:rsidRDefault="003A1662" w:rsidP="00015E58">
            <w:pPr>
              <w:pStyle w:val="ListParagraph"/>
              <w:ind w:left="0"/>
              <w:contextualSpacing/>
              <w:rPr>
                <w:rFonts w:ascii="Times New Roman" w:eastAsiaTheme="minorEastAsia" w:hAnsi="Times New Roman"/>
              </w:rPr>
            </w:pPr>
          </w:p>
        </w:tc>
      </w:tr>
      <w:tr w:rsidR="00527737" w14:paraId="380128A8" w14:textId="77777777">
        <w:tc>
          <w:tcPr>
            <w:tcW w:w="1975" w:type="dxa"/>
          </w:tcPr>
          <w:p w14:paraId="333AA22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6C623A" w14:textId="77777777" w:rsidR="00527737" w:rsidRDefault="00527737" w:rsidP="00015E58">
            <w:pPr>
              <w:pStyle w:val="ListParagraph"/>
              <w:ind w:left="0"/>
              <w:contextualSpacing/>
              <w:rPr>
                <w:rFonts w:ascii="Times New Roman" w:eastAsiaTheme="minorEastAsia" w:hAnsi="Times New Roman"/>
              </w:rPr>
            </w:pPr>
          </w:p>
        </w:tc>
      </w:tr>
      <w:tr w:rsidR="00527737" w14:paraId="3E42102E" w14:textId="77777777">
        <w:tc>
          <w:tcPr>
            <w:tcW w:w="1975" w:type="dxa"/>
          </w:tcPr>
          <w:p w14:paraId="1F8189E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7951B38" w14:textId="77777777" w:rsidR="00527737" w:rsidRDefault="00527737" w:rsidP="00015E58">
            <w:pPr>
              <w:pStyle w:val="ListParagraph"/>
              <w:ind w:left="0"/>
              <w:contextualSpacing/>
              <w:rPr>
                <w:rFonts w:ascii="Times New Roman" w:eastAsiaTheme="minorEastAsia" w:hAnsi="Times New Roman"/>
              </w:rPr>
            </w:pPr>
          </w:p>
        </w:tc>
      </w:tr>
      <w:tr w:rsidR="00527737" w14:paraId="3D6DBDA1" w14:textId="77777777">
        <w:tc>
          <w:tcPr>
            <w:tcW w:w="1975" w:type="dxa"/>
          </w:tcPr>
          <w:p w14:paraId="0773909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777E256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73A58803" w14:textId="77777777">
        <w:tc>
          <w:tcPr>
            <w:tcW w:w="1975" w:type="dxa"/>
          </w:tcPr>
          <w:p w14:paraId="3610A1D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371D21C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51CF9FA4" w14:textId="77777777">
        <w:tc>
          <w:tcPr>
            <w:tcW w:w="1975" w:type="dxa"/>
          </w:tcPr>
          <w:p w14:paraId="305FC83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658F9EE5" w14:textId="77777777" w:rsidR="00527737" w:rsidRDefault="00527737" w:rsidP="00015E58">
            <w:pPr>
              <w:pStyle w:val="ListParagraph"/>
              <w:ind w:left="0"/>
              <w:contextualSpacing/>
              <w:rPr>
                <w:rFonts w:ascii="Times New Roman" w:eastAsiaTheme="minorEastAsia" w:hAnsi="Times New Roman"/>
              </w:rPr>
            </w:pPr>
          </w:p>
        </w:tc>
      </w:tr>
      <w:tr w:rsidR="00527737" w14:paraId="0542684D" w14:textId="77777777">
        <w:tc>
          <w:tcPr>
            <w:tcW w:w="1975" w:type="dxa"/>
          </w:tcPr>
          <w:p w14:paraId="252C385D"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2C7AFCD6" w14:textId="77777777" w:rsidR="00527737" w:rsidRDefault="00527737" w:rsidP="00015E58">
            <w:pPr>
              <w:pStyle w:val="ListParagraph"/>
              <w:ind w:left="0"/>
              <w:contextualSpacing/>
              <w:rPr>
                <w:rFonts w:ascii="Times New Roman" w:eastAsiaTheme="minorEastAsia" w:hAnsi="Times New Roman"/>
              </w:rPr>
            </w:pPr>
          </w:p>
        </w:tc>
      </w:tr>
      <w:tr w:rsidR="00527737" w14:paraId="48E51025" w14:textId="77777777">
        <w:tc>
          <w:tcPr>
            <w:tcW w:w="1975" w:type="dxa"/>
          </w:tcPr>
          <w:p w14:paraId="5FA7FB2E"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A5C102B" w14:textId="77777777" w:rsidR="00527737" w:rsidRDefault="00527737" w:rsidP="00015E58">
            <w:pPr>
              <w:pStyle w:val="ListParagraph"/>
              <w:ind w:left="0"/>
              <w:contextualSpacing/>
              <w:rPr>
                <w:rFonts w:ascii="Times New Roman" w:eastAsiaTheme="minorEastAsia" w:hAnsi="Times New Roman"/>
              </w:rPr>
            </w:pPr>
          </w:p>
        </w:tc>
      </w:tr>
      <w:tr w:rsidR="00527737" w14:paraId="7859A649" w14:textId="77777777">
        <w:tc>
          <w:tcPr>
            <w:tcW w:w="1975" w:type="dxa"/>
          </w:tcPr>
          <w:p w14:paraId="16A9431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67EC507" w14:textId="77777777" w:rsidR="00527737" w:rsidRDefault="00527737" w:rsidP="00015E58">
            <w:pPr>
              <w:pStyle w:val="ListParagraph"/>
              <w:ind w:left="0"/>
              <w:contextualSpacing/>
              <w:rPr>
                <w:rFonts w:ascii="Times New Roman" w:eastAsiaTheme="minorEastAsia" w:hAnsi="Times New Roman"/>
              </w:rPr>
            </w:pPr>
          </w:p>
        </w:tc>
      </w:tr>
      <w:tr w:rsidR="00527737" w14:paraId="11DC8936" w14:textId="77777777">
        <w:tc>
          <w:tcPr>
            <w:tcW w:w="1975" w:type="dxa"/>
          </w:tcPr>
          <w:p w14:paraId="224D2B64"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05867253" w14:textId="77777777" w:rsidR="00527737" w:rsidRDefault="00527737" w:rsidP="00015E58">
            <w:pPr>
              <w:pStyle w:val="ListParagraph"/>
              <w:ind w:left="0"/>
              <w:contextualSpacing/>
              <w:rPr>
                <w:rFonts w:ascii="Times New Roman" w:eastAsiaTheme="minorEastAsia" w:hAnsi="Times New Roman"/>
              </w:rPr>
            </w:pPr>
          </w:p>
        </w:tc>
      </w:tr>
    </w:tbl>
    <w:p w14:paraId="548892CA" w14:textId="77777777" w:rsidR="00FD57F5" w:rsidRDefault="00FD57F5">
      <w:pPr>
        <w:jc w:val="both"/>
        <w:rPr>
          <w:b/>
          <w:iCs/>
          <w:szCs w:val="16"/>
          <w:lang w:eastAsia="ko-KR"/>
        </w:rPr>
      </w:pPr>
    </w:p>
    <w:p w14:paraId="167435BD" w14:textId="77777777" w:rsidR="00FD57F5" w:rsidRDefault="003E385B">
      <w:pPr>
        <w:pStyle w:val="Heading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ListParagraph"/>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Heading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E83F27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90DF8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ListParagraph"/>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FD57F5" w14:paraId="0B34F2C8" w14:textId="77777777">
        <w:tc>
          <w:tcPr>
            <w:tcW w:w="1975" w:type="dxa"/>
          </w:tcPr>
          <w:p w14:paraId="0FBE025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ListParagraph"/>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 xml:space="preserve">@Apple, SRS resource usage should be “codebook/non-codeook”. Then, only single SRS Resource set can be configured. </w:t>
            </w:r>
          </w:p>
          <w:p w14:paraId="3F6D9280" w14:textId="5626BD4E" w:rsidR="000F54B0" w:rsidRDefault="000F54B0" w:rsidP="000F54B0">
            <w:pPr>
              <w:pStyle w:val="ListParagraph"/>
              <w:ind w:left="0"/>
              <w:contextualSpacing/>
              <w:rPr>
                <w:rFonts w:ascii="Times New Roman" w:eastAsiaTheme="minorEastAsia" w:hAnsi="Times New Roman"/>
              </w:rPr>
            </w:pPr>
            <w:r w:rsidRPr="000F54B0">
              <w:rPr>
                <w:rFonts w:ascii="Times New Roman" w:hAnsi="Times New Roman"/>
                <w:u w:val="single"/>
              </w:rPr>
              <w:t xml:space="preserve">@ </w:t>
            </w:r>
            <w:r w:rsidRPr="000F54B0">
              <w:rPr>
                <w:rFonts w:ascii="Times New Roman" w:hAnsi="Times New Roman"/>
              </w:rPr>
              <w:t>QC,ZTE and Samsung</w:t>
            </w:r>
            <w:r w:rsidRPr="000F54B0">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015E58" w14:paraId="69D2BF0F" w14:textId="77777777">
        <w:tc>
          <w:tcPr>
            <w:tcW w:w="1975" w:type="dxa"/>
          </w:tcPr>
          <w:p w14:paraId="54F559D7" w14:textId="66DB8308"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63846991" w14:textId="0E3EBD39"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27737" w14:paraId="5DB5F191" w14:textId="77777777">
        <w:tc>
          <w:tcPr>
            <w:tcW w:w="1975" w:type="dxa"/>
          </w:tcPr>
          <w:p w14:paraId="0B0020C6" w14:textId="3140E70B"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CATT</w:t>
            </w:r>
          </w:p>
        </w:tc>
        <w:tc>
          <w:tcPr>
            <w:tcW w:w="8280" w:type="dxa"/>
          </w:tcPr>
          <w:p w14:paraId="1EF5FB49" w14:textId="21EC5748"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DD42B8" w14:paraId="555E654F" w14:textId="77777777">
        <w:tc>
          <w:tcPr>
            <w:tcW w:w="1975" w:type="dxa"/>
          </w:tcPr>
          <w:p w14:paraId="28011D8C" w14:textId="6A7BEC62" w:rsidR="00DD42B8" w:rsidRDefault="00F91A5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5AB6834" w14:textId="42400D29" w:rsidR="00DD42B8" w:rsidRPr="00DA22D0" w:rsidRDefault="008979F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w:t>
            </w:r>
            <w:r w:rsidR="003703D7">
              <w:rPr>
                <w:rFonts w:ascii="Times New Roman" w:eastAsia="Malgun Gothic" w:hAnsi="Times New Roman"/>
                <w:lang w:eastAsia="ko-KR"/>
              </w:rPr>
              <w:t xml:space="preserve">The updates </w:t>
            </w:r>
            <w:r w:rsidR="00DA22D0">
              <w:rPr>
                <w:rFonts w:ascii="Times New Roman" w:eastAsia="Malgun Gothic" w:hAnsi="Times New Roman"/>
                <w:lang w:eastAsia="ko-KR"/>
              </w:rPr>
              <w:t xml:space="preserve">to the proposal are provided. </w:t>
            </w:r>
            <w:r>
              <w:rPr>
                <w:rFonts w:ascii="Times New Roman" w:eastAsia="Malgun Gothic" w:hAnsi="Times New Roman"/>
                <w:lang w:eastAsia="ko-KR"/>
              </w:rPr>
              <w:t xml:space="preserve"> </w:t>
            </w:r>
          </w:p>
          <w:p w14:paraId="64107DA4" w14:textId="44485161" w:rsidR="008979F9" w:rsidRDefault="008979F9" w:rsidP="00DD42B8">
            <w:pPr>
              <w:pStyle w:val="ListParagraph"/>
              <w:ind w:left="0"/>
              <w:contextualSpacing/>
              <w:rPr>
                <w:rFonts w:ascii="Times New Roman" w:eastAsia="Malgun Gothic" w:hAnsi="Times New Roman"/>
                <w:lang w:eastAsia="ko-KR"/>
              </w:rPr>
            </w:pPr>
          </w:p>
          <w:p w14:paraId="2566BE0F" w14:textId="63A8C3B2" w:rsidR="00DC2F12" w:rsidRPr="00DC2F12" w:rsidRDefault="00DC2F12" w:rsidP="00DC2F12">
            <w:pPr>
              <w:spacing w:before="120" w:after="120"/>
              <w:rPr>
                <w:rFonts w:ascii="Times New Roman" w:hAnsi="Times New Roman"/>
                <w:b/>
                <w:iCs/>
                <w:sz w:val="22"/>
                <w:szCs w:val="22"/>
                <w:lang w:val="en-GB" w:eastAsia="ko-KR"/>
              </w:rPr>
            </w:pPr>
            <w:r w:rsidRPr="00DC2F12">
              <w:rPr>
                <w:rFonts w:ascii="Times New Roman" w:hAnsi="Times New Roman"/>
                <w:b/>
                <w:iCs/>
                <w:sz w:val="22"/>
                <w:szCs w:val="22"/>
                <w:highlight w:val="yellow"/>
                <w:lang w:val="en-GB" w:eastAsia="ko-KR"/>
              </w:rPr>
              <w:t>Proposal #1-11</w:t>
            </w:r>
            <w:r w:rsidRPr="00DC2F12">
              <w:rPr>
                <w:rFonts w:ascii="Times New Roman" w:hAnsi="Times New Roman"/>
                <w:b/>
                <w:iCs/>
                <w:sz w:val="22"/>
                <w:szCs w:val="22"/>
                <w:highlight w:val="yellow"/>
                <w:lang w:val="en-GB" w:eastAsia="ko-KR"/>
              </w:rPr>
              <w:t>a</w:t>
            </w:r>
            <w:r w:rsidRPr="00DC2F12">
              <w:rPr>
                <w:rFonts w:ascii="Times New Roman" w:hAnsi="Times New Roman"/>
                <w:b/>
                <w:iCs/>
                <w:sz w:val="22"/>
                <w:szCs w:val="22"/>
                <w:highlight w:val="yellow"/>
                <w:lang w:val="en-GB" w:eastAsia="ko-KR"/>
              </w:rPr>
              <w:t>:</w:t>
            </w:r>
            <w:r w:rsidRPr="00DC2F12">
              <w:rPr>
                <w:rFonts w:ascii="Times New Roman" w:hAnsi="Times New Roman"/>
                <w:b/>
                <w:iCs/>
                <w:sz w:val="22"/>
                <w:szCs w:val="22"/>
                <w:lang w:val="en-GB" w:eastAsia="ko-KR"/>
              </w:rPr>
              <w:t xml:space="preserve"> </w:t>
            </w:r>
          </w:p>
          <w:p w14:paraId="2BC97233" w14:textId="41B5A220" w:rsidR="00AE1EA4" w:rsidRDefault="00920427" w:rsidP="00AE1EA4">
            <w:pPr>
              <w:pStyle w:val="ListParagraph"/>
              <w:numPr>
                <w:ilvl w:val="0"/>
                <w:numId w:val="36"/>
              </w:numPr>
              <w:rPr>
                <w:rFonts w:ascii="Times New Roman" w:hAnsi="Times New Roman"/>
                <w:lang w:eastAsia="en-US"/>
              </w:rPr>
            </w:pPr>
            <w:r>
              <w:rPr>
                <w:rFonts w:ascii="Times New Roman" w:hAnsi="Times New Roman"/>
              </w:rPr>
              <w:t xml:space="preserve">Alt 1: </w:t>
            </w:r>
            <w:r w:rsidR="00AE1EA4">
              <w:rPr>
                <w:rFonts w:ascii="Times New Roman" w:hAnsi="Times New Roman"/>
              </w:rPr>
              <w:t xml:space="preserve">For SRS based frequency offset estimation, UE should be configured with two SRS resources </w:t>
            </w:r>
            <w:r w:rsidR="00466C90">
              <w:rPr>
                <w:rFonts w:ascii="Times New Roman" w:hAnsi="Times New Roman"/>
                <w:color w:val="FF0000"/>
              </w:rPr>
              <w:t>with usage “codebook</w:t>
            </w:r>
            <w:r w:rsidR="000C627C">
              <w:rPr>
                <w:rFonts w:ascii="Times New Roman" w:hAnsi="Times New Roman"/>
                <w:color w:val="FF0000"/>
              </w:rPr>
              <w:t>” or “</w:t>
            </w:r>
            <w:r w:rsidR="00466C90">
              <w:rPr>
                <w:rFonts w:ascii="Times New Roman" w:hAnsi="Times New Roman"/>
                <w:color w:val="FF0000"/>
              </w:rPr>
              <w:t>non-codebook”</w:t>
            </w:r>
            <w:r w:rsidR="00AE1EA4">
              <w:rPr>
                <w:rFonts w:ascii="Times New Roman" w:hAnsi="Times New Roman"/>
              </w:rPr>
              <w:t>, where each SRS resource is configured with at least a different PL-RS</w:t>
            </w:r>
            <w:r w:rsidR="003703D7">
              <w:rPr>
                <w:rFonts w:ascii="Times New Roman" w:hAnsi="Times New Roman"/>
              </w:rPr>
              <w:t xml:space="preserve"> </w:t>
            </w:r>
            <w:r w:rsidR="003703D7" w:rsidRPr="003703D7">
              <w:rPr>
                <w:rFonts w:ascii="Times New Roman" w:hAnsi="Times New Roman"/>
                <w:color w:val="FF0000"/>
              </w:rPr>
              <w:t>corresponding to different TRPs</w:t>
            </w:r>
            <w:r w:rsidR="00AE1EA4">
              <w:rPr>
                <w:rFonts w:ascii="Times New Roman" w:hAnsi="Times New Roman"/>
              </w:rPr>
              <w:t>.</w:t>
            </w:r>
          </w:p>
          <w:p w14:paraId="70FBF4B4" w14:textId="10982671" w:rsidR="007039E2" w:rsidRPr="00F15310" w:rsidRDefault="007039E2" w:rsidP="007039E2">
            <w:pPr>
              <w:numPr>
                <w:ilvl w:val="1"/>
                <w:numId w:val="36"/>
              </w:numPr>
              <w:rPr>
                <w:rFonts w:ascii="Times New Roman" w:eastAsia="Calibri" w:hAnsi="Times New Roman"/>
                <w:sz w:val="22"/>
                <w:szCs w:val="22"/>
                <w:lang w:eastAsia="en-US"/>
              </w:rPr>
            </w:pPr>
            <w:r w:rsidRPr="00F15310">
              <w:rPr>
                <w:rFonts w:ascii="Times New Roman" w:eastAsia="Calibri" w:hAnsi="Times New Roman"/>
                <w:color w:val="FF0000"/>
                <w:sz w:val="22"/>
                <w:szCs w:val="22"/>
              </w:rPr>
              <w:t>FFS: alpha and P0</w:t>
            </w:r>
            <w:r w:rsidRPr="00F15310">
              <w:rPr>
                <w:rFonts w:ascii="Times New Roman" w:eastAsia="Calibri" w:hAnsi="Times New Roman"/>
                <w:sz w:val="22"/>
                <w:szCs w:val="22"/>
              </w:rPr>
              <w:t>.</w:t>
            </w:r>
          </w:p>
          <w:p w14:paraId="2A31E363" w14:textId="2C1D7BD5" w:rsidR="00466C90" w:rsidRPr="00F15310" w:rsidRDefault="00920427" w:rsidP="00361B22">
            <w:pPr>
              <w:pStyle w:val="ListParagraph"/>
              <w:numPr>
                <w:ilvl w:val="0"/>
                <w:numId w:val="36"/>
              </w:numPr>
              <w:rPr>
                <w:rFonts w:ascii="Times New Roman" w:hAnsi="Times New Roman"/>
                <w:color w:val="FF0000"/>
                <w:lang w:eastAsia="en-US"/>
              </w:rPr>
            </w:pPr>
            <w:r w:rsidRPr="00F15310">
              <w:rPr>
                <w:rFonts w:ascii="Times New Roman" w:hAnsi="Times New Roman"/>
                <w:color w:val="FF0000"/>
              </w:rPr>
              <w:t xml:space="preserve">Alt 2: </w:t>
            </w:r>
            <w:r w:rsidR="00AE1EA4" w:rsidRPr="00F15310">
              <w:rPr>
                <w:rFonts w:ascii="Times New Roman" w:hAnsi="Times New Roman"/>
                <w:color w:val="FF0000"/>
              </w:rPr>
              <w:t xml:space="preserve">UE capable of SFN scheme B </w:t>
            </w:r>
            <w:r w:rsidR="00F15310" w:rsidRPr="00F15310">
              <w:rPr>
                <w:rFonts w:ascii="Times New Roman" w:hAnsi="Times New Roman"/>
                <w:color w:val="FF0000"/>
              </w:rPr>
              <w:t xml:space="preserve">also </w:t>
            </w:r>
            <w:r w:rsidR="00AE1EA4" w:rsidRPr="00F15310">
              <w:rPr>
                <w:rFonts w:ascii="Times New Roman" w:hAnsi="Times New Roman"/>
                <w:color w:val="FF0000"/>
              </w:rPr>
              <w:t>support two SRS resource sets</w:t>
            </w:r>
            <w:r w:rsidR="000C627C" w:rsidRPr="00F15310">
              <w:rPr>
                <w:rFonts w:ascii="Times New Roman" w:hAnsi="Times New Roman"/>
                <w:color w:val="FF0000"/>
              </w:rPr>
              <w:t xml:space="preserve"> </w:t>
            </w:r>
            <w:r w:rsidR="000C627C" w:rsidRPr="00F15310">
              <w:rPr>
                <w:rFonts w:ascii="Times New Roman" w:hAnsi="Times New Roman"/>
                <w:color w:val="FF0000"/>
              </w:rPr>
              <w:t>with usage “codebook” or “non-codebook”</w:t>
            </w:r>
          </w:p>
          <w:p w14:paraId="50D2E6C4" w14:textId="6A4EA2A0" w:rsidR="00496EE2" w:rsidRPr="00361B22" w:rsidRDefault="00496EE2" w:rsidP="00496EE2">
            <w:pPr>
              <w:pStyle w:val="ListParagraph"/>
              <w:numPr>
                <w:ilvl w:val="1"/>
                <w:numId w:val="36"/>
              </w:numPr>
              <w:rPr>
                <w:rFonts w:ascii="Times New Roman" w:hAnsi="Times New Roman"/>
                <w:lang w:eastAsia="en-US"/>
              </w:rPr>
            </w:pPr>
            <w:r>
              <w:rPr>
                <w:rFonts w:ascii="Times New Roman" w:hAnsi="Times New Roman"/>
                <w:color w:val="FF0000"/>
              </w:rPr>
              <w:t xml:space="preserve">FFS </w:t>
            </w:r>
            <w:r w:rsidR="00920427">
              <w:rPr>
                <w:rFonts w:ascii="Times New Roman" w:hAnsi="Times New Roman"/>
                <w:color w:val="FF0000"/>
              </w:rPr>
              <w:t>whether it</w:t>
            </w:r>
            <w:r w:rsidR="00DC2F12">
              <w:rPr>
                <w:rFonts w:ascii="Times New Roman" w:hAnsi="Times New Roman"/>
                <w:color w:val="FF0000"/>
              </w:rPr>
              <w:t xml:space="preserve"> new or the existing</w:t>
            </w:r>
            <w:r w:rsidR="00920427">
              <w:rPr>
                <w:rFonts w:ascii="Times New Roman" w:hAnsi="Times New Roman"/>
                <w:color w:val="FF0000"/>
              </w:rPr>
              <w:t xml:space="preserve"> mTRP capability for PUSCH</w:t>
            </w:r>
          </w:p>
          <w:p w14:paraId="4DD73D7B" w14:textId="4132D1E7" w:rsidR="00AE1EA4" w:rsidRDefault="00AE1EA4" w:rsidP="00DD42B8">
            <w:pPr>
              <w:pStyle w:val="ListParagraph"/>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ListParagraph"/>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ListParagraph"/>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ListParagraph"/>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ListParagraph"/>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239126F3" w14:textId="77777777" w:rsidR="00DD42B8" w:rsidRDefault="00DD42B8" w:rsidP="00DD42B8">
            <w:pPr>
              <w:pStyle w:val="ListParagraph"/>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0D40989" w14:textId="77777777" w:rsidR="00DD42B8" w:rsidRDefault="00DD42B8" w:rsidP="00DD42B8">
            <w:pPr>
              <w:pStyle w:val="ListParagraph"/>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677C5DB" w14:textId="77777777" w:rsidR="00DD42B8" w:rsidRDefault="00DD42B8" w:rsidP="00DD42B8">
            <w:pPr>
              <w:pStyle w:val="ListParagraph"/>
              <w:ind w:left="0"/>
              <w:contextualSpacing/>
              <w:rPr>
                <w:rFonts w:ascii="Times New Roman" w:eastAsiaTheme="minorEastAsia" w:hAnsi="Times New Roman"/>
              </w:rPr>
            </w:pPr>
          </w:p>
        </w:tc>
      </w:tr>
    </w:tbl>
    <w:p w14:paraId="235E03DE" w14:textId="77777777" w:rsidR="00FD57F5" w:rsidRDefault="00FD57F5">
      <w:pPr>
        <w:rPr>
          <w:lang w:eastAsia="en-US"/>
        </w:rPr>
      </w:pPr>
    </w:p>
    <w:p w14:paraId="68C7206E" w14:textId="77777777" w:rsidR="00FD57F5" w:rsidRDefault="003E385B">
      <w:pPr>
        <w:pStyle w:val="Heading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TableGrid"/>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lastRenderedPageBreak/>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7777777" w:rsidR="00FD57F5" w:rsidRDefault="003E385B">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MotMob, Apple, CMCC, Samsun, Nokia . </w:t>
      </w:r>
      <w:r>
        <w:rPr>
          <w:rFonts w:ascii="Times New Roman" w:hAnsi="Times New Roman"/>
          <w:lang w:val="ru-RU"/>
        </w:rPr>
        <w:t>ТЫИ</w:t>
      </w:r>
      <w:r>
        <w:rPr>
          <w:rFonts w:ascii="Times New Roman" w:hAnsi="Times New Roman"/>
        </w:rPr>
        <w:t>, Huawei / HiSilicon, NTT DOCOMO</w:t>
      </w:r>
    </w:p>
    <w:p w14:paraId="6C927A37"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Heading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sidRPr="0001361A">
        <w:rPr>
          <w:b/>
          <w:iCs/>
          <w:sz w:val="22"/>
          <w:szCs w:val="22"/>
          <w:highlight w:val="yellow"/>
          <w:lang w:val="en-GB" w:eastAsia="ko-KR"/>
        </w:rPr>
        <w:t>Proposal #1-12:</w:t>
      </w:r>
      <w:r>
        <w:rPr>
          <w:b/>
          <w:iCs/>
          <w:sz w:val="22"/>
          <w:szCs w:val="22"/>
          <w:lang w:val="en-GB" w:eastAsia="ko-KR"/>
        </w:rPr>
        <w:t xml:space="preserve"> </w:t>
      </w:r>
    </w:p>
    <w:p w14:paraId="126B2935"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6DD8545D"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495403EB"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ListParagraph"/>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4D5E329"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4EDF12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DF739F" w14:paraId="617E9540" w14:textId="77777777">
        <w:tc>
          <w:tcPr>
            <w:tcW w:w="1975" w:type="dxa"/>
          </w:tcPr>
          <w:p w14:paraId="6AB8CEE3"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793B4FCF" w14:textId="24D5437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27737" w14:paraId="4A72C18D" w14:textId="77777777">
        <w:tc>
          <w:tcPr>
            <w:tcW w:w="1975" w:type="dxa"/>
          </w:tcPr>
          <w:p w14:paraId="6B85A721" w14:textId="0A5446EB" w:rsidR="00527737" w:rsidRDefault="00527737" w:rsidP="00DD42B8">
            <w:pPr>
              <w:pStyle w:val="ListParagraph"/>
              <w:ind w:left="0"/>
              <w:contextualSpacing/>
              <w:rPr>
                <w:rFonts w:ascii="Times New Roman" w:eastAsiaTheme="minorEastAsia" w:hAnsi="Times New Roman"/>
                <w:lang w:val="en-GB"/>
              </w:rPr>
            </w:pPr>
            <w:r w:rsidRPr="00586AD9">
              <w:rPr>
                <w:rFonts w:ascii="Times New Roman" w:eastAsia="MS Mincho" w:hAnsi="Times New Roman" w:hint="eastAsia"/>
                <w:lang w:eastAsia="ja-JP"/>
              </w:rPr>
              <w:t>CATT</w:t>
            </w:r>
          </w:p>
        </w:tc>
        <w:tc>
          <w:tcPr>
            <w:tcW w:w="8280" w:type="dxa"/>
          </w:tcPr>
          <w:p w14:paraId="01699481" w14:textId="45DB2ABB"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527737" w14:paraId="208EE051" w14:textId="77777777">
        <w:tc>
          <w:tcPr>
            <w:tcW w:w="1975" w:type="dxa"/>
          </w:tcPr>
          <w:p w14:paraId="2F7809E7"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2B20B364" w14:textId="77777777" w:rsidR="00527737" w:rsidRDefault="00527737" w:rsidP="00DD42B8">
            <w:pPr>
              <w:pStyle w:val="ListParagraph"/>
              <w:ind w:left="0"/>
              <w:contextualSpacing/>
              <w:rPr>
                <w:rFonts w:ascii="Times New Roman" w:eastAsiaTheme="minorEastAsia" w:hAnsi="Times New Roman"/>
              </w:rPr>
            </w:pPr>
          </w:p>
        </w:tc>
      </w:tr>
      <w:tr w:rsidR="00527737" w14:paraId="6EB74DF4" w14:textId="77777777">
        <w:tc>
          <w:tcPr>
            <w:tcW w:w="1975" w:type="dxa"/>
          </w:tcPr>
          <w:p w14:paraId="244046DD"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50EB520B" w14:textId="77777777" w:rsidR="00527737" w:rsidRDefault="00527737" w:rsidP="00DD42B8">
            <w:pPr>
              <w:pStyle w:val="ListParagraph"/>
              <w:ind w:left="0"/>
              <w:contextualSpacing/>
              <w:rPr>
                <w:rFonts w:ascii="Times New Roman" w:eastAsiaTheme="minorEastAsia" w:hAnsi="Times New Roman"/>
              </w:rPr>
            </w:pPr>
          </w:p>
        </w:tc>
      </w:tr>
      <w:tr w:rsidR="00527737" w14:paraId="4A3AF7CD" w14:textId="77777777">
        <w:tc>
          <w:tcPr>
            <w:tcW w:w="1975" w:type="dxa"/>
          </w:tcPr>
          <w:p w14:paraId="0936814E"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0B0B43F6" w14:textId="77777777" w:rsidR="00527737" w:rsidRDefault="00527737" w:rsidP="00DD42B8">
            <w:pPr>
              <w:pStyle w:val="ListParagraph"/>
              <w:ind w:left="0"/>
              <w:contextualSpacing/>
              <w:rPr>
                <w:rFonts w:ascii="Times New Roman" w:eastAsiaTheme="minorEastAsia" w:hAnsi="Times New Roman"/>
              </w:rPr>
            </w:pPr>
          </w:p>
        </w:tc>
      </w:tr>
    </w:tbl>
    <w:p w14:paraId="53415F98" w14:textId="77777777" w:rsidR="00FD57F5" w:rsidRDefault="00FD57F5">
      <w:pPr>
        <w:widowControl w:val="0"/>
        <w:spacing w:beforeLines="50" w:before="120" w:afterLines="50" w:after="120"/>
        <w:jc w:val="both"/>
        <w:rPr>
          <w:b/>
          <w:i/>
          <w:sz w:val="20"/>
          <w:szCs w:val="20"/>
        </w:rPr>
      </w:pPr>
    </w:p>
    <w:p w14:paraId="0DFD282F" w14:textId="77777777" w:rsidR="00FD57F5" w:rsidRDefault="003E385B">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020CE30D"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36F0D3D" w14:textId="77777777" w:rsidR="00FD57F5" w:rsidRDefault="003E385B">
      <w:pPr>
        <w:pStyle w:val="Heading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F27AB3F"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sidRPr="00867441">
              <w:rPr>
                <w:sz w:val="22"/>
                <w:szCs w:val="22"/>
              </w:rPr>
              <w:t xml:space="preserve"> set to either </w:t>
            </w:r>
            <w:r>
              <w:rPr>
                <w:i/>
                <w:color w:val="000000"/>
                <w:sz w:val="22"/>
                <w:szCs w:val="22"/>
              </w:rPr>
              <w:t>'</w:t>
            </w:r>
            <w:r w:rsidRPr="00867441">
              <w:rPr>
                <w:sz w:val="22"/>
                <w:szCs w:val="22"/>
              </w:rPr>
              <w:t>sfnSchemeA</w:t>
            </w:r>
            <w:r>
              <w:rPr>
                <w:i/>
                <w:color w:val="000000"/>
                <w:sz w:val="22"/>
                <w:szCs w:val="22"/>
              </w:rPr>
              <w:t>'</w:t>
            </w:r>
            <w:r w:rsidRPr="00867441">
              <w:rPr>
                <w:sz w:val="22"/>
                <w:szCs w:val="22"/>
              </w:rPr>
              <w:t xml:space="preserve"> or </w:t>
            </w:r>
            <w:r>
              <w:rPr>
                <w:i/>
                <w:color w:val="000000"/>
                <w:sz w:val="22"/>
                <w:szCs w:val="22"/>
              </w:rPr>
              <w:t>'</w:t>
            </w:r>
            <w:r w:rsidRPr="00867441">
              <w:rPr>
                <w:sz w:val="22"/>
                <w:szCs w:val="22"/>
              </w:rPr>
              <w:t>sfnSchemeB</w:t>
            </w:r>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r w:rsidRPr="00867441">
              <w:rPr>
                <w:i/>
                <w:iCs/>
                <w:sz w:val="22"/>
                <w:szCs w:val="22"/>
              </w:rPr>
              <w:t>dynamicSFN</w:t>
            </w:r>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'sfnSchemeA' for a DL BWP </w:t>
            </w:r>
            <w:r w:rsidRPr="00867441">
              <w:rPr>
                <w:color w:val="FF0000"/>
                <w:sz w:val="22"/>
                <w:szCs w:val="22"/>
              </w:rPr>
              <w:t xml:space="preserve">and activated with two TCI states by MAC CE, and </w:t>
            </w:r>
            <w:r>
              <w:rPr>
                <w:color w:val="FF0000"/>
                <w:sz w:val="22"/>
                <w:szCs w:val="22"/>
              </w:rPr>
              <w:t>the UE does not report its capability of [</w:t>
            </w:r>
            <w:r>
              <w:rPr>
                <w:rStyle w:val="Emphasis"/>
                <w:color w:val="FF0000"/>
                <w:sz w:val="22"/>
                <w:szCs w:val="22"/>
              </w:rPr>
              <w:t>nonSfnPdsch-sfnPdcch</w:t>
            </w:r>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w:t>
            </w:r>
            <w:r>
              <w:rPr>
                <w:color w:val="000000"/>
                <w:kern w:val="2"/>
                <w:sz w:val="22"/>
                <w:szCs w:val="22"/>
              </w:rPr>
              <w:lastRenderedPageBreak/>
              <w:t xml:space="preserve">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2475F113" w14:textId="77777777" w:rsidR="00FD57F5" w:rsidRDefault="003E385B">
            <w:pPr>
              <w:rPr>
                <w:sz w:val="22"/>
                <w:szCs w:val="22"/>
              </w:rPr>
            </w:pPr>
            <w:r>
              <w:rPr>
                <w:rFonts w:eastAsia="SimSun"/>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Heading4"/>
        <w:rPr>
          <w:u w:val="single"/>
          <w:lang w:val="en-US"/>
        </w:rPr>
      </w:pPr>
      <w:r>
        <w:rPr>
          <w:u w:val="single"/>
          <w:lang w:val="en-US"/>
        </w:rPr>
        <w:lastRenderedPageBreak/>
        <w:t>Round-1</w:t>
      </w:r>
    </w:p>
    <w:p w14:paraId="269A99BE" w14:textId="77777777" w:rsidR="00FD57F5" w:rsidRDefault="003E385B">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sidRPr="00867441">
              <w:rPr>
                <w:sz w:val="22"/>
                <w:szCs w:val="22"/>
              </w:rPr>
              <w:t xml:space="preserve"> set to either </w:t>
            </w:r>
            <w:r>
              <w:rPr>
                <w:i/>
                <w:color w:val="000000"/>
                <w:sz w:val="22"/>
                <w:szCs w:val="22"/>
              </w:rPr>
              <w:t>'</w:t>
            </w:r>
            <w:r w:rsidRPr="00867441">
              <w:rPr>
                <w:sz w:val="22"/>
                <w:szCs w:val="22"/>
              </w:rPr>
              <w:t>sfnSchemeA</w:t>
            </w:r>
            <w:r>
              <w:rPr>
                <w:i/>
                <w:color w:val="000000"/>
                <w:sz w:val="22"/>
                <w:szCs w:val="22"/>
              </w:rPr>
              <w:t>'</w:t>
            </w:r>
            <w:r w:rsidRPr="00867441">
              <w:rPr>
                <w:sz w:val="22"/>
                <w:szCs w:val="22"/>
              </w:rPr>
              <w:t xml:space="preserve"> or </w:t>
            </w:r>
            <w:r>
              <w:rPr>
                <w:i/>
                <w:color w:val="000000"/>
                <w:sz w:val="22"/>
                <w:szCs w:val="22"/>
              </w:rPr>
              <w:t>'</w:t>
            </w:r>
            <w:r w:rsidRPr="00867441">
              <w:rPr>
                <w:sz w:val="22"/>
                <w:szCs w:val="22"/>
              </w:rPr>
              <w:t>sfnSchemeB</w:t>
            </w:r>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r w:rsidRPr="00867441">
              <w:rPr>
                <w:i/>
                <w:iCs/>
                <w:sz w:val="22"/>
                <w:szCs w:val="22"/>
              </w:rPr>
              <w:t>dynamicSFN</w:t>
            </w:r>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'sfnSchemeA' for a DL BWP </w:t>
            </w:r>
            <w:r w:rsidRPr="00867441">
              <w:rPr>
                <w:color w:val="FF0000"/>
                <w:sz w:val="22"/>
                <w:szCs w:val="22"/>
              </w:rPr>
              <w:t xml:space="preserve">and activated with two TCI states by MAC CE, and </w:t>
            </w:r>
            <w:r>
              <w:rPr>
                <w:color w:val="FF0000"/>
                <w:sz w:val="22"/>
                <w:szCs w:val="22"/>
              </w:rPr>
              <w:t>the UE does not report its capability of [</w:t>
            </w:r>
            <w:r>
              <w:rPr>
                <w:rStyle w:val="Emphasis"/>
                <w:color w:val="FF0000"/>
                <w:sz w:val="22"/>
                <w:szCs w:val="22"/>
              </w:rPr>
              <w:t>nonSfnPdsch-sfnPdcch</w:t>
            </w:r>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SimSun"/>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ListParagraph"/>
              <w:ind w:left="0"/>
              <w:contextualSpacing/>
              <w:rPr>
                <w:rFonts w:ascii="Times New Roman" w:eastAsia="MS Mincho" w:hAnsi="Times New Roman"/>
                <w:lang w:eastAsia="ja-JP"/>
              </w:rPr>
            </w:pPr>
          </w:p>
          <w:p w14:paraId="39889BA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38B99C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lastRenderedPageBreak/>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BWP-DownlinkCommon) within a CC should be the same configuration of SFN scheme</w:t>
            </w:r>
          </w:p>
          <w:p w14:paraId="6F7D677F" w14:textId="77777777" w:rsidR="00FD57F5" w:rsidRDefault="00FD57F5">
            <w:pPr>
              <w:pStyle w:val="ListParagraph"/>
              <w:ind w:left="0"/>
              <w:contextualSpacing/>
              <w:rPr>
                <w:rFonts w:ascii="Times New Roman" w:eastAsia="SimSun" w:hAnsi="Times New Roman"/>
              </w:rPr>
            </w:pPr>
          </w:p>
          <w:p w14:paraId="38F8718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28A575" w14:textId="77777777" w:rsidR="00FD57F5" w:rsidRDefault="003E385B">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3C2A9913"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ListParagraph"/>
              <w:ind w:left="0"/>
              <w:contextualSpacing/>
              <w:rPr>
                <w:rFonts w:eastAsiaTheme="minorEastAsia"/>
              </w:rPr>
            </w:pPr>
            <w:r>
              <w:rPr>
                <w:rFonts w:eastAsiaTheme="minorEastAsia"/>
              </w:rPr>
              <w:t>We are  fine with TP#2-1. We are also fine with the vivo proposed change</w:t>
            </w:r>
          </w:p>
        </w:tc>
      </w:tr>
      <w:tr w:rsidR="00FD57F5" w14:paraId="2254AE67" w14:textId="77777777">
        <w:tc>
          <w:tcPr>
            <w:tcW w:w="1975" w:type="dxa"/>
          </w:tcPr>
          <w:p w14:paraId="14A908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73A93D50"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F012388" w14:textId="77777777" w:rsidR="00FD57F5" w:rsidRDefault="00FD57F5">
            <w:pPr>
              <w:pStyle w:val="ListParagraph"/>
              <w:ind w:left="0"/>
              <w:contextualSpacing/>
              <w:rPr>
                <w:rFonts w:ascii="Times New Roman" w:eastAsiaTheme="minorEastAsia" w:hAnsi="Times New Roman"/>
              </w:rPr>
            </w:pPr>
          </w:p>
          <w:p w14:paraId="49BCF0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ListParagraph"/>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D8BE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9E4A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27737" w14:paraId="79ECBDD0" w14:textId="77777777">
        <w:tc>
          <w:tcPr>
            <w:tcW w:w="1975" w:type="dxa"/>
          </w:tcPr>
          <w:p w14:paraId="3E873961" w14:textId="7650B3E5"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4B11E85" w14:textId="1112466A"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27737" w14:paraId="3C243CA1" w14:textId="77777777">
        <w:tc>
          <w:tcPr>
            <w:tcW w:w="1975" w:type="dxa"/>
          </w:tcPr>
          <w:p w14:paraId="0A3ACB2D" w14:textId="782B05E9" w:rsidR="00527737" w:rsidRDefault="003121C7"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35BF493" w14:textId="3F1FC00C" w:rsidR="00D52C7F" w:rsidRDefault="003121C7"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 xml:space="preserve">It seems there are different preferences </w:t>
            </w:r>
            <w:r w:rsidR="00411B14">
              <w:rPr>
                <w:rFonts w:ascii="Times New Roman" w:eastAsiaTheme="minorEastAsia" w:hAnsi="Times New Roman"/>
              </w:rPr>
              <w:t>on</w:t>
            </w:r>
            <w:r w:rsidRPr="00766AE6">
              <w:rPr>
                <w:rFonts w:ascii="Times New Roman" w:eastAsiaTheme="minorEastAsia" w:hAnsi="Times New Roman"/>
              </w:rPr>
              <w:t xml:space="preserve"> </w:t>
            </w:r>
            <w:r w:rsidR="00D52C7F" w:rsidRPr="00766AE6">
              <w:rPr>
                <w:rFonts w:ascii="Times New Roman" w:eastAsiaTheme="minorEastAsia" w:hAnsi="Times New Roman"/>
              </w:rPr>
              <w:t>how to capture</w:t>
            </w:r>
            <w:r w:rsidR="00411B14">
              <w:rPr>
                <w:rFonts w:ascii="Times New Roman" w:eastAsiaTheme="minorEastAsia" w:hAnsi="Times New Roman"/>
              </w:rPr>
              <w:t xml:space="preserve"> agreements related to</w:t>
            </w:r>
            <w:r w:rsidR="00D52C7F" w:rsidRPr="00766AE6">
              <w:rPr>
                <w:rFonts w:ascii="Times New Roman" w:eastAsiaTheme="minorEastAsia" w:hAnsi="Times New Roman"/>
              </w:rPr>
              <w:t xml:space="preserve"> the first part of TP</w:t>
            </w:r>
            <w:r w:rsidR="00766AE6">
              <w:rPr>
                <w:rFonts w:ascii="Times New Roman" w:eastAsiaTheme="minorEastAsia" w:hAnsi="Times New Roman"/>
              </w:rPr>
              <w:t xml:space="preserve">. </w:t>
            </w:r>
          </w:p>
          <w:p w14:paraId="42DC8F3B" w14:textId="77777777" w:rsidR="00766AE6" w:rsidRPr="00766AE6" w:rsidRDefault="00766AE6" w:rsidP="00015E58">
            <w:pPr>
              <w:pStyle w:val="ListParagraph"/>
              <w:ind w:left="0"/>
              <w:contextualSpacing/>
              <w:rPr>
                <w:rFonts w:ascii="Times New Roman" w:eastAsiaTheme="minorEastAsia" w:hAnsi="Times New Roman"/>
              </w:rPr>
            </w:pPr>
          </w:p>
          <w:p w14:paraId="6BE5006E" w14:textId="6902DC38" w:rsidR="0034679C" w:rsidRPr="006226BD" w:rsidRDefault="00D52C7F" w:rsidP="0034679C">
            <w:pPr>
              <w:rPr>
                <w:rFonts w:ascii="Times New Roman" w:eastAsiaTheme="minorEastAsia" w:hAnsi="Times New Roman"/>
              </w:rPr>
            </w:pPr>
            <w:r w:rsidRPr="00766AE6">
              <w:rPr>
                <w:rFonts w:ascii="Times New Roman" w:eastAsiaTheme="minorEastAsia" w:hAnsi="Times New Roman"/>
              </w:rPr>
              <w:t>Alt 1:</w:t>
            </w:r>
            <w:r w:rsidR="00534269" w:rsidRPr="00766AE6">
              <w:rPr>
                <w:rFonts w:ascii="Times New Roman" w:eastAsiaTheme="minorEastAsia" w:hAnsi="Times New Roman"/>
              </w:rPr>
              <w:t xml:space="preserve"> “</w:t>
            </w:r>
            <w:r w:rsidR="0034679C" w:rsidRPr="006226BD">
              <w:rPr>
                <w:rFonts w:ascii="Times New Roman" w:hAnsi="Times New Roman"/>
                <w:color w:val="FF0000"/>
                <w:sz w:val="22"/>
                <w:szCs w:val="22"/>
              </w:rPr>
              <w:t xml:space="preserve">If a UE is configured with </w:t>
            </w:r>
            <w:r w:rsidR="0034679C" w:rsidRPr="006226BD">
              <w:rPr>
                <w:rStyle w:val="Emphasis"/>
                <w:rFonts w:ascii="Times New Roman" w:hAnsi="Times New Roman"/>
                <w:color w:val="FF0000"/>
                <w:sz w:val="22"/>
                <w:szCs w:val="22"/>
              </w:rPr>
              <w:t xml:space="preserve">sfnSchemePdcch </w:t>
            </w:r>
            <w:r w:rsidR="0034679C" w:rsidRPr="006226BD">
              <w:rPr>
                <w:rFonts w:ascii="Times New Roman" w:hAnsi="Times New Roman"/>
                <w:color w:val="FF0000"/>
                <w:sz w:val="22"/>
                <w:szCs w:val="22"/>
              </w:rPr>
              <w:t>set to 'sfnSchemeA' for a DL BWP and activated with two TCI states by MAC CE, and the UE does not report its capability of [</w:t>
            </w:r>
            <w:r w:rsidR="0034679C" w:rsidRPr="006226BD">
              <w:rPr>
                <w:rStyle w:val="Emphasis"/>
                <w:rFonts w:ascii="Times New Roman" w:hAnsi="Times New Roman"/>
                <w:color w:val="FF0000"/>
                <w:sz w:val="22"/>
                <w:szCs w:val="22"/>
              </w:rPr>
              <w:t>nonSfnPdsch-sfnPdcch</w:t>
            </w:r>
            <w:r w:rsidR="0034679C" w:rsidRPr="006226BD">
              <w:rPr>
                <w:rFonts w:ascii="Times New Roman" w:hAnsi="Times New Roman"/>
                <w:color w:val="FF0000"/>
                <w:sz w:val="22"/>
                <w:szCs w:val="22"/>
              </w:rPr>
              <w:t>], the UE does not expect to be indicated with one TCI state in a codepoint of the DCI field '</w:t>
            </w:r>
            <w:r w:rsidR="0034679C" w:rsidRPr="006226BD">
              <w:rPr>
                <w:rStyle w:val="Emphasis"/>
                <w:rFonts w:ascii="Times New Roman" w:hAnsi="Times New Roman"/>
                <w:color w:val="FF0000"/>
                <w:sz w:val="22"/>
                <w:szCs w:val="22"/>
              </w:rPr>
              <w:t>Transmission Configuration Indication</w:t>
            </w:r>
            <w:r w:rsidR="0034679C" w:rsidRPr="006226BD">
              <w:rPr>
                <w:rFonts w:ascii="Times New Roman" w:hAnsi="Times New Roman"/>
                <w:color w:val="FF0000"/>
                <w:sz w:val="22"/>
                <w:szCs w:val="22"/>
              </w:rPr>
              <w:t>' in DCI format 1_1/1_2.</w:t>
            </w:r>
            <w:r w:rsidR="0034679C" w:rsidRPr="006226BD">
              <w:rPr>
                <w:rFonts w:ascii="Times New Roman" w:hAnsi="Times New Roman"/>
                <w:strike/>
                <w:color w:val="FF0000"/>
                <w:sz w:val="22"/>
                <w:szCs w:val="22"/>
              </w:rPr>
              <w:t xml:space="preserve"> </w:t>
            </w:r>
          </w:p>
          <w:p w14:paraId="17C840DD" w14:textId="75B0F172" w:rsidR="00D52C7F" w:rsidRPr="00766AE6" w:rsidRDefault="0034679C" w:rsidP="00534269">
            <w:pPr>
              <w:rPr>
                <w:rFonts w:ascii="Times New Roman" w:hAnsi="Times New Roman"/>
                <w:strike/>
                <w:color w:val="FF0000"/>
                <w:sz w:val="22"/>
                <w:szCs w:val="22"/>
              </w:rPr>
            </w:pPr>
            <w:r w:rsidRPr="006226BD">
              <w:rPr>
                <w:rFonts w:ascii="Times New Roman" w:hAnsi="Times New Roman"/>
                <w:color w:val="FF0000"/>
                <w:sz w:val="22"/>
                <w:szCs w:val="22"/>
              </w:rPr>
              <w:t xml:space="preserve">If a UE is configured with </w:t>
            </w:r>
            <w:r w:rsidRPr="006226BD">
              <w:rPr>
                <w:rStyle w:val="Emphasis"/>
                <w:rFonts w:ascii="Times New Roman" w:hAnsi="Times New Roman"/>
                <w:color w:val="FF0000"/>
                <w:sz w:val="22"/>
                <w:szCs w:val="22"/>
              </w:rPr>
              <w:t xml:space="preserve">sfnSchemePdcch </w:t>
            </w:r>
            <w:r w:rsidRPr="006226BD">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sidRPr="006226BD">
              <w:rPr>
                <w:rStyle w:val="Emphasis"/>
                <w:rFonts w:ascii="Times New Roman" w:hAnsi="Times New Roman"/>
                <w:color w:val="FF0000"/>
                <w:sz w:val="22"/>
                <w:szCs w:val="22"/>
              </w:rPr>
              <w:t>Transmission Configuration Indication</w:t>
            </w:r>
            <w:r w:rsidRPr="006226BD">
              <w:rPr>
                <w:rFonts w:ascii="Times New Roman" w:hAnsi="Times New Roman"/>
                <w:color w:val="FF0000"/>
                <w:sz w:val="22"/>
                <w:szCs w:val="22"/>
              </w:rPr>
              <w:t>' in DCI format 1_1/1_2</w:t>
            </w:r>
            <w:r w:rsidRPr="00867441">
              <w:rPr>
                <w:color w:val="FF0000"/>
                <w:sz w:val="22"/>
                <w:szCs w:val="22"/>
              </w:rPr>
              <w:t>.</w:t>
            </w:r>
            <w:r w:rsidR="00534269" w:rsidRPr="00766AE6">
              <w:rPr>
                <w:rFonts w:ascii="Times New Roman" w:eastAsiaTheme="minorEastAsia" w:hAnsi="Times New Roman"/>
              </w:rPr>
              <w:t>”</w:t>
            </w:r>
          </w:p>
          <w:p w14:paraId="0AB11EA1" w14:textId="77777777" w:rsidR="00D52C7F" w:rsidRPr="00766AE6" w:rsidRDefault="00D52C7F" w:rsidP="00015E58">
            <w:pPr>
              <w:pStyle w:val="ListParagraph"/>
              <w:ind w:left="0"/>
              <w:contextualSpacing/>
              <w:rPr>
                <w:rFonts w:ascii="Times New Roman" w:eastAsiaTheme="minorEastAsia" w:hAnsi="Times New Roman"/>
              </w:rPr>
            </w:pPr>
          </w:p>
          <w:p w14:paraId="788CBC95" w14:textId="77777777" w:rsidR="00527737" w:rsidRDefault="00D52C7F"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lastRenderedPageBreak/>
              <w:t xml:space="preserve">Alt 2: </w:t>
            </w:r>
            <w:r w:rsidR="003121C7" w:rsidRPr="00766AE6">
              <w:rPr>
                <w:rFonts w:ascii="Times New Roman" w:eastAsiaTheme="minorEastAsia" w:hAnsi="Times New Roman"/>
              </w:rPr>
              <w:t xml:space="preserve"> </w:t>
            </w:r>
            <w:r w:rsidR="00534269" w:rsidRPr="00766AE6">
              <w:rPr>
                <w:rFonts w:ascii="Times New Roman" w:eastAsiaTheme="minorEastAsia" w:hAnsi="Times New Roman"/>
              </w:rPr>
              <w:t>“</w:t>
            </w:r>
            <w:r w:rsidR="008138B5">
              <w:rPr>
                <w:rFonts w:ascii="Times New Roman" w:hAnsi="Times New Roman"/>
                <w:color w:val="FF0000"/>
                <w:kern w:val="2"/>
              </w:rPr>
              <w:t xml:space="preserve">If a UE is configured with </w:t>
            </w:r>
            <w:r w:rsidR="008138B5">
              <w:rPr>
                <w:rFonts w:ascii="Times New Roman" w:hAnsi="Times New Roman"/>
                <w:i/>
                <w:iCs/>
                <w:color w:val="FF0000"/>
                <w:kern w:val="2"/>
              </w:rPr>
              <w:t>sfnSchemePdcch</w:t>
            </w:r>
            <w:r w:rsidR="008138B5">
              <w:rPr>
                <w:rFonts w:ascii="Times New Roman" w:hAnsi="Times New Roman"/>
                <w:color w:val="FF0000"/>
                <w:kern w:val="2"/>
              </w:rPr>
              <w:t xml:space="preserve"> set to</w:t>
            </w:r>
            <w:r w:rsidR="008138B5">
              <w:rPr>
                <w:rFonts w:ascii="Times New Roman" w:hAnsi="Times New Roman"/>
                <w:i/>
                <w:color w:val="FF0000"/>
              </w:rPr>
              <w:t>'</w:t>
            </w:r>
            <w:r w:rsidR="008138B5">
              <w:rPr>
                <w:rFonts w:ascii="Times New Roman" w:hAnsi="Times New Roman"/>
                <w:color w:val="FF0000"/>
                <w:kern w:val="2"/>
              </w:rPr>
              <w:t>sfnSchemeB</w:t>
            </w:r>
            <w:r w:rsidR="008138B5">
              <w:rPr>
                <w:rFonts w:ascii="Times New Roman" w:hAnsi="Times New Roman"/>
                <w:i/>
                <w:color w:val="FF0000"/>
              </w:rPr>
              <w:t>'</w:t>
            </w:r>
            <w:r w:rsidR="008138B5">
              <w:rPr>
                <w:rFonts w:ascii="Times New Roman" w:hAnsi="Times New Roman"/>
                <w:color w:val="FF0000"/>
                <w:kern w:val="2"/>
              </w:rPr>
              <w:t xml:space="preserve"> for a DL BWP or the UE does not report its capability of [</w:t>
            </w:r>
            <w:r w:rsidR="008138B5">
              <w:rPr>
                <w:rFonts w:ascii="Times New Roman" w:hAnsi="Times New Roman"/>
                <w:i/>
                <w:iCs/>
                <w:color w:val="FF0000"/>
                <w:kern w:val="2"/>
              </w:rPr>
              <w:t>nonSfnPdsch-sfnPdcch</w:t>
            </w:r>
            <w:r w:rsidR="008138B5">
              <w:rPr>
                <w:rFonts w:ascii="Times New Roman" w:hAnsi="Times New Roman"/>
                <w:color w:val="FF0000"/>
                <w:kern w:val="2"/>
              </w:rPr>
              <w:t xml:space="preserve">], the UE shall be configured with </w:t>
            </w:r>
            <w:r w:rsidR="008138B5">
              <w:rPr>
                <w:rFonts w:ascii="Times New Roman" w:hAnsi="Times New Roman"/>
                <w:i/>
                <w:iCs/>
                <w:color w:val="FF0000"/>
                <w:kern w:val="2"/>
              </w:rPr>
              <w:t xml:space="preserve">sfnSchemePdsch </w:t>
            </w:r>
            <w:r w:rsidR="008138B5">
              <w:rPr>
                <w:rFonts w:ascii="Times New Roman" w:hAnsi="Times New Roman"/>
                <w:color w:val="FF0000"/>
                <w:kern w:val="2"/>
              </w:rPr>
              <w:t xml:space="preserve">set to the same scheme as configured for </w:t>
            </w:r>
            <w:r w:rsidR="008138B5">
              <w:rPr>
                <w:rFonts w:ascii="Times New Roman" w:hAnsi="Times New Roman"/>
                <w:i/>
                <w:iCs/>
                <w:color w:val="FF0000"/>
                <w:kern w:val="2"/>
              </w:rPr>
              <w:t>sfnSchemePdcch</w:t>
            </w:r>
            <w:r w:rsidR="00534269" w:rsidRPr="00766AE6">
              <w:rPr>
                <w:rFonts w:ascii="Times New Roman" w:eastAsiaTheme="minorEastAsia" w:hAnsi="Times New Roman"/>
              </w:rPr>
              <w:t>”</w:t>
            </w:r>
          </w:p>
          <w:p w14:paraId="061A558F" w14:textId="77777777" w:rsidR="008138B5" w:rsidRDefault="008138B5" w:rsidP="00015E58">
            <w:pPr>
              <w:pStyle w:val="ListParagraph"/>
              <w:ind w:left="0"/>
              <w:contextualSpacing/>
              <w:rPr>
                <w:rFonts w:ascii="Times New Roman" w:eastAsiaTheme="minorEastAsia" w:hAnsi="Times New Roman"/>
              </w:rPr>
            </w:pPr>
          </w:p>
          <w:p w14:paraId="2E18FE4C" w14:textId="36043185" w:rsidR="008138B5" w:rsidRDefault="00A6530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Also, </w:t>
            </w:r>
            <w:r w:rsidR="00411B14">
              <w:rPr>
                <w:rFonts w:ascii="Times New Roman" w:eastAsiaTheme="minorEastAsia" w:hAnsi="Times New Roman"/>
              </w:rPr>
              <w:t xml:space="preserve">views are needed whether the second part of TP proposed by vivo </w:t>
            </w:r>
          </w:p>
          <w:p w14:paraId="56F33FC5" w14:textId="4CE24327" w:rsidR="00411B14" w:rsidRDefault="00411B14" w:rsidP="00015E58">
            <w:pPr>
              <w:pStyle w:val="ListParagraph"/>
              <w:ind w:left="0"/>
              <w:contextualSpacing/>
              <w:rPr>
                <w:rFonts w:ascii="Times New Roman" w:eastAsiaTheme="minorEastAsia" w:hAnsi="Times New Roman"/>
              </w:rPr>
            </w:pPr>
          </w:p>
          <w:p w14:paraId="1F37202A" w14:textId="522741CF" w:rsidR="00411B14" w:rsidRDefault="00411B14" w:rsidP="00015E5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398F769" w14:textId="77777777" w:rsidR="008138B5" w:rsidRDefault="008138B5" w:rsidP="00015E58">
            <w:pPr>
              <w:pStyle w:val="ListParagraph"/>
              <w:ind w:left="0"/>
              <w:contextualSpacing/>
              <w:rPr>
                <w:rFonts w:ascii="Times New Roman" w:eastAsiaTheme="minorEastAsia" w:hAnsi="Times New Roman"/>
              </w:rPr>
            </w:pPr>
          </w:p>
          <w:p w14:paraId="0C914582" w14:textId="6929CD37" w:rsidR="00AA3054" w:rsidRDefault="00AA3054" w:rsidP="00015E5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sidRPr="00AA3054">
              <w:rPr>
                <w:rFonts w:ascii="Times New Roman" w:eastAsiaTheme="minorEastAsia" w:hAnsi="Times New Roman"/>
                <w:vertAlign w:val="superscript"/>
              </w:rPr>
              <w:t>nd</w:t>
            </w:r>
            <w:r>
              <w:rPr>
                <w:rFonts w:ascii="Times New Roman" w:eastAsiaTheme="minorEastAsia" w:hAnsi="Times New Roman"/>
              </w:rPr>
              <w:t xml:space="preserve"> round</w:t>
            </w:r>
          </w:p>
        </w:tc>
      </w:tr>
      <w:tr w:rsidR="00527737" w14:paraId="3ECA41CE" w14:textId="77777777">
        <w:tc>
          <w:tcPr>
            <w:tcW w:w="1975" w:type="dxa"/>
          </w:tcPr>
          <w:p w14:paraId="5536D35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33577FB0" w14:textId="77777777" w:rsidR="00527737" w:rsidRDefault="00527737" w:rsidP="00015E58">
            <w:pPr>
              <w:pStyle w:val="ListParagraph"/>
              <w:ind w:left="0"/>
              <w:contextualSpacing/>
              <w:rPr>
                <w:rFonts w:ascii="Times New Roman" w:eastAsiaTheme="minorEastAsia" w:hAnsi="Times New Roman"/>
              </w:rPr>
            </w:pPr>
          </w:p>
        </w:tc>
      </w:tr>
      <w:tr w:rsidR="00527737" w14:paraId="5150BA91" w14:textId="77777777">
        <w:tc>
          <w:tcPr>
            <w:tcW w:w="1975" w:type="dxa"/>
          </w:tcPr>
          <w:p w14:paraId="704B3E8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1AA677C" w14:textId="77777777" w:rsidR="00527737" w:rsidRDefault="00527737" w:rsidP="00015E58">
            <w:pPr>
              <w:pStyle w:val="ListParagraph"/>
              <w:ind w:left="0"/>
              <w:contextualSpacing/>
              <w:rPr>
                <w:rFonts w:ascii="Times New Roman" w:eastAsiaTheme="minorEastAsia" w:hAnsi="Times New Roman"/>
              </w:rPr>
            </w:pPr>
          </w:p>
        </w:tc>
      </w:tr>
      <w:tr w:rsidR="00527737" w14:paraId="6E78E046" w14:textId="77777777">
        <w:tc>
          <w:tcPr>
            <w:tcW w:w="1975" w:type="dxa"/>
          </w:tcPr>
          <w:p w14:paraId="2112213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F9050CE" w14:textId="77777777" w:rsidR="00527737" w:rsidRDefault="00527737" w:rsidP="00015E58">
            <w:pPr>
              <w:pStyle w:val="ListParagraph"/>
              <w:ind w:left="0"/>
              <w:contextualSpacing/>
              <w:rPr>
                <w:rFonts w:ascii="Times New Roman" w:eastAsiaTheme="minorEastAsia" w:hAnsi="Times New Roman"/>
              </w:rPr>
            </w:pPr>
          </w:p>
        </w:tc>
      </w:tr>
    </w:tbl>
    <w:p w14:paraId="2E40DDC9" w14:textId="77777777" w:rsidR="00FD57F5" w:rsidRDefault="00FD57F5">
      <w:pPr>
        <w:rPr>
          <w:lang w:eastAsia="en-US"/>
        </w:rPr>
      </w:pPr>
    </w:p>
    <w:p w14:paraId="09892158" w14:textId="77777777" w:rsidR="00FD57F5" w:rsidRDefault="00FD57F5">
      <w:pPr>
        <w:rPr>
          <w:lang w:eastAsia="en-US"/>
        </w:rPr>
      </w:pPr>
    </w:p>
    <w:p w14:paraId="6CD0DEB8" w14:textId="77777777" w:rsidR="00FD57F5" w:rsidRDefault="003E385B">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TableGrid"/>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Heading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TableGrid"/>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161E668"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FA667DB" w14:textId="77777777">
        <w:tc>
          <w:tcPr>
            <w:tcW w:w="1975" w:type="dxa"/>
          </w:tcPr>
          <w:p w14:paraId="772AE590"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3B5C72A"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ListParagraph"/>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11BA13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27737" w14:paraId="2287563A" w14:textId="77777777">
        <w:tc>
          <w:tcPr>
            <w:tcW w:w="1975" w:type="dxa"/>
          </w:tcPr>
          <w:p w14:paraId="5CA7BEAF" w14:textId="7B3FF9E4"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2A4B36F0" w14:textId="60629DA2"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84354B" w14:paraId="64A92B9F" w14:textId="77777777">
        <w:tc>
          <w:tcPr>
            <w:tcW w:w="1975" w:type="dxa"/>
          </w:tcPr>
          <w:p w14:paraId="3D03BC06" w14:textId="099BF9D7"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50FA8F" w14:textId="3D105B3E"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No concerns on TP#2-</w:t>
            </w:r>
            <w:r w:rsidR="007B0739">
              <w:rPr>
                <w:rFonts w:ascii="Times New Roman" w:eastAsiaTheme="minorEastAsia" w:hAnsi="Times New Roman"/>
              </w:rPr>
              <w:t>2</w:t>
            </w:r>
          </w:p>
        </w:tc>
      </w:tr>
      <w:tr w:rsidR="00527737" w14:paraId="34111CCE" w14:textId="77777777">
        <w:tc>
          <w:tcPr>
            <w:tcW w:w="1975" w:type="dxa"/>
          </w:tcPr>
          <w:p w14:paraId="48FB4D4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D06073" w14:textId="77777777" w:rsidR="00527737" w:rsidRDefault="00527737" w:rsidP="00015E58">
            <w:pPr>
              <w:pStyle w:val="ListParagraph"/>
              <w:ind w:left="0"/>
              <w:contextualSpacing/>
              <w:rPr>
                <w:rFonts w:ascii="Times New Roman" w:eastAsiaTheme="minorEastAsia" w:hAnsi="Times New Roman"/>
              </w:rPr>
            </w:pPr>
          </w:p>
        </w:tc>
      </w:tr>
      <w:tr w:rsidR="00527737" w14:paraId="0D142585" w14:textId="77777777">
        <w:tc>
          <w:tcPr>
            <w:tcW w:w="1975" w:type="dxa"/>
          </w:tcPr>
          <w:p w14:paraId="0F8ADC9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D3D207C" w14:textId="77777777" w:rsidR="00527737" w:rsidRDefault="00527737" w:rsidP="00015E58">
            <w:pPr>
              <w:pStyle w:val="ListParagraph"/>
              <w:ind w:left="0"/>
              <w:contextualSpacing/>
              <w:rPr>
                <w:rFonts w:ascii="Times New Roman" w:eastAsiaTheme="minorEastAsia" w:hAnsi="Times New Roman"/>
              </w:rPr>
            </w:pPr>
          </w:p>
        </w:tc>
      </w:tr>
    </w:tbl>
    <w:p w14:paraId="58F00514" w14:textId="77777777" w:rsidR="00FD57F5" w:rsidRDefault="00FD57F5">
      <w:pPr>
        <w:rPr>
          <w:iCs/>
          <w:lang w:eastAsia="ja-JP" w:bidi="hi-IN"/>
        </w:rPr>
      </w:pPr>
    </w:p>
    <w:p w14:paraId="0AFFBF17" w14:textId="77777777" w:rsidR="00FD57F5" w:rsidRDefault="003E385B">
      <w:pPr>
        <w:pStyle w:val="Heading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TableGrid"/>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Heading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Heading3"/>
              <w:ind w:left="0" w:firstLine="0"/>
              <w:outlineLvl w:val="2"/>
              <w:rPr>
                <w:color w:val="000000"/>
              </w:rPr>
            </w:pPr>
            <w:r>
              <w:rPr>
                <w:color w:val="000000"/>
              </w:rPr>
              <w:t>5.1.5</w:t>
            </w:r>
            <w:r>
              <w:rPr>
                <w:color w:val="000000"/>
              </w:rPr>
              <w:tab/>
              <w:t>Antenna ports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C638999"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CDB950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38989224" w14:textId="77777777">
        <w:tc>
          <w:tcPr>
            <w:tcW w:w="1975" w:type="dxa"/>
          </w:tcPr>
          <w:p w14:paraId="7C50F3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ListParagraph"/>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20B0A81D"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160CD8E"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 xml:space="preserve">1_1, or 1_2, if UE is configured </w:t>
            </w:r>
            <w:r>
              <w:rPr>
                <w:rFonts w:ascii="Times New Roman" w:hAnsi="Times New Roman"/>
                <w:color w:val="FF0000"/>
              </w:rPr>
              <w:lastRenderedPageBreak/>
              <w:t>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4A21F5AF" w:rsidR="00015E58" w:rsidRP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FFEFAAD" w14:textId="77777777" w:rsidR="00527737"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13E38462" w14:textId="77777777" w:rsidR="00527737" w:rsidRPr="00586AD9"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sidRPr="009E332B">
              <w:rPr>
                <w:rFonts w:ascii="Times New Roman" w:hAnsi="Times New Roman"/>
              </w:rPr>
              <w:t>the offset between the DCI and PDSCH</w:t>
            </w:r>
            <w:r>
              <w:rPr>
                <w:rFonts w:ascii="Times New Roman" w:eastAsiaTheme="minorEastAsia" w:hAnsi="Times New Roman" w:hint="eastAsia"/>
              </w:rPr>
              <w:t xml:space="preserve"> less than threshold, the RRC</w:t>
            </w:r>
            <w:r w:rsidRPr="009E332B">
              <w:rPr>
                <w:rFonts w:ascii="Times New Roman" w:hAnsi="Times New Roman"/>
              </w:rPr>
              <w:t xml:space="preserve"> </w:t>
            </w:r>
            <w:r w:rsidRPr="009E332B">
              <w:rPr>
                <w:rFonts w:ascii="Times New Roman" w:hAnsi="Times New Roman"/>
                <w:i/>
              </w:rPr>
              <w:t>enableTwoDefaultTCI-States</w:t>
            </w:r>
            <w:r>
              <w:rPr>
                <w:rFonts w:ascii="Times New Roman" w:eastAsiaTheme="minorEastAsia" w:hAnsi="Times New Roman" w:hint="eastAsia"/>
                <w:i/>
              </w:rPr>
              <w:t xml:space="preserve"> </w:t>
            </w:r>
            <w:r w:rsidRPr="00586AD9">
              <w:rPr>
                <w:rFonts w:ascii="Times New Roman" w:eastAsiaTheme="minorEastAsia" w:hAnsi="Times New Roman" w:hint="eastAsia"/>
              </w:rPr>
              <w:t>is configured</w:t>
            </w:r>
            <w:r>
              <w:rPr>
                <w:rFonts w:ascii="Times New Roman" w:eastAsiaTheme="minorEastAsia" w:hAnsi="Times New Roman" w:hint="eastAsia"/>
                <w:i/>
              </w:rPr>
              <w:t xml:space="preserve"> </w:t>
            </w:r>
            <w:r w:rsidRPr="00A35490">
              <w:rPr>
                <w:rFonts w:ascii="Times New Roman" w:eastAsiaTheme="minorEastAsia" w:hAnsi="Times New Roman" w:hint="eastAsia"/>
              </w:rPr>
              <w:t>and</w:t>
            </w:r>
            <w:r>
              <w:rPr>
                <w:rFonts w:ascii="Times New Roman" w:eastAsiaTheme="minorEastAsia" w:hAnsi="Times New Roman" w:hint="eastAsia"/>
                <w:i/>
              </w:rPr>
              <w:t xml:space="preserve"> </w:t>
            </w:r>
            <w:r w:rsidRPr="009E332B">
              <w:rPr>
                <w:rFonts w:ascii="Times New Roman" w:hAnsi="Times New Roman"/>
              </w:rPr>
              <w:t>at least one TCI codepoint indicat</w:t>
            </w:r>
            <w:r>
              <w:rPr>
                <w:rFonts w:ascii="Times New Roman" w:eastAsiaTheme="minorEastAsia" w:hAnsi="Times New Roman" w:hint="eastAsia"/>
              </w:rPr>
              <w:t>es</w:t>
            </w:r>
            <w:r w:rsidRPr="009E332B">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sidRPr="009E332B">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sidRPr="009E332B">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179D642A" w14:textId="1A5A6CA9" w:rsidR="00015E58" w:rsidRDefault="00527737" w:rsidP="00527737">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sidRPr="003B09FF">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sidRPr="003B09FF">
              <w:rPr>
                <w:rFonts w:ascii="Times New Roman" w:eastAsia="MS Mincho" w:hAnsi="Times New Roman"/>
                <w:lang w:eastAsia="ja-JP"/>
              </w:rPr>
              <w:t>PDSCH</w:t>
            </w:r>
            <w:r>
              <w:rPr>
                <w:rFonts w:ascii="Times New Roman" w:eastAsiaTheme="minorEastAsia" w:hAnsi="Times New Roman" w:hint="eastAsia"/>
              </w:rPr>
              <w:t>.</w:t>
            </w:r>
          </w:p>
        </w:tc>
      </w:tr>
      <w:tr w:rsidR="00015E58" w14:paraId="1051312A" w14:textId="77777777">
        <w:tc>
          <w:tcPr>
            <w:tcW w:w="1975" w:type="dxa"/>
          </w:tcPr>
          <w:p w14:paraId="1BB7CD25" w14:textId="228B744D" w:rsidR="00015E58" w:rsidRDefault="009332D8"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545C2DB" w14:textId="7FA4ED61" w:rsidR="00015E58" w:rsidRDefault="00ED0348" w:rsidP="00015E58">
            <w:pPr>
              <w:pStyle w:val="ListParagraph"/>
              <w:ind w:left="0"/>
              <w:contextualSpacing/>
              <w:rPr>
                <w:rFonts w:ascii="Times New Roman" w:eastAsiaTheme="minorEastAsia" w:hAnsi="Times New Roman"/>
              </w:rPr>
            </w:pPr>
            <w:r>
              <w:rPr>
                <w:rFonts w:ascii="Times New Roman" w:eastAsiaTheme="minorEastAsia" w:hAnsi="Times New Roman"/>
              </w:rPr>
              <w:t>Let’s</w:t>
            </w:r>
            <w:r w:rsidR="009332D8">
              <w:rPr>
                <w:rFonts w:ascii="Times New Roman" w:eastAsiaTheme="minorEastAsia" w:hAnsi="Times New Roman"/>
              </w:rPr>
              <w:t xml:space="preserve"> come back </w:t>
            </w:r>
            <w:r w:rsidR="007B0739">
              <w:rPr>
                <w:rFonts w:ascii="Times New Roman" w:eastAsiaTheme="minorEastAsia" w:hAnsi="Times New Roman"/>
              </w:rPr>
              <w:t xml:space="preserve">to TP after discussion </w:t>
            </w:r>
            <w:r w:rsidR="004D0B96">
              <w:rPr>
                <w:rFonts w:ascii="Times New Roman" w:eastAsiaTheme="minorEastAsia" w:hAnsi="Times New Roman"/>
              </w:rPr>
              <w:t>on the issues related</w:t>
            </w:r>
            <w:r w:rsidR="004D0723">
              <w:rPr>
                <w:rFonts w:ascii="Times New Roman" w:eastAsiaTheme="minorEastAsia" w:hAnsi="Times New Roman"/>
              </w:rPr>
              <w:t xml:space="preserve"> to</w:t>
            </w:r>
            <w:r w:rsidR="004D0B96">
              <w:rPr>
                <w:rFonts w:ascii="Times New Roman" w:eastAsiaTheme="minorEastAsia" w:hAnsi="Times New Roman"/>
              </w:rPr>
              <w:t xml:space="preserve"> DCI Format 1_0</w:t>
            </w:r>
          </w:p>
        </w:tc>
      </w:tr>
      <w:tr w:rsidR="00015E58" w14:paraId="2DD9D66E" w14:textId="77777777">
        <w:tc>
          <w:tcPr>
            <w:tcW w:w="1975" w:type="dxa"/>
          </w:tcPr>
          <w:p w14:paraId="15D7D76D" w14:textId="77777777" w:rsidR="00015E58" w:rsidRDefault="00015E58" w:rsidP="00015E58">
            <w:pPr>
              <w:pStyle w:val="ListParagraph"/>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ListParagraph"/>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47FD84BF" w14:textId="77777777" w:rsidR="00015E58" w:rsidRDefault="00015E58" w:rsidP="00015E58">
            <w:pPr>
              <w:pStyle w:val="ListParagraph"/>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741047D4" w14:textId="77777777" w:rsidR="00015E58" w:rsidRDefault="00015E58" w:rsidP="00015E58">
            <w:pPr>
              <w:pStyle w:val="ListParagraph"/>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67766BC6" w14:textId="77777777" w:rsidR="00015E58" w:rsidRDefault="00015E58" w:rsidP="00015E58">
            <w:pPr>
              <w:pStyle w:val="ListParagraph"/>
              <w:ind w:left="0"/>
              <w:contextualSpacing/>
              <w:rPr>
                <w:rFonts w:ascii="Times New Roman" w:eastAsiaTheme="minorEastAsia" w:hAnsi="Times New Roman"/>
              </w:rPr>
            </w:pPr>
          </w:p>
        </w:tc>
      </w:tr>
    </w:tbl>
    <w:p w14:paraId="4925564A" w14:textId="77777777" w:rsidR="00FD57F5" w:rsidRDefault="00FD57F5">
      <w:pPr>
        <w:rPr>
          <w:iCs/>
          <w:lang w:eastAsia="ja-JP" w:bidi="hi-IN"/>
        </w:rPr>
      </w:pPr>
    </w:p>
    <w:p w14:paraId="386C1ED6" w14:textId="77777777" w:rsidR="00FD57F5" w:rsidRDefault="003E385B">
      <w:pPr>
        <w:pStyle w:val="Heading3"/>
        <w:numPr>
          <w:ilvl w:val="2"/>
          <w:numId w:val="12"/>
        </w:numPr>
        <w:ind w:left="450"/>
        <w:rPr>
          <w:lang w:val="en-US"/>
        </w:rPr>
      </w:pPr>
      <w:r>
        <w:rPr>
          <w:lang w:val="en-US"/>
        </w:rPr>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TableGrid"/>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Heading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w:t>
            </w:r>
            <w:r>
              <w:rPr>
                <w:rFonts w:eastAsia="MS Mincho"/>
                <w:color w:val="000000"/>
                <w:sz w:val="22"/>
                <w:szCs w:val="22"/>
              </w:rPr>
              <w:lastRenderedPageBreak/>
              <w:t xml:space="preserve">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620E02D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E4E1B71"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657F8681" w14:textId="77777777" w:rsidR="00FD57F5" w:rsidRDefault="00FD57F5">
            <w:pPr>
              <w:pStyle w:val="ListParagraph"/>
              <w:ind w:left="0"/>
              <w:contextualSpacing/>
              <w:jc w:val="both"/>
              <w:rPr>
                <w:rFonts w:ascii="Times New Roman" w:eastAsia="SimSun" w:hAnsi="Times New Roman"/>
              </w:rPr>
            </w:pPr>
          </w:p>
          <w:p w14:paraId="6857F58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11722C42" w14:textId="77777777" w:rsidR="00FD57F5" w:rsidRDefault="00FD57F5">
            <w:pPr>
              <w:pStyle w:val="ListParagraph"/>
              <w:ind w:left="0"/>
              <w:contextualSpacing/>
              <w:jc w:val="both"/>
              <w:rPr>
                <w:rFonts w:ascii="Times New Roman" w:eastAsia="SimSun" w:hAnsi="Times New Roman"/>
              </w:rPr>
            </w:pPr>
          </w:p>
          <w:p w14:paraId="6418A402" w14:textId="77777777" w:rsidR="00FD57F5" w:rsidRDefault="003E385B">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2058DE3C" w14:textId="77777777" w:rsidR="00FD57F5" w:rsidRDefault="003E385B">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C5260CB"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FD57F5" w14:paraId="363590C9" w14:textId="77777777">
        <w:tc>
          <w:tcPr>
            <w:tcW w:w="1975" w:type="dxa"/>
          </w:tcPr>
          <w:p w14:paraId="7D1248F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18569B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5EB30995"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ListParagraph"/>
                    <w:ind w:left="0"/>
                    <w:contextualSpacing/>
                    <w:rPr>
                      <w:rFonts w:ascii="Times New Roman" w:eastAsiaTheme="minorEastAsia" w:hAnsi="Times New Roman"/>
                    </w:rPr>
                  </w:pPr>
                </w:p>
              </w:tc>
            </w:tr>
          </w:tbl>
          <w:p w14:paraId="2E0E06C3" w14:textId="77777777" w:rsidR="00FD57F5" w:rsidRDefault="00FD57F5">
            <w:pPr>
              <w:pStyle w:val="ListParagraph"/>
              <w:ind w:left="0"/>
              <w:contextualSpacing/>
              <w:rPr>
                <w:rFonts w:eastAsiaTheme="minorEastAsia"/>
              </w:rPr>
            </w:pPr>
          </w:p>
        </w:tc>
      </w:tr>
      <w:tr w:rsidR="00FD57F5" w14:paraId="27DCD614" w14:textId="77777777">
        <w:tc>
          <w:tcPr>
            <w:tcW w:w="1975" w:type="dxa"/>
          </w:tcPr>
          <w:p w14:paraId="318433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7B14CD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6F8C09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27737" w14:paraId="14C3FCDD" w14:textId="77777777">
        <w:tc>
          <w:tcPr>
            <w:tcW w:w="1975" w:type="dxa"/>
          </w:tcPr>
          <w:p w14:paraId="3F7FAE67" w14:textId="59E1D90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0526A48" w14:textId="4850384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DA4EBE" w14:paraId="2E363243" w14:textId="77777777">
        <w:tc>
          <w:tcPr>
            <w:tcW w:w="1975" w:type="dxa"/>
          </w:tcPr>
          <w:p w14:paraId="3DC8604F" w14:textId="419863C2" w:rsidR="00DA4EBE" w:rsidRDefault="00DA4EBE" w:rsidP="00DA4EB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4B238F1D" w14:textId="5B447DFD" w:rsidR="00DA4EBE" w:rsidRDefault="00DA4EBE" w:rsidP="00DA4EBE">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DA4EBE" w14:paraId="0FD4D96E" w14:textId="77777777">
        <w:tc>
          <w:tcPr>
            <w:tcW w:w="1975" w:type="dxa"/>
          </w:tcPr>
          <w:p w14:paraId="70330F4D" w14:textId="77777777" w:rsidR="00DA4EBE" w:rsidRDefault="00DA4EBE" w:rsidP="00DA4EBE">
            <w:pPr>
              <w:pStyle w:val="ListParagraph"/>
              <w:ind w:left="0"/>
              <w:contextualSpacing/>
              <w:rPr>
                <w:rFonts w:ascii="Times New Roman" w:eastAsia="Malgun Gothic" w:hAnsi="Times New Roman"/>
                <w:lang w:eastAsia="ko-KR"/>
              </w:rPr>
            </w:pPr>
          </w:p>
        </w:tc>
        <w:tc>
          <w:tcPr>
            <w:tcW w:w="8280" w:type="dxa"/>
          </w:tcPr>
          <w:p w14:paraId="71DEEA71" w14:textId="77777777" w:rsidR="00DA4EBE" w:rsidRDefault="00DA4EBE" w:rsidP="00DA4EBE">
            <w:pPr>
              <w:pStyle w:val="ListParagraph"/>
              <w:ind w:left="0"/>
              <w:contextualSpacing/>
              <w:rPr>
                <w:rFonts w:ascii="Times New Roman" w:eastAsia="Malgun Gothic" w:hAnsi="Times New Roman"/>
                <w:lang w:eastAsia="ko-KR"/>
              </w:rPr>
            </w:pPr>
          </w:p>
        </w:tc>
      </w:tr>
      <w:tr w:rsidR="00DA4EBE" w14:paraId="3BDE8348" w14:textId="77777777">
        <w:tc>
          <w:tcPr>
            <w:tcW w:w="1975" w:type="dxa"/>
          </w:tcPr>
          <w:p w14:paraId="73A6057C"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432D4C8D" w14:textId="77777777" w:rsidR="00DA4EBE" w:rsidRDefault="00DA4EBE" w:rsidP="00DA4EBE">
            <w:pPr>
              <w:pStyle w:val="ListParagraph"/>
              <w:ind w:left="0"/>
              <w:contextualSpacing/>
              <w:rPr>
                <w:rFonts w:ascii="Times New Roman" w:eastAsiaTheme="minorEastAsia" w:hAnsi="Times New Roman"/>
              </w:rPr>
            </w:pPr>
          </w:p>
        </w:tc>
      </w:tr>
      <w:tr w:rsidR="00DA4EBE" w14:paraId="4307F962" w14:textId="77777777">
        <w:tc>
          <w:tcPr>
            <w:tcW w:w="1975" w:type="dxa"/>
          </w:tcPr>
          <w:p w14:paraId="625F34A0"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7972C54C" w14:textId="77777777" w:rsidR="00DA4EBE" w:rsidRDefault="00DA4EBE" w:rsidP="00DA4EBE">
            <w:pPr>
              <w:pStyle w:val="ListParagraph"/>
              <w:ind w:left="0"/>
              <w:contextualSpacing/>
              <w:rPr>
                <w:rFonts w:ascii="Times New Roman" w:eastAsiaTheme="minorEastAsia" w:hAnsi="Times New Roman"/>
              </w:rPr>
            </w:pPr>
          </w:p>
        </w:tc>
      </w:tr>
      <w:tr w:rsidR="00DA4EBE" w14:paraId="2D36A008" w14:textId="77777777">
        <w:tc>
          <w:tcPr>
            <w:tcW w:w="1975" w:type="dxa"/>
          </w:tcPr>
          <w:p w14:paraId="23F6F959"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54C88F84" w14:textId="77777777" w:rsidR="00DA4EBE" w:rsidRDefault="00DA4EBE" w:rsidP="00DA4EBE">
            <w:pPr>
              <w:pStyle w:val="ListParagraph"/>
              <w:ind w:left="0"/>
              <w:contextualSpacing/>
              <w:rPr>
                <w:rFonts w:ascii="Times New Roman" w:eastAsiaTheme="minorEastAsia" w:hAnsi="Times New Roman"/>
              </w:rPr>
            </w:pPr>
          </w:p>
        </w:tc>
      </w:tr>
      <w:tr w:rsidR="00DA4EBE" w14:paraId="7284B9FA" w14:textId="77777777">
        <w:tc>
          <w:tcPr>
            <w:tcW w:w="1975" w:type="dxa"/>
          </w:tcPr>
          <w:p w14:paraId="23A62E05"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39404ADC" w14:textId="77777777" w:rsidR="00DA4EBE" w:rsidRDefault="00DA4EBE" w:rsidP="00DA4EBE">
            <w:pPr>
              <w:pStyle w:val="ListParagraph"/>
              <w:ind w:left="0"/>
              <w:contextualSpacing/>
              <w:rPr>
                <w:rFonts w:ascii="Times New Roman" w:eastAsiaTheme="minorEastAsia" w:hAnsi="Times New Roman"/>
              </w:rPr>
            </w:pPr>
          </w:p>
        </w:tc>
      </w:tr>
      <w:tr w:rsidR="00DA4EBE" w14:paraId="1EAEF71D" w14:textId="77777777">
        <w:tc>
          <w:tcPr>
            <w:tcW w:w="1975" w:type="dxa"/>
          </w:tcPr>
          <w:p w14:paraId="68DFA6C7"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670DFCFA" w14:textId="77777777" w:rsidR="00DA4EBE" w:rsidRDefault="00DA4EBE" w:rsidP="00DA4EBE">
            <w:pPr>
              <w:pStyle w:val="ListParagraph"/>
              <w:ind w:left="0"/>
              <w:contextualSpacing/>
              <w:rPr>
                <w:rFonts w:ascii="Times New Roman" w:eastAsiaTheme="minorEastAsia" w:hAnsi="Times New Roman"/>
              </w:rPr>
            </w:pPr>
          </w:p>
        </w:tc>
      </w:tr>
    </w:tbl>
    <w:p w14:paraId="394AC36A" w14:textId="77777777" w:rsidR="00FD57F5" w:rsidRDefault="00FD57F5">
      <w:pPr>
        <w:rPr>
          <w:iCs/>
          <w:lang w:eastAsia="ja-JP" w:bidi="hi-IN"/>
        </w:rPr>
      </w:pPr>
    </w:p>
    <w:p w14:paraId="043795F9" w14:textId="77777777" w:rsidR="00FD57F5" w:rsidRDefault="003E385B">
      <w:pPr>
        <w:pStyle w:val="Heading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Heading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SimSun"/>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ControlResourceSet </w:t>
            </w:r>
            <w:r>
              <w:rPr>
                <w:sz w:val="22"/>
                <w:szCs w:val="22"/>
              </w:rPr>
              <w:t>and no codepoint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SimSun"/>
                <w:bCs/>
                <w:color w:val="FF0000"/>
                <w:sz w:val="22"/>
                <w:szCs w:val="22"/>
              </w:rPr>
              <w:t>&lt;Unchanged part omitted&gt;</w:t>
            </w:r>
          </w:p>
        </w:tc>
      </w:tr>
    </w:tbl>
    <w:p w14:paraId="1ED39664"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5E6FE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02E1582" w14:textId="77777777">
        <w:tc>
          <w:tcPr>
            <w:tcW w:w="1975" w:type="dxa"/>
          </w:tcPr>
          <w:p w14:paraId="124A34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3BF626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ListParagraph"/>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lastRenderedPageBreak/>
              <w:t>Samsung</w:t>
            </w:r>
          </w:p>
        </w:tc>
        <w:tc>
          <w:tcPr>
            <w:tcW w:w="8280" w:type="dxa"/>
          </w:tcPr>
          <w:p w14:paraId="66C0701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59929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27737" w14:paraId="0FD932FB" w14:textId="77777777">
        <w:tc>
          <w:tcPr>
            <w:tcW w:w="1975" w:type="dxa"/>
          </w:tcPr>
          <w:p w14:paraId="41834C49" w14:textId="3D4C5FE8"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512732B" w14:textId="36082B29" w:rsidR="00527737" w:rsidRDefault="00527737" w:rsidP="00015E5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015E58" w14:paraId="1278BFE9" w14:textId="77777777">
        <w:tc>
          <w:tcPr>
            <w:tcW w:w="1975" w:type="dxa"/>
          </w:tcPr>
          <w:p w14:paraId="1A85926A" w14:textId="2F22BBF7"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14EAE13" w14:textId="55936EE0"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015E58" w14:paraId="5F8178CD" w14:textId="77777777">
        <w:tc>
          <w:tcPr>
            <w:tcW w:w="1975" w:type="dxa"/>
          </w:tcPr>
          <w:p w14:paraId="3D66F92E"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327221A5" w14:textId="77777777" w:rsidR="00015E58" w:rsidRDefault="00015E58" w:rsidP="00015E58">
            <w:pPr>
              <w:pStyle w:val="ListParagraph"/>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0FA684E5" w14:textId="77777777" w:rsidR="00015E58" w:rsidRDefault="00015E58" w:rsidP="00015E58">
            <w:pPr>
              <w:pStyle w:val="ListParagraph"/>
              <w:ind w:left="0"/>
              <w:contextualSpacing/>
              <w:rPr>
                <w:rFonts w:ascii="Times New Roman" w:eastAsiaTheme="minorEastAsia" w:hAnsi="Times New Roman"/>
              </w:rPr>
            </w:pPr>
          </w:p>
        </w:tc>
      </w:tr>
    </w:tbl>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Heading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Heading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TableGrid"/>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lastRenderedPageBreak/>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7B857E6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17CA69C" w14:textId="77777777" w:rsidR="00FD57F5" w:rsidRDefault="003E385B">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112A1F5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6E497797" w14:textId="77777777" w:rsidR="00FD57F5" w:rsidRDefault="00FD57F5">
            <w:pPr>
              <w:pStyle w:val="ListParagraph"/>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27737" w14:paraId="4B3FD03A" w14:textId="77777777">
        <w:tc>
          <w:tcPr>
            <w:tcW w:w="1975" w:type="dxa"/>
          </w:tcPr>
          <w:p w14:paraId="11266E2F" w14:textId="7CEFF024"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0A5DCAF5" w14:textId="101F3C00"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527737" w14:paraId="1874FC25" w14:textId="77777777">
        <w:tc>
          <w:tcPr>
            <w:tcW w:w="1975" w:type="dxa"/>
          </w:tcPr>
          <w:p w14:paraId="6A2415E3" w14:textId="7026C500" w:rsidR="00527737" w:rsidRDefault="00D303B3"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6896FC" w14:textId="509E126C" w:rsidR="00527737" w:rsidRDefault="00D303B3" w:rsidP="00015E5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27737" w14:paraId="252677FB" w14:textId="77777777">
        <w:tc>
          <w:tcPr>
            <w:tcW w:w="1975" w:type="dxa"/>
          </w:tcPr>
          <w:p w14:paraId="5AF9CC9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3C29A833" w14:textId="77777777" w:rsidR="00527737" w:rsidRDefault="00527737" w:rsidP="00015E58">
            <w:pPr>
              <w:pStyle w:val="ListParagraph"/>
              <w:ind w:left="0"/>
              <w:contextualSpacing/>
              <w:rPr>
                <w:rFonts w:ascii="Times New Roman" w:eastAsiaTheme="minorEastAsia" w:hAnsi="Times New Roman"/>
              </w:rPr>
            </w:pPr>
          </w:p>
        </w:tc>
      </w:tr>
      <w:tr w:rsidR="00527737" w14:paraId="57252481" w14:textId="77777777">
        <w:tc>
          <w:tcPr>
            <w:tcW w:w="1975" w:type="dxa"/>
          </w:tcPr>
          <w:p w14:paraId="4FD5AEA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39A07AC" w14:textId="77777777" w:rsidR="00527737" w:rsidRDefault="00527737" w:rsidP="00015E58">
            <w:pPr>
              <w:pStyle w:val="ListParagraph"/>
              <w:ind w:left="0"/>
              <w:contextualSpacing/>
              <w:rPr>
                <w:rFonts w:ascii="Times New Roman" w:eastAsiaTheme="minorEastAsia" w:hAnsi="Times New Roman"/>
              </w:rPr>
            </w:pPr>
          </w:p>
        </w:tc>
      </w:tr>
      <w:tr w:rsidR="00527737" w14:paraId="010869C6" w14:textId="77777777">
        <w:tc>
          <w:tcPr>
            <w:tcW w:w="1975" w:type="dxa"/>
          </w:tcPr>
          <w:p w14:paraId="46F64C98"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1E533FD" w14:textId="77777777" w:rsidR="00527737" w:rsidRDefault="00527737" w:rsidP="00015E58">
            <w:pPr>
              <w:pStyle w:val="ListParagraph"/>
              <w:ind w:left="0"/>
              <w:contextualSpacing/>
              <w:rPr>
                <w:rFonts w:ascii="Times New Roman" w:eastAsiaTheme="minorEastAsia" w:hAnsi="Times New Roman"/>
              </w:rPr>
            </w:pPr>
          </w:p>
        </w:tc>
      </w:tr>
      <w:tr w:rsidR="00527737" w14:paraId="35ACDAA7" w14:textId="77777777">
        <w:tc>
          <w:tcPr>
            <w:tcW w:w="1975" w:type="dxa"/>
          </w:tcPr>
          <w:p w14:paraId="3ACE83F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FA91C3C" w14:textId="77777777" w:rsidR="00527737" w:rsidRDefault="00527737" w:rsidP="00015E58">
            <w:pPr>
              <w:pStyle w:val="ListParagraph"/>
              <w:ind w:left="0"/>
              <w:contextualSpacing/>
              <w:rPr>
                <w:rFonts w:ascii="Times New Roman" w:eastAsiaTheme="minorEastAsia" w:hAnsi="Times New Roman"/>
              </w:rPr>
            </w:pPr>
          </w:p>
        </w:tc>
      </w:tr>
    </w:tbl>
    <w:p w14:paraId="434CFCA1" w14:textId="77777777" w:rsidR="00FD57F5" w:rsidRDefault="00FD57F5">
      <w:pPr>
        <w:rPr>
          <w:iCs/>
          <w:lang w:eastAsia="ja-JP" w:bidi="hi-IN"/>
        </w:rPr>
      </w:pPr>
    </w:p>
    <w:p w14:paraId="7B847CA9" w14:textId="77777777" w:rsidR="00FD57F5" w:rsidRDefault="003E385B">
      <w:pPr>
        <w:pStyle w:val="Heading3"/>
        <w:numPr>
          <w:ilvl w:val="2"/>
          <w:numId w:val="12"/>
        </w:numPr>
        <w:ind w:left="450"/>
        <w:rPr>
          <w:lang w:val="en-US"/>
        </w:rPr>
      </w:pPr>
      <w:r>
        <w:rPr>
          <w:lang w:val="en-US"/>
        </w:rPr>
        <w:lastRenderedPageBreak/>
        <w:t xml:space="preserve">Issue #2-7 (FFS on </w:t>
      </w:r>
      <w:r>
        <w:rPr>
          <w:lang w:eastAsia="zh-CN"/>
        </w:rPr>
        <w:t>BWP-DownlinkCommon</w:t>
      </w:r>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Heading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A8CC3A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w:t>
            </w:r>
          </w:p>
        </w:tc>
      </w:tr>
      <w:tr w:rsidR="00FD57F5" w14:paraId="548B3089" w14:textId="77777777">
        <w:tc>
          <w:tcPr>
            <w:tcW w:w="1975" w:type="dxa"/>
          </w:tcPr>
          <w:p w14:paraId="7879B8F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0BB17C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ListParagraph"/>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ListParagraph"/>
              <w:ind w:left="0"/>
              <w:contextualSpacing/>
              <w:rPr>
                <w:rFonts w:ascii="Times New Roman" w:eastAsiaTheme="minorEastAsia" w:hAnsi="Times New Roman"/>
              </w:rPr>
            </w:pPr>
          </w:p>
          <w:p w14:paraId="312FB9E2" w14:textId="77777777" w:rsidR="00FD57F5" w:rsidRDefault="003E385B">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0EFAEC1F" w14:textId="77777777" w:rsidR="00FD57F5" w:rsidRDefault="00FD57F5">
            <w:pPr>
              <w:pStyle w:val="ListParagraph"/>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E28BA1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45A43316" w:rsidR="00015E58" w:rsidRDefault="00527737" w:rsidP="00015E5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CATT</w:t>
            </w:r>
          </w:p>
        </w:tc>
        <w:tc>
          <w:tcPr>
            <w:tcW w:w="8280" w:type="dxa"/>
          </w:tcPr>
          <w:p w14:paraId="00EC9AE5" w14:textId="21988A7B" w:rsidR="00015E58" w:rsidRDefault="00527737"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60781D08" w14:textId="77777777">
        <w:tc>
          <w:tcPr>
            <w:tcW w:w="1975" w:type="dxa"/>
          </w:tcPr>
          <w:p w14:paraId="414A26D0" w14:textId="03972937" w:rsidR="00015E58" w:rsidRDefault="004A38A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BFE319" w14:textId="5F5A01AE" w:rsidR="00015E58" w:rsidRDefault="00B93FC0" w:rsidP="00015E5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p>
        </w:tc>
      </w:tr>
      <w:tr w:rsidR="00015E58" w14:paraId="75A4BEB1" w14:textId="77777777">
        <w:tc>
          <w:tcPr>
            <w:tcW w:w="1975" w:type="dxa"/>
          </w:tcPr>
          <w:p w14:paraId="7AFEABC5"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710AC0A" w14:textId="77777777" w:rsidR="00015E58" w:rsidRDefault="00015E58" w:rsidP="00015E58">
            <w:pPr>
              <w:pStyle w:val="ListParagraph"/>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483BF45" w14:textId="77777777" w:rsidR="00015E58" w:rsidRDefault="00015E58" w:rsidP="00015E58">
            <w:pPr>
              <w:pStyle w:val="ListParagraph"/>
              <w:ind w:left="0"/>
              <w:contextualSpacing/>
              <w:rPr>
                <w:rFonts w:ascii="Times New Roman" w:eastAsiaTheme="minorEastAsia" w:hAnsi="Times New Roman"/>
              </w:rPr>
            </w:pPr>
          </w:p>
        </w:tc>
      </w:tr>
    </w:tbl>
    <w:p w14:paraId="3EF75917" w14:textId="77777777" w:rsidR="00FD57F5" w:rsidRDefault="00FD57F5">
      <w:pPr>
        <w:rPr>
          <w:iCs/>
          <w:lang w:eastAsia="ja-JP" w:bidi="hi-IN"/>
        </w:rPr>
      </w:pPr>
    </w:p>
    <w:p w14:paraId="32219EDF" w14:textId="77777777" w:rsidR="00FD57F5" w:rsidRDefault="003E385B">
      <w:pPr>
        <w:pStyle w:val="Heading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[7] R1-2201538, Discussion on enhancements on HST-SFN deployment, Spreadtrum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lastRenderedPageBreak/>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lastRenderedPageBreak/>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CSI reporting aspects, configuration, quantization, signalling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r>
              <w:rPr>
                <w:sz w:val="22"/>
                <w:szCs w:val="22"/>
              </w:rPr>
              <w:t>Signalling/procedural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Heading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lastRenderedPageBreak/>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ListParagraph"/>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configuration/signalling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QCL-TypeD)</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ListParagraph"/>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BodyText"/>
              <w:spacing w:before="0" w:after="0"/>
              <w:rPr>
                <w:rFonts w:ascii="Times New Roman" w:eastAsiaTheme="minorEastAsia" w:hAnsi="Times New Roman"/>
                <w:sz w:val="22"/>
                <w:szCs w:val="22"/>
              </w:rPr>
            </w:pPr>
          </w:p>
          <w:p w14:paraId="69325203" w14:textId="77777777" w:rsidR="00FD57F5" w:rsidRDefault="003E385B">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lastRenderedPageBreak/>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Two TCI state IDs</w:t>
            </w:r>
          </w:p>
          <w:p w14:paraId="129FE1FD"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5CACCA7"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4CB5F535"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lastRenderedPageBreak/>
              <w:t>DL RS based Doppler feedback by UE</w:t>
            </w:r>
          </w:p>
          <w:p w14:paraId="65673067"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FFS all other details including RRC signalling,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ListParagraph"/>
              <w:spacing w:before="0"/>
              <w:ind w:left="0"/>
              <w:rPr>
                <w:rFonts w:ascii="Times New Roman" w:eastAsia="SimSun"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Strong"/>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 xml:space="preserve">UE is not expected to be indicated by MAC CE with single TCI state per any of TCI codepoint , if UE is configured with TRP-based frequency PDSCH by RRC , but not capable to support dynamic switching between TRP-based frequency and single-TRP by TCI state field in DCI </w:t>
            </w:r>
            <w:r>
              <w:rPr>
                <w:sz w:val="22"/>
                <w:szCs w:val="22"/>
              </w:rPr>
              <w:lastRenderedPageBreak/>
              <w:t>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ListParagraph"/>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lastRenderedPageBreak/>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ListParagraph"/>
              <w:numPr>
                <w:ilvl w:val="1"/>
                <w:numId w:val="53"/>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36DC2B96"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ListParagraph"/>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Strong"/>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ListParagraph"/>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5FC5670"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lang w:eastAsia="ko-KR"/>
              </w:rPr>
              <w:t xml:space="preserve">FFS: Whether/How to update the CORESET that is not configured to SFN scheme in the indicated CCs </w:t>
            </w:r>
            <w:r>
              <w:rPr>
                <w:rFonts w:ascii="Times New Roman" w:eastAsia="Malgun Gothic" w:hAnsi="Times New Roman"/>
                <w:lang w:eastAsia="ko-KR"/>
              </w:rPr>
              <w:lastRenderedPageBreak/>
              <w:t>set</w:t>
            </w:r>
          </w:p>
          <w:p w14:paraId="437BC3B2" w14:textId="77777777" w:rsidR="00FD57F5" w:rsidRDefault="00FD57F5">
            <w:pPr>
              <w:pStyle w:val="ListParagraph"/>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ListParagraph"/>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67E192CA" w14:textId="77777777" w:rsidR="00FD57F5" w:rsidRDefault="003E385B">
            <w:pPr>
              <w:pStyle w:val="ListParagraph"/>
              <w:widowControl w:val="0"/>
              <w:numPr>
                <w:ilvl w:val="0"/>
                <w:numId w:val="54"/>
              </w:numPr>
              <w:spacing w:before="0"/>
              <w:rPr>
                <w:rFonts w:ascii="Times New Roman" w:hAnsi="Times New Roman"/>
                <w:bCs/>
              </w:rPr>
            </w:pPr>
            <w:r>
              <w:rPr>
                <w:rFonts w:ascii="Times New Roman" w:hAnsi="Times New Roman"/>
                <w:bCs/>
              </w:rPr>
              <w:t>Support configuration when there is no TCI field in the DCI scheduling PDSCH</w:t>
            </w:r>
          </w:p>
          <w:p w14:paraId="53C94F36" w14:textId="77777777" w:rsidR="00FD57F5" w:rsidRDefault="003E385B">
            <w:pPr>
              <w:pStyle w:val="ListParagraph"/>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ListParagraph"/>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662FB631" w14:textId="77777777" w:rsidR="00FD57F5" w:rsidRDefault="003E385B">
            <w:pPr>
              <w:pStyle w:val="ListParagraph"/>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ListParagraph"/>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334F6D51" w14:textId="77777777" w:rsidR="00FD57F5" w:rsidRDefault="003E385B">
            <w:pPr>
              <w:pStyle w:val="ListParagraph"/>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ListParagraph"/>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ListParagraph"/>
              <w:widowControl w:val="0"/>
              <w:numPr>
                <w:ilvl w:val="1"/>
                <w:numId w:val="3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7CF945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ListParagraph"/>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ListParagraph"/>
              <w:spacing w:before="0"/>
              <w:ind w:left="0"/>
              <w:rPr>
                <w:rFonts w:ascii="Times New Roman" w:hAnsi="Times New Roman"/>
              </w:rPr>
            </w:pPr>
          </w:p>
          <w:p w14:paraId="14AE867E" w14:textId="77777777" w:rsidR="00FD57F5" w:rsidRDefault="003E385B">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lastRenderedPageBreak/>
              <w:t xml:space="preserve">If PL-RS and spatial relation information are not configured for PUCCH and </w:t>
            </w:r>
            <w:r>
              <w:rPr>
                <w:rStyle w:val="Emphasis"/>
                <w:sz w:val="22"/>
                <w:szCs w:val="22"/>
              </w:rPr>
              <w:t>enableDefaultBeamPL-ForPUCCH</w:t>
            </w:r>
            <w:r>
              <w:rPr>
                <w:sz w:val="22"/>
                <w:szCs w:val="22"/>
              </w:rPr>
              <w:t> is configured</w:t>
            </w:r>
            <w:r>
              <w:rPr>
                <w:strike/>
                <w:sz w:val="22"/>
                <w:szCs w:val="22"/>
              </w:rPr>
              <w:t xml:space="preserve"> </w:t>
            </w:r>
            <w:r>
              <w:rPr>
                <w:sz w:val="22"/>
                <w:szCs w:val="22"/>
              </w:rPr>
              <w:t>in FR2 </w:t>
            </w:r>
          </w:p>
          <w:p w14:paraId="3E1F7876"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0CE10CBE"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FFS other details, if any </w:t>
            </w:r>
          </w:p>
          <w:p w14:paraId="4C92E384"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ListParagraph"/>
              <w:spacing w:before="0"/>
              <w:ind w:left="0"/>
              <w:rPr>
                <w:rFonts w:ascii="Times New Roman" w:hAnsi="Times New Roman"/>
              </w:rPr>
            </w:pPr>
          </w:p>
          <w:p w14:paraId="3C892D66" w14:textId="77777777" w:rsidR="00FD57F5" w:rsidRDefault="003E385B">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ListParagraph"/>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lastRenderedPageBreak/>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BWP-DownlinkCommon)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2A9F5C1A"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ListParagraph"/>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ListParagraph"/>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lastRenderedPageBreak/>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xml:space="preserve">, for PDSCH reception scheduled by DCI format 1_0, 1_1, 1_2, if the time offset between the reception of the DL DCI and the </w:t>
            </w:r>
            <w:r>
              <w:rPr>
                <w:rFonts w:ascii="Times" w:eastAsia="Batang" w:hAnsi="Times" w:cs="Times"/>
                <w:szCs w:val="20"/>
                <w:lang w:val="en-GB"/>
              </w:rPr>
              <w:lastRenderedPageBreak/>
              <w:t>corresponding PDSCH is smaller than the threshold </w:t>
            </w:r>
            <w:r>
              <w:rPr>
                <w:rFonts w:ascii="Times" w:eastAsia="Batang" w:hAnsi="Times" w:cs="Times"/>
                <w:i/>
                <w:szCs w:val="20"/>
                <w:lang w:val="en-GB"/>
              </w:rPr>
              <w:t>timeDurationForQCL,</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lastRenderedPageBreak/>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E65F" w14:textId="77777777" w:rsidR="00215CD1" w:rsidRDefault="00215CD1">
      <w:r>
        <w:separator/>
      </w:r>
    </w:p>
  </w:endnote>
  <w:endnote w:type="continuationSeparator" w:id="0">
    <w:p w14:paraId="0C205DEC" w14:textId="77777777" w:rsidR="00215CD1" w:rsidRDefault="0021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7C23" w14:textId="77777777" w:rsidR="00215CD1" w:rsidRDefault="00215CD1">
      <w:r>
        <w:separator/>
      </w:r>
    </w:p>
  </w:footnote>
  <w:footnote w:type="continuationSeparator" w:id="0">
    <w:p w14:paraId="6CFC6952" w14:textId="77777777" w:rsidR="00215CD1" w:rsidRDefault="0021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hybridMultilevel"/>
    <w:tmpl w:val="6D20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57"/>
  </w:num>
  <w:num w:numId="24">
    <w:abstractNumId w:val="64"/>
  </w:num>
  <w:num w:numId="25">
    <w:abstractNumId w:val="20"/>
  </w:num>
  <w:num w:numId="26">
    <w:abstractNumId w:val="42"/>
  </w:num>
  <w:num w:numId="27">
    <w:abstractNumId w:val="0"/>
  </w:num>
  <w:num w:numId="28">
    <w:abstractNumId w:val="52"/>
  </w:num>
  <w:num w:numId="29">
    <w:abstractNumId w:val="51"/>
  </w:num>
  <w:num w:numId="30">
    <w:abstractNumId w:val="4"/>
  </w:num>
  <w:num w:numId="31">
    <w:abstractNumId w:val="14"/>
  </w:num>
  <w:num w:numId="32">
    <w:abstractNumId w:val="7"/>
  </w:num>
  <w:num w:numId="33">
    <w:abstractNumId w:val="65"/>
  </w:num>
  <w:num w:numId="34">
    <w:abstractNumId w:val="50"/>
  </w:num>
  <w:num w:numId="35">
    <w:abstractNumId w:val="54"/>
  </w:num>
  <w:num w:numId="36">
    <w:abstractNumId w:val="19"/>
  </w:num>
  <w:num w:numId="37">
    <w:abstractNumId w:val="27"/>
  </w:num>
  <w:num w:numId="38">
    <w:abstractNumId w:val="6"/>
  </w:num>
  <w:num w:numId="39">
    <w:abstractNumId w:val="29"/>
  </w:num>
  <w:num w:numId="40">
    <w:abstractNumId w:val="61"/>
  </w:num>
  <w:num w:numId="41">
    <w:abstractNumId w:val="58"/>
  </w:num>
  <w:num w:numId="42">
    <w:abstractNumId w:val="30"/>
  </w:num>
  <w:num w:numId="43">
    <w:abstractNumId w:val="56"/>
  </w:num>
  <w:num w:numId="44">
    <w:abstractNumId w:val="8"/>
  </w:num>
  <w:num w:numId="45">
    <w:abstractNumId w:val="46"/>
  </w:num>
  <w:num w:numId="46">
    <w:abstractNumId w:val="44"/>
  </w:num>
  <w:num w:numId="47">
    <w:abstractNumId w:val="49"/>
  </w:num>
  <w:num w:numId="48">
    <w:abstractNumId w:val="33"/>
  </w:num>
  <w:num w:numId="49">
    <w:abstractNumId w:val="12"/>
  </w:num>
  <w:num w:numId="50">
    <w:abstractNumId w:val="45"/>
  </w:num>
  <w:num w:numId="51">
    <w:abstractNumId w:val="13"/>
  </w:num>
  <w:num w:numId="52">
    <w:abstractNumId w:val="38"/>
  </w:num>
  <w:num w:numId="53">
    <w:abstractNumId w:val="21"/>
  </w:num>
  <w:num w:numId="54">
    <w:abstractNumId w:val="47"/>
  </w:num>
  <w:num w:numId="55">
    <w:abstractNumId w:val="35"/>
  </w:num>
  <w:num w:numId="56">
    <w:abstractNumId w:val="9"/>
  </w:num>
  <w:num w:numId="57">
    <w:abstractNumId w:val="15"/>
  </w:num>
  <w:num w:numId="58">
    <w:abstractNumId w:val="34"/>
  </w:num>
  <w:num w:numId="59">
    <w:abstractNumId w:val="37"/>
  </w:num>
  <w:num w:numId="60">
    <w:abstractNumId w:val="36"/>
  </w:num>
  <w:num w:numId="61">
    <w:abstractNumId w:val="24"/>
  </w:num>
  <w:num w:numId="62">
    <w:abstractNumId w:val="40"/>
  </w:num>
  <w:num w:numId="63">
    <w:abstractNumId w:val="3"/>
  </w:num>
  <w:num w:numId="64">
    <w:abstractNumId w:val="32"/>
  </w:num>
  <w:num w:numId="65">
    <w:abstractNumId w:val="26"/>
  </w:num>
  <w:num w:numId="66">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79C"/>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54</Pages>
  <Words>18932</Words>
  <Characters>107918</Characters>
  <Application>Microsoft Office Word</Application>
  <DocSecurity>0</DocSecurity>
  <Lines>899</Lines>
  <Paragraphs>253</Paragraphs>
  <ScaleCrop>false</ScaleCrop>
  <Company>Intel</Company>
  <LinksUpToDate>false</LinksUpToDate>
  <CharactersWithSpaces>126597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5</cp:revision>
  <cp:lastPrinted>2011-11-09T07:49:00Z</cp:lastPrinted>
  <dcterms:created xsi:type="dcterms:W3CDTF">2022-02-22T16:41:00Z</dcterms:created>
  <dcterms:modified xsi:type="dcterms:W3CDTF">2022-02-22T16:44:00Z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