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77777777"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t>R1-220</w:t>
      </w:r>
      <w:r w:rsidRPr="002C36B7">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7777777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Default="003E385B">
      <w:pPr>
        <w:pStyle w:val="Heading4"/>
        <w:rPr>
          <w:rFonts w:ascii="Times New Roman" w:hAnsi="Times New Roman"/>
          <w:sz w:val="22"/>
          <w:szCs w:val="22"/>
          <w:u w:val="single"/>
          <w:lang w:val="en-US"/>
        </w:rPr>
      </w:pPr>
      <w:r>
        <w:rPr>
          <w:rFonts w:ascii="Times New Roman" w:hAnsi="Times New Roman"/>
          <w:sz w:val="22"/>
          <w:szCs w:val="22"/>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Malgun Gothic" w:hAnsi="Times New Roman"/>
                <w:lang w:eastAsia="ko-KR"/>
              </w:rPr>
            </w:pPr>
          </w:p>
          <w:p w14:paraId="658C775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527737" w14:paraId="13EBBF1C" w14:textId="77777777">
        <w:tc>
          <w:tcPr>
            <w:tcW w:w="1975" w:type="dxa"/>
          </w:tcPr>
          <w:p w14:paraId="1D090FB5" w14:textId="63BB018B" w:rsidR="00527737" w:rsidRDefault="001F6138" w:rsidP="00326338">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FAC66AC" w14:textId="03024951" w:rsidR="00527737" w:rsidRDefault="001F6138" w:rsidP="00326338">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27737" w14:paraId="3D6E1288" w14:textId="77777777">
        <w:tc>
          <w:tcPr>
            <w:tcW w:w="1975" w:type="dxa"/>
          </w:tcPr>
          <w:p w14:paraId="560F5AEE" w14:textId="77777777" w:rsidR="00527737" w:rsidRDefault="00527737" w:rsidP="00326338">
            <w:pPr>
              <w:pStyle w:val="ListParagraph"/>
              <w:ind w:left="0"/>
              <w:contextualSpacing/>
              <w:rPr>
                <w:rFonts w:ascii="Times New Roman" w:eastAsiaTheme="minorEastAsia" w:hAnsi="Times New Roman"/>
              </w:rPr>
            </w:pPr>
          </w:p>
        </w:tc>
        <w:tc>
          <w:tcPr>
            <w:tcW w:w="8280" w:type="dxa"/>
          </w:tcPr>
          <w:p w14:paraId="26203A6C" w14:textId="77777777" w:rsidR="00527737" w:rsidRDefault="00527737" w:rsidP="00326338">
            <w:pPr>
              <w:pStyle w:val="ListParagraph"/>
              <w:ind w:left="0"/>
              <w:contextualSpacing/>
              <w:rPr>
                <w:rFonts w:ascii="Times New Roman" w:eastAsiaTheme="minorEastAsia" w:hAnsi="Times New Roman"/>
              </w:rPr>
            </w:pPr>
          </w:p>
        </w:tc>
      </w:tr>
    </w:tbl>
    <w:p w14:paraId="42C9C851" w14:textId="77777777" w:rsidR="00FD57F5" w:rsidRDefault="00FD57F5">
      <w:pPr>
        <w:ind w:firstLine="360"/>
        <w:rPr>
          <w:sz w:val="22"/>
          <w:szCs w:val="22"/>
        </w:rPr>
      </w:pPr>
    </w:p>
    <w:p w14:paraId="5216AE41" w14:textId="77777777" w:rsidR="00FD57F5" w:rsidRDefault="003E385B">
      <w:pPr>
        <w:pStyle w:val="Heading3"/>
        <w:numPr>
          <w:ilvl w:val="2"/>
          <w:numId w:val="12"/>
        </w:numPr>
        <w:rPr>
          <w:lang w:val="en-US"/>
        </w:rPr>
      </w:pPr>
      <w:r>
        <w:rPr>
          <w:lang w:val="en-US"/>
        </w:rPr>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w:t>
      </w:r>
      <w:r>
        <w:rPr>
          <w:sz w:val="22"/>
          <w:szCs w:val="22"/>
        </w:rPr>
        <w:lastRenderedPageBreak/>
        <w:t>meetings, but not agreement was made. In this meeting several companies (CATT [5], CMCC [11], Lenovo / MotMobility [14], Qualcomm [15],…)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77777777"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w:t>
      </w:r>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77777777"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MediaTek, Sony, Ericsson, Xiaomi,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HiSilicon, Sony, Spreadtrum, Nokia/NSB, Intel</w:t>
      </w:r>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2595BA9A" w14:textId="7B221A50"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842DBB" w14:paraId="47853F3F" w14:textId="77777777">
        <w:tc>
          <w:tcPr>
            <w:tcW w:w="1975" w:type="dxa"/>
          </w:tcPr>
          <w:p w14:paraId="1D52EA32" w14:textId="11DEF001" w:rsidR="00842DBB" w:rsidRDefault="00842DBB" w:rsidP="00842DBB">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10EF4DB8" w14:textId="4D09343A" w:rsidR="00842DBB" w:rsidRDefault="00842DBB" w:rsidP="00842DBB">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842DBB" w14:paraId="5A8937FF" w14:textId="77777777">
        <w:tc>
          <w:tcPr>
            <w:tcW w:w="1975" w:type="dxa"/>
          </w:tcPr>
          <w:p w14:paraId="5DD81E97" w14:textId="77777777" w:rsidR="00842DBB" w:rsidRDefault="00842DBB" w:rsidP="00842DBB">
            <w:pPr>
              <w:pStyle w:val="ListParagraph"/>
              <w:ind w:left="0"/>
              <w:contextualSpacing/>
              <w:rPr>
                <w:rFonts w:ascii="Times New Roman" w:eastAsiaTheme="minorEastAsia" w:hAnsi="Times New Roman"/>
              </w:rPr>
            </w:pPr>
          </w:p>
        </w:tc>
        <w:tc>
          <w:tcPr>
            <w:tcW w:w="8280" w:type="dxa"/>
          </w:tcPr>
          <w:p w14:paraId="471A645E" w14:textId="77777777" w:rsidR="00842DBB" w:rsidRDefault="00842DBB" w:rsidP="00842DBB">
            <w:pPr>
              <w:pStyle w:val="ListParagraph"/>
              <w:ind w:left="0"/>
              <w:contextualSpacing/>
              <w:rPr>
                <w:rFonts w:ascii="Times New Roman" w:eastAsiaTheme="minorEastAsia" w:hAnsi="Times New Roman"/>
              </w:rPr>
            </w:pPr>
          </w:p>
        </w:tc>
      </w:tr>
    </w:tbl>
    <w:p w14:paraId="5D362746" w14:textId="77777777" w:rsidR="00FD57F5" w:rsidRDefault="00FD57F5">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7777777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4842CB7" w14:textId="77777777" w:rsidR="00FD57F5" w:rsidRDefault="00FD57F5">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77777777" w:rsidR="00FD57F5" w:rsidRDefault="00FD57F5">
      <w:pPr>
        <w:widowControl w:val="0"/>
        <w:spacing w:after="120"/>
        <w:rPr>
          <w:rFonts w:eastAsia="MS Mincho"/>
          <w:bCs/>
          <w:color w:val="000000" w:themeColor="text1"/>
          <w:sz w:val="22"/>
          <w:szCs w:val="22"/>
          <w:lang w:eastAsia="ja-JP"/>
        </w:rPr>
      </w:pPr>
    </w:p>
    <w:p w14:paraId="74EDC6F6"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60F6C978" w14:textId="77777777" w:rsidR="00FD57F5" w:rsidRDefault="00FD57F5">
      <w:pPr>
        <w:widowControl w:val="0"/>
        <w:spacing w:after="120"/>
        <w:rPr>
          <w:rFonts w:eastAsia="MS Mincho"/>
          <w:bCs/>
          <w:color w:val="000000" w:themeColor="text1"/>
          <w:sz w:val="22"/>
          <w:szCs w:val="22"/>
          <w:lang w:eastAsia="ja-JP"/>
        </w:rPr>
      </w:pPr>
    </w:p>
    <w:p w14:paraId="769BF567"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8227770" w14:textId="77777777"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“tci-PresentInDCI” enabled</w:t>
            </w:r>
          </w:p>
        </w:tc>
        <w:tc>
          <w:tcPr>
            <w:tcW w:w="2880" w:type="dxa"/>
          </w:tcPr>
          <w:p w14:paraId="20C073EA" w14:textId="77777777" w:rsidR="00FD57F5" w:rsidRDefault="003E385B">
            <w:pPr>
              <w:spacing w:before="0"/>
              <w:rPr>
                <w:sz w:val="22"/>
                <w:szCs w:val="22"/>
              </w:rPr>
            </w:pPr>
            <w:r>
              <w:rPr>
                <w:sz w:val="22"/>
                <w:szCs w:val="22"/>
              </w:rPr>
              <w:t>DCI 1_1/1_2 with “tci-PresentInDCI”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400CEC44" w14:textId="77777777" w:rsidR="00FD57F5" w:rsidRDefault="00FD57F5">
      <w:pPr>
        <w:widowControl w:val="0"/>
        <w:spacing w:after="120"/>
        <w:ind w:firstLine="288"/>
        <w:rPr>
          <w:rFonts w:eastAsia="MS Mincho"/>
          <w:bCs/>
          <w:color w:val="000000" w:themeColor="text1"/>
          <w:sz w:val="22"/>
          <w:szCs w:val="22"/>
          <w:lang w:eastAsia="ja-JP"/>
        </w:rPr>
      </w:pPr>
    </w:p>
    <w:p w14:paraId="4AD0B60F" w14:textId="77777777" w:rsidR="00FD57F5" w:rsidRDefault="003E385B">
      <w:pPr>
        <w:pStyle w:val="Heading4"/>
        <w:rPr>
          <w:sz w:val="22"/>
          <w:szCs w:val="22"/>
          <w:u w:val="single"/>
          <w:lang w:val="en-US"/>
        </w:rPr>
      </w:pPr>
      <w:r>
        <w:rPr>
          <w:sz w:val="22"/>
          <w:szCs w:val="22"/>
          <w:u w:val="single"/>
          <w:lang w:val="en-US"/>
        </w:rPr>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w:t>
            </w:r>
            <w:r>
              <w:rPr>
                <w:rFonts w:eastAsia="MS Mincho"/>
                <w:bCs/>
                <w:color w:val="000000" w:themeColor="text1"/>
                <w:sz w:val="21"/>
                <w:szCs w:val="21"/>
                <w:lang w:eastAsia="ja-JP"/>
              </w:rPr>
              <w:lastRenderedPageBreak/>
              <w:t>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sidRPr="0066648A">
              <w:rPr>
                <w:rFonts w:eastAsia="MS Mincho"/>
                <w:bCs/>
                <w:i/>
                <w:iCs/>
                <w:color w:val="000000" w:themeColor="text1"/>
                <w:lang w:eastAsia="ja-JP"/>
              </w:rPr>
              <w:t>enableTwoDefaultTCI-States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r w:rsidRPr="0066648A">
              <w:rPr>
                <w:rFonts w:eastAsia="MS Mincho"/>
                <w:bCs/>
                <w:i/>
                <w:iCs/>
                <w:color w:val="000000" w:themeColor="text1"/>
                <w:lang w:eastAsia="ja-JP"/>
              </w:rPr>
              <w:t>enableTwoDefaultTCI-States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r w:rsidRPr="004E5F0F">
              <w:rPr>
                <w:rFonts w:ascii="Times New Roman" w:eastAsiaTheme="minorEastAsia" w:hAnsi="Times New Roman"/>
              </w:rPr>
              <w:t xml:space="preserve">enableTwoDefaultTCI-States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r w:rsidRPr="008332E1">
              <w:rPr>
                <w:rFonts w:ascii="Times New Roman" w:eastAsia="Malgun Gothic" w:hAnsi="Times New Roman"/>
                <w:lang w:eastAsia="ko-KR"/>
              </w:rPr>
              <w:t>enableTwoDefaultTCI-States is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r w:rsidRPr="008332E1">
              <w:rPr>
                <w:rFonts w:ascii="Times New Roman" w:eastAsia="Malgun Gothic" w:hAnsi="Times New Roman"/>
                <w:lang w:eastAsia="ko-KR"/>
              </w:rPr>
              <w:t>enableTwoDefaultTCI-States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5F9876BC"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770FE688" w14:textId="77777777" w:rsidR="00B4443E" w:rsidRDefault="00B4443E" w:rsidP="00B4443E">
            <w:pPr>
              <w:pStyle w:val="ListParagraph"/>
              <w:ind w:left="0"/>
              <w:contextualSpacing/>
              <w:rPr>
                <w:rFonts w:ascii="Times New Roman" w:eastAsia="Malgun Gothic" w:hAnsi="Times New Roman"/>
                <w:lang w:eastAsia="ko-KR"/>
              </w:rPr>
            </w:pPr>
          </w:p>
          <w:p w14:paraId="380BE040"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ListParagraph"/>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1A1F8A4"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SimHei" w:hAnsi="Times New Roman"/>
                <w:bCs/>
              </w:rPr>
              <w:t>We agree with FL’s proposal.</w:t>
            </w:r>
          </w:p>
          <w:p w14:paraId="7DCC8E68"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SimHei" w:hAnsi="Times New Roman" w:hint="eastAsia"/>
                <w:bCs/>
              </w:rPr>
              <w:t>Proposal 3: It</w:t>
            </w:r>
            <w:r w:rsidRPr="00586AD9">
              <w:rPr>
                <w:rFonts w:ascii="Times New Roman" w:eastAsia="SimHei" w:hAnsi="Times New Roman"/>
                <w:bCs/>
              </w:rPr>
              <w:t>’</w:t>
            </w:r>
            <w:r w:rsidRPr="00586AD9">
              <w:rPr>
                <w:rFonts w:ascii="Times New Roman" w:eastAsia="SimHei" w:hAnsi="Times New Roman" w:hint="eastAsia"/>
                <w:bCs/>
              </w:rPr>
              <w:t xml:space="preserve">s too restrictive  to </w:t>
            </w:r>
            <w:r w:rsidRPr="00586AD9">
              <w:rPr>
                <w:rFonts w:ascii="Times New Roman" w:eastAsia="SimHei" w:hAnsi="Times New Roman"/>
                <w:bCs/>
              </w:rPr>
              <w:t>always</w:t>
            </w:r>
            <w:r w:rsidRPr="00586AD9">
              <w:rPr>
                <w:rFonts w:ascii="Times New Roman" w:eastAsia="SimHei" w:hAnsi="Times New Roman" w:hint="eastAsia"/>
                <w:bCs/>
              </w:rPr>
              <w:t xml:space="preserve"> configure </w:t>
            </w:r>
            <w:r w:rsidRPr="00586AD9">
              <w:rPr>
                <w:rFonts w:ascii="Times New Roman" w:eastAsia="SimHei" w:hAnsi="Times New Roman"/>
                <w:bCs/>
                <w:i/>
              </w:rPr>
              <w:t>enableTwoDefaultTCI-States</w:t>
            </w:r>
            <w:r w:rsidRPr="00586AD9">
              <w:rPr>
                <w:rFonts w:ascii="Times New Roman" w:eastAsia="SimHei" w:hAnsi="Times New Roman"/>
                <w:bCs/>
              </w:rPr>
              <w:t xml:space="preserve"> </w:t>
            </w:r>
            <w:r w:rsidRPr="00586AD9">
              <w:rPr>
                <w:rFonts w:ascii="Times New Roman" w:eastAsia="SimHei"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ListParagraph"/>
              <w:ind w:left="0"/>
              <w:contextualSpacing/>
              <w:rPr>
                <w:rFonts w:ascii="Times New Roman" w:eastAsia="SimHei"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SimHei"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SimHei" w:hAnsi="Times New Roman"/>
                <w:bCs/>
              </w:rPr>
              <w:t>.</w:t>
            </w:r>
          </w:p>
          <w:p w14:paraId="249CBB26" w14:textId="77777777" w:rsidR="00527737" w:rsidRDefault="00527737" w:rsidP="00B4443E">
            <w:pPr>
              <w:pStyle w:val="ListParagraph"/>
              <w:ind w:left="0"/>
              <w:contextualSpacing/>
              <w:rPr>
                <w:rFonts w:ascii="Times New Roman" w:eastAsiaTheme="minorEastAsia" w:hAnsi="Times New Roman"/>
              </w:rPr>
            </w:pPr>
          </w:p>
        </w:tc>
      </w:tr>
      <w:tr w:rsidR="00223D1B" w14:paraId="433F967B" w14:textId="77777777">
        <w:tc>
          <w:tcPr>
            <w:tcW w:w="1975" w:type="dxa"/>
          </w:tcPr>
          <w:p w14:paraId="262FBC57" w14:textId="3D4396FD" w:rsidR="00223D1B" w:rsidRDefault="00223D1B" w:rsidP="00223D1B">
            <w:pPr>
              <w:pStyle w:val="ListParagraph"/>
              <w:ind w:left="0"/>
              <w:contextualSpacing/>
              <w:rPr>
                <w:rFonts w:ascii="Times New Roman" w:eastAsiaTheme="minorEastAsia" w:hAnsi="Times New Roman"/>
                <w:lang w:val="en-GB"/>
              </w:rPr>
            </w:pPr>
            <w:r>
              <w:rPr>
                <w:rFonts w:ascii="Times New Roman" w:eastAsiaTheme="minorEastAsia" w:hAnsi="Times New Roman"/>
              </w:rPr>
              <w:t>InterDigital</w:t>
            </w:r>
          </w:p>
        </w:tc>
        <w:tc>
          <w:tcPr>
            <w:tcW w:w="8280" w:type="dxa"/>
          </w:tcPr>
          <w:p w14:paraId="595D9197" w14:textId="4774C98D" w:rsidR="00223D1B" w:rsidRDefault="00223D1B" w:rsidP="00223D1B">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w:t>
            </w:r>
            <w:r w:rsidR="00EF0154">
              <w:rPr>
                <w:rFonts w:ascii="Times New Roman" w:eastAsiaTheme="minorEastAsia" w:hAnsi="Times New Roman"/>
              </w:rPr>
              <w:t>Do not support. I</w:t>
            </w:r>
            <w:r>
              <w:rPr>
                <w:rFonts w:ascii="Times New Roman" w:eastAsiaTheme="minorEastAsia" w:hAnsi="Times New Roman"/>
              </w:rPr>
              <w:t>t is not clear why gNB should configure a UE as such.</w:t>
            </w:r>
          </w:p>
          <w:p w14:paraId="10590C75" w14:textId="2E2B62F0" w:rsidR="00223D1B" w:rsidRDefault="00EF0154" w:rsidP="00223D1B">
            <w:pPr>
              <w:pStyle w:val="ListParagraph"/>
              <w:ind w:left="0"/>
              <w:contextualSpacing/>
              <w:rPr>
                <w:rFonts w:ascii="Times New Roman" w:eastAsiaTheme="minorEastAsia" w:hAnsi="Times New Roman"/>
              </w:rPr>
            </w:pPr>
            <w:r>
              <w:rPr>
                <w:rFonts w:ascii="Times New Roman" w:eastAsiaTheme="minorEastAsia" w:hAnsi="Times New Roman"/>
              </w:rPr>
              <w:t>Proposal 4: need further discussion.</w:t>
            </w:r>
          </w:p>
        </w:tc>
      </w:tr>
      <w:tr w:rsidR="00223D1B" w14:paraId="1B120786" w14:textId="77777777">
        <w:tc>
          <w:tcPr>
            <w:tcW w:w="1975" w:type="dxa"/>
          </w:tcPr>
          <w:p w14:paraId="797CCC70" w14:textId="77777777" w:rsidR="00223D1B" w:rsidRDefault="00223D1B" w:rsidP="00223D1B">
            <w:pPr>
              <w:pStyle w:val="ListParagraph"/>
              <w:ind w:left="0"/>
              <w:contextualSpacing/>
              <w:rPr>
                <w:rFonts w:ascii="Times New Roman" w:eastAsiaTheme="minorEastAsia" w:hAnsi="Times New Roman"/>
              </w:rPr>
            </w:pPr>
          </w:p>
        </w:tc>
        <w:tc>
          <w:tcPr>
            <w:tcW w:w="8280" w:type="dxa"/>
          </w:tcPr>
          <w:p w14:paraId="43BBEA23" w14:textId="75A7382D" w:rsidR="00223D1B" w:rsidRDefault="00223D1B" w:rsidP="00223D1B">
            <w:pPr>
              <w:pStyle w:val="ListParagraph"/>
              <w:ind w:left="0"/>
              <w:contextualSpacing/>
              <w:rPr>
                <w:rFonts w:ascii="Times New Roman" w:eastAsiaTheme="minorEastAsia" w:hAnsi="Times New Roman"/>
              </w:rPr>
            </w:pPr>
          </w:p>
        </w:tc>
      </w:tr>
      <w:tr w:rsidR="00223D1B" w14:paraId="47991CDF" w14:textId="77777777">
        <w:tc>
          <w:tcPr>
            <w:tcW w:w="1975" w:type="dxa"/>
          </w:tcPr>
          <w:p w14:paraId="1DB76C1C" w14:textId="77777777" w:rsidR="00223D1B" w:rsidRDefault="00223D1B" w:rsidP="00223D1B">
            <w:pPr>
              <w:pStyle w:val="ListParagraph"/>
              <w:ind w:left="0"/>
              <w:contextualSpacing/>
              <w:rPr>
                <w:rFonts w:ascii="Times New Roman" w:eastAsiaTheme="minorEastAsia" w:hAnsi="Times New Roman"/>
              </w:rPr>
            </w:pPr>
          </w:p>
        </w:tc>
        <w:tc>
          <w:tcPr>
            <w:tcW w:w="8280" w:type="dxa"/>
          </w:tcPr>
          <w:p w14:paraId="20BB2C24" w14:textId="77777777" w:rsidR="00223D1B" w:rsidRDefault="00223D1B" w:rsidP="00223D1B">
            <w:pPr>
              <w:pStyle w:val="ListParagraph"/>
              <w:ind w:left="0"/>
              <w:contextualSpacing/>
              <w:rPr>
                <w:rFonts w:ascii="Times New Roman" w:eastAsiaTheme="minorEastAsia" w:hAnsi="Times New Roman"/>
              </w:rPr>
            </w:pPr>
          </w:p>
        </w:tc>
      </w:tr>
      <w:tr w:rsidR="00223D1B" w14:paraId="5B5A58E1" w14:textId="77777777">
        <w:tc>
          <w:tcPr>
            <w:tcW w:w="1975" w:type="dxa"/>
          </w:tcPr>
          <w:p w14:paraId="57F56EE7" w14:textId="77777777" w:rsidR="00223D1B" w:rsidRDefault="00223D1B" w:rsidP="00223D1B">
            <w:pPr>
              <w:pStyle w:val="ListParagraph"/>
              <w:ind w:left="0"/>
              <w:contextualSpacing/>
              <w:rPr>
                <w:rFonts w:ascii="Times New Roman" w:eastAsiaTheme="minorEastAsia" w:hAnsi="Times New Roman"/>
              </w:rPr>
            </w:pPr>
          </w:p>
        </w:tc>
        <w:tc>
          <w:tcPr>
            <w:tcW w:w="8280" w:type="dxa"/>
          </w:tcPr>
          <w:p w14:paraId="7DAC703A" w14:textId="77777777" w:rsidR="00223D1B" w:rsidRDefault="00223D1B" w:rsidP="00223D1B">
            <w:pPr>
              <w:pStyle w:val="ListParagraph"/>
              <w:ind w:left="0"/>
              <w:contextualSpacing/>
              <w:rPr>
                <w:rFonts w:ascii="Times New Roman" w:eastAsiaTheme="minorEastAsia" w:hAnsi="Times New Roman"/>
              </w:rPr>
            </w:pPr>
          </w:p>
        </w:tc>
      </w:tr>
    </w:tbl>
    <w:p w14:paraId="34109AA9" w14:textId="77777777" w:rsidR="00FD57F5" w:rsidRDefault="00FD57F5">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77777777" w:rsidR="00FD57F5" w:rsidRDefault="003E385B">
      <w:pPr>
        <w:spacing w:after="120"/>
        <w:rPr>
          <w:sz w:val="22"/>
          <w:szCs w:val="22"/>
          <w:lang w:val="en-GB"/>
        </w:rPr>
      </w:pPr>
      <w:r>
        <w:rPr>
          <w:b/>
          <w:bCs/>
          <w:sz w:val="22"/>
          <w:szCs w:val="22"/>
          <w:lang w:val="en-GB"/>
        </w:rPr>
        <w:t>Supported by</w:t>
      </w:r>
      <w:r>
        <w:rPr>
          <w:sz w:val="22"/>
          <w:szCs w:val="22"/>
          <w:lang w:val="en-GB"/>
        </w:rPr>
        <w:t>: Qualcomm, OPPO, Nokia / 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77777777" w:rsidR="00FD57F5" w:rsidRDefault="003E385B">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HW/HiSi, CATT, Samsung, Lenovo / MotMobility,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AF755C1" w:rsidR="00FD57F5" w:rsidRDefault="003E385B">
      <w:pPr>
        <w:spacing w:after="120"/>
        <w:rPr>
          <w:sz w:val="22"/>
          <w:szCs w:val="22"/>
          <w:lang w:val="en-GB"/>
        </w:rPr>
      </w:pPr>
      <w:r>
        <w:rPr>
          <w:b/>
          <w:bCs/>
          <w:sz w:val="22"/>
          <w:szCs w:val="22"/>
          <w:lang w:val="en-GB"/>
        </w:rPr>
        <w:t>Supported by</w:t>
      </w:r>
      <w:r>
        <w:rPr>
          <w:sz w:val="22"/>
          <w:szCs w:val="22"/>
          <w:lang w:val="en-GB"/>
        </w:rPr>
        <w:t>: DOCOMO, Intel, E///</w:t>
      </w:r>
      <w:r w:rsidR="000F54B0">
        <w:rPr>
          <w:sz w:val="22"/>
          <w:szCs w:val="22"/>
          <w:lang w:val="en-GB"/>
        </w:rPr>
        <w:t>, Nokia/NSB</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lastRenderedPageBreak/>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sidRPr="00B05027">
              <w:rPr>
                <w:rFonts w:ascii="Times New Roman" w:hAnsi="Times New Roman"/>
                <w:bCs/>
                <w:i/>
                <w:lang w:val="en-GB" w:eastAsia="ko-KR"/>
              </w:rPr>
              <w:t>timeDurationForQCL</w:t>
            </w:r>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3DDA2764" w14:textId="1590998D"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527737" w14:paraId="2CFC8F73" w14:textId="77777777">
        <w:tc>
          <w:tcPr>
            <w:tcW w:w="1975" w:type="dxa"/>
          </w:tcPr>
          <w:p w14:paraId="4D7DA680" w14:textId="667C7782" w:rsidR="00527737" w:rsidRDefault="00227518" w:rsidP="00DA0EBB">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68695C08" w14:textId="21B83972" w:rsidR="00527737" w:rsidRDefault="00227518" w:rsidP="00DA0EBB">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527737" w14:paraId="5630BCC5" w14:textId="77777777">
        <w:tc>
          <w:tcPr>
            <w:tcW w:w="1975" w:type="dxa"/>
          </w:tcPr>
          <w:p w14:paraId="701801DF" w14:textId="77777777" w:rsidR="00527737" w:rsidRDefault="00527737" w:rsidP="00DA0EBB">
            <w:pPr>
              <w:pStyle w:val="ListParagraph"/>
              <w:ind w:left="0"/>
              <w:contextualSpacing/>
              <w:rPr>
                <w:rFonts w:ascii="Times New Roman" w:eastAsiaTheme="minorEastAsia" w:hAnsi="Times New Roman"/>
              </w:rPr>
            </w:pPr>
          </w:p>
        </w:tc>
        <w:tc>
          <w:tcPr>
            <w:tcW w:w="8280" w:type="dxa"/>
          </w:tcPr>
          <w:p w14:paraId="640CB2B5" w14:textId="77777777" w:rsidR="00527737" w:rsidRDefault="00527737" w:rsidP="00DA0EBB">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2D9F327B" w14:textId="77777777" w:rsidR="00FD57F5" w:rsidRDefault="00FD57F5">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UE not capable of sTRP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77777777"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4704D5A2" w14:textId="77777777"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lastRenderedPageBreak/>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548FA303" w14:textId="77777777" w:rsidR="000F54B0" w:rsidRDefault="000F54B0" w:rsidP="000F54B0">
            <w:pPr>
              <w:pStyle w:val="ListParagraph"/>
              <w:ind w:left="0"/>
              <w:contextualSpacing/>
              <w:rPr>
                <w:rFonts w:ascii="Times New Roman" w:eastAsiaTheme="minorEastAsia" w:hAnsi="Times New Roman"/>
              </w:rPr>
            </w:pP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77777777" w:rsidR="00FD57F5" w:rsidRDefault="00FD57F5">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lastRenderedPageBreak/>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77777777" w:rsidR="00FD57F5" w:rsidRDefault="00FD57F5">
      <w:pPr>
        <w:rPr>
          <w:b/>
          <w:bCs/>
          <w:sz w:val="22"/>
          <w:szCs w:val="22"/>
        </w:rPr>
      </w:pP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6B39C26B" w14:textId="77777777" w:rsidR="00FD57F5" w:rsidRDefault="00FD57F5">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6978B3D" w14:textId="77777777" w:rsidR="00FD57F5" w:rsidRDefault="00FD57F5">
      <w:pPr>
        <w:snapToGrid w:val="0"/>
      </w:pPr>
    </w:p>
    <w:p w14:paraId="3EC58B76" w14:textId="77777777" w:rsidR="00FD57F5" w:rsidRDefault="003E385B">
      <w:pPr>
        <w:pStyle w:val="Heading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lastRenderedPageBreak/>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DEB492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E70605C" w14:textId="6E3CDD62"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sidRPr="00E576C3">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sidRPr="00E576C3">
              <w:rPr>
                <w:rFonts w:ascii="Times New Roman" w:eastAsia="SimSun" w:hAnsi="Times New Roman"/>
              </w:rPr>
              <w:t>.</w:t>
            </w:r>
          </w:p>
        </w:tc>
      </w:tr>
      <w:tr w:rsidR="00DA0EBB" w14:paraId="38CC8E4E" w14:textId="77777777">
        <w:tc>
          <w:tcPr>
            <w:tcW w:w="1975" w:type="dxa"/>
          </w:tcPr>
          <w:p w14:paraId="04C3D682"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6808E881" w14:textId="77777777" w:rsidR="00DA0EBB" w:rsidRDefault="00DA0EBB" w:rsidP="00DA0EBB">
            <w:pPr>
              <w:pStyle w:val="ListParagraph"/>
              <w:ind w:left="0"/>
              <w:contextualSpacing/>
              <w:rPr>
                <w:rFonts w:ascii="Times New Roman" w:eastAsiaTheme="minorEastAsia" w:hAnsi="Times New Roman"/>
              </w:rPr>
            </w:pPr>
          </w:p>
        </w:tc>
      </w:tr>
      <w:tr w:rsidR="00DA0EBB" w14:paraId="042ADCFE" w14:textId="77777777">
        <w:tc>
          <w:tcPr>
            <w:tcW w:w="1975" w:type="dxa"/>
          </w:tcPr>
          <w:p w14:paraId="1A7C2054"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26F0EFC3" w14:textId="77777777" w:rsidR="00DA0EBB" w:rsidRDefault="00DA0EBB" w:rsidP="00DA0EBB">
            <w:pPr>
              <w:pStyle w:val="ListParagraph"/>
              <w:ind w:left="0"/>
              <w:contextualSpacing/>
              <w:rPr>
                <w:rFonts w:ascii="Times New Roman" w:eastAsiaTheme="minorEastAsia" w:hAnsi="Times New Roman"/>
              </w:rPr>
            </w:pPr>
          </w:p>
        </w:tc>
      </w:tr>
    </w:tbl>
    <w:p w14:paraId="7B6CA4E2" w14:textId="77777777" w:rsidR="00FD57F5" w:rsidRDefault="00FD57F5">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lastRenderedPageBreak/>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r>
        <w:rPr>
          <w:rFonts w:ascii="Times New Roman" w:eastAsia="Times New Roman" w:hAnsi="Times New Roman" w:cs="Times New Roman"/>
          <w:color w:val="AEAAAA" w:themeColor="background2" w:themeShade="BF"/>
        </w:rPr>
        <w:t xml:space="preserve">InterDigital,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xml:space="preserve">, Lenovo/MotMob, NEC, </w:t>
      </w:r>
      <w:r>
        <w:rPr>
          <w:rFonts w:ascii="Times New Roman" w:eastAsiaTheme="minorEastAsia" w:hAnsi="Times New Roman" w:cs="Times New Roman"/>
          <w:color w:val="AEAAAA" w:themeColor="background2" w:themeShade="BF"/>
        </w:rPr>
        <w:t>CATT</w:t>
      </w:r>
    </w:p>
    <w:p w14:paraId="4F756ADB"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Mediatek, QC, </w:t>
      </w:r>
      <w:r>
        <w:rPr>
          <w:rFonts w:ascii="Times New Roman" w:eastAsiaTheme="minorEastAsia" w:hAnsi="Times New Roman" w:cs="Times New Roman"/>
          <w:color w:val="AEAAAA" w:themeColor="background2" w:themeShade="BF"/>
        </w:rPr>
        <w:t xml:space="preserve">Xiaomi, Sony, Huawei/HiSilicon, </w:t>
      </w:r>
      <w:r>
        <w:rPr>
          <w:rFonts w:ascii="Times New Roman" w:eastAsia="SimSun" w:hAnsi="Times New Roman" w:cs="Times New Roman"/>
          <w:color w:val="AEAAAA" w:themeColor="background2" w:themeShade="BF"/>
        </w:rPr>
        <w:t>Spreadtrum</w:t>
      </w:r>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CATT(1), </w:t>
      </w:r>
      <w:r>
        <w:rPr>
          <w:rFonts w:ascii="Times New Roman" w:eastAsia="Times New Roman" w:hAnsi="Times New Roman" w:cs="Times New Roman"/>
          <w:color w:val="AEAAAA" w:themeColor="background2" w:themeShade="BF"/>
        </w:rPr>
        <w:t xml:space="preserve">ZTE(2), </w:t>
      </w:r>
      <w:r>
        <w:rPr>
          <w:rFonts w:ascii="Times New Roman" w:eastAsiaTheme="minorEastAsia" w:hAnsi="Times New Roman" w:cs="Times New Roman"/>
          <w:color w:val="AEAAAA" w:themeColor="background2" w:themeShade="BF"/>
        </w:rPr>
        <w:t xml:space="preserve">Xiaomi (2), QC(2a), Mediatek (2), LGE (1 or 3), vivo (2), Huawei/HiSilicon (2), NEC (1), </w:t>
      </w:r>
    </w:p>
    <w:p w14:paraId="4D7A86D5"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color w:val="AEAAAA" w:themeColor="background2" w:themeShade="BF"/>
        </w:rPr>
        <w:t>Spreadtrum</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Xiaomi, Lenovo / MotMob,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Xiaomi, Sony, NEC,</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77777777"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Pr>
          <w:rFonts w:ascii="Times New Roman" w:hAnsi="Times New Roman"/>
          <w:color w:val="AEAAAA" w:themeColor="background2" w:themeShade="BF"/>
        </w:rPr>
        <w:t xml:space="preserve">InterDigital, </w:t>
      </w:r>
      <w:r>
        <w:rPr>
          <w:rFonts w:ascii="Times New Roman" w:hAnsi="Times New Roman"/>
        </w:rPr>
        <w:t>ZTE</w:t>
      </w:r>
      <w:r>
        <w:rPr>
          <w:rFonts w:ascii="Times New Roman" w:hAnsi="Times New Roman"/>
          <w:color w:val="AEAAAA" w:themeColor="background2" w:themeShade="BF"/>
        </w:rPr>
        <w:t xml:space="preserve">, Nokia/NSB, </w:t>
      </w:r>
      <w:r>
        <w:rPr>
          <w:rFonts w:ascii="Times New Roman" w:hAnsi="Times New Roman"/>
        </w:rPr>
        <w:t xml:space="preserve">Xiaomi (for Scell?), </w:t>
      </w:r>
      <w:r>
        <w:rPr>
          <w:rFonts w:ascii="Times New Roman" w:hAnsi="Times New Roman"/>
          <w:color w:val="AEAAAA" w:themeColor="background2" w:themeShade="BF"/>
        </w:rPr>
        <w:t xml:space="preserve">NEC, Lenovo / MotMob, </w:t>
      </w:r>
      <w:r>
        <w:rPr>
          <w:rFonts w:ascii="Times New Roman" w:hAnsi="Times New Roman"/>
        </w:rPr>
        <w:t>DOCOMO, CATT</w:t>
      </w:r>
    </w:p>
    <w:p w14:paraId="195526FB" w14:textId="77777777"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Mediatek, </w:t>
      </w:r>
      <w:r>
        <w:rPr>
          <w:rFonts w:ascii="Times New Roman" w:eastAsia="Times New Roman" w:hAnsi="Times New Roman"/>
          <w:color w:val="AEAAAA" w:themeColor="background2" w:themeShade="BF"/>
        </w:rPr>
        <w:t xml:space="preserve">Convida,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HiSilicon, Sony, Spreatrum,  </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CBRA/CFRA based BFR on SpCell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BFR MAC CE based BFR on Scell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CBRA BFR on SpCell (with BFR MAC CE on Msg.3/A) in Rel.16.</w:t>
      </w: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lastRenderedPageBreak/>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Proposal 3: We are open to discuss.</w:t>
            </w:r>
          </w:p>
          <w:p w14:paraId="71FFB4B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DA0EBB" w14:paraId="690C2620" w14:textId="77777777">
        <w:tc>
          <w:tcPr>
            <w:tcW w:w="1975" w:type="dxa"/>
          </w:tcPr>
          <w:p w14:paraId="3C3805E8" w14:textId="7C71012D"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5D18658"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21B9F15"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8B2BC8D"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BF8317B"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5DF35300" w14:textId="0B8F27BC" w:rsidR="00DD42B8" w:rsidRDefault="00DD42B8" w:rsidP="00DD42B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DD42B8" w14:paraId="423D9AB6" w14:textId="77777777">
        <w:tc>
          <w:tcPr>
            <w:tcW w:w="1975" w:type="dxa"/>
          </w:tcPr>
          <w:p w14:paraId="30159F1A" w14:textId="53E2CE3A" w:rsidR="00DD42B8" w:rsidRDefault="00527737"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62DF2C" w14:textId="77777777" w:rsidR="00DD42B8" w:rsidRDefault="00DD42B8" w:rsidP="00DD42B8">
            <w:pPr>
              <w:pStyle w:val="ListParagraph"/>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F83ECED" w14:textId="77777777" w:rsidR="00DD42B8" w:rsidRDefault="00DD42B8" w:rsidP="00DD42B8">
            <w:pPr>
              <w:pStyle w:val="ListParagraph"/>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EECCA1F" w14:textId="77777777" w:rsidR="00DD42B8" w:rsidRDefault="00DD42B8" w:rsidP="00DD42B8">
            <w:pPr>
              <w:pStyle w:val="ListParagraph"/>
              <w:ind w:left="0"/>
              <w:contextualSpacing/>
              <w:rPr>
                <w:rFonts w:ascii="Times New Roman" w:eastAsiaTheme="minorEastAsia" w:hAnsi="Times New Roman"/>
              </w:rPr>
            </w:pPr>
          </w:p>
        </w:tc>
      </w:tr>
    </w:tbl>
    <w:p w14:paraId="1BCD8C07" w14:textId="77777777" w:rsidR="00FD57F5" w:rsidRDefault="00FD57F5">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AA232A6"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588B47D7" w14:textId="77777777">
        <w:tc>
          <w:tcPr>
            <w:tcW w:w="1975" w:type="dxa"/>
          </w:tcPr>
          <w:p w14:paraId="26C03B76"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ListParagraph"/>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ListParagraph"/>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75B533AD" w14:textId="77777777" w:rsidR="00DD42B8" w:rsidRDefault="00DD42B8" w:rsidP="00DD42B8">
            <w:pPr>
              <w:pStyle w:val="ListParagraph"/>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43C0119" w14:textId="77777777" w:rsidR="00DD42B8" w:rsidRDefault="00DD42B8" w:rsidP="00DD42B8">
            <w:pPr>
              <w:pStyle w:val="ListParagraph"/>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3433ABEE" w14:textId="77777777" w:rsidR="00DD42B8" w:rsidRDefault="00DD42B8" w:rsidP="00DD42B8">
            <w:pPr>
              <w:pStyle w:val="ListParagraph"/>
              <w:ind w:left="0"/>
              <w:contextualSpacing/>
              <w:rPr>
                <w:rFonts w:ascii="Times New Roman" w:eastAsiaTheme="minorEastAsia" w:hAnsi="Times New Roman"/>
              </w:rPr>
            </w:pPr>
          </w:p>
        </w:tc>
      </w:tr>
    </w:tbl>
    <w:p w14:paraId="62C51950" w14:textId="77777777" w:rsidR="00FD57F5" w:rsidRDefault="00FD57F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i.e.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gNB</w:t>
            </w:r>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5C04B26" w14:textId="715ADB7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C71339C" w14:textId="746CBE4E" w:rsid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6F481B5" w14:textId="77777777" w:rsidR="00DD42B8" w:rsidRDefault="00DD42B8" w:rsidP="00DD42B8">
            <w:pPr>
              <w:pStyle w:val="ListParagraph"/>
              <w:ind w:left="0"/>
              <w:contextualSpacing/>
              <w:rPr>
                <w:rFonts w:ascii="Times New Roman" w:eastAsiaTheme="minorEastAsia" w:hAnsi="Times New Roman"/>
              </w:rPr>
            </w:pPr>
          </w:p>
        </w:tc>
      </w:tr>
      <w:tr w:rsidR="00DD42B8" w14:paraId="26721D1B" w14:textId="77777777">
        <w:tc>
          <w:tcPr>
            <w:tcW w:w="1975" w:type="dxa"/>
          </w:tcPr>
          <w:p w14:paraId="2C519F5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5BCA70" w14:textId="77777777" w:rsidR="00DD42B8" w:rsidRDefault="00DD42B8" w:rsidP="00DD42B8">
            <w:pPr>
              <w:pStyle w:val="ListParagraph"/>
              <w:ind w:left="0"/>
              <w:contextualSpacing/>
              <w:rPr>
                <w:rFonts w:ascii="Times New Roman" w:eastAsiaTheme="minorEastAsia" w:hAnsi="Times New Roman"/>
              </w:rPr>
            </w:pPr>
          </w:p>
        </w:tc>
      </w:tr>
    </w:tbl>
    <w:p w14:paraId="02D3564D" w14:textId="77777777" w:rsidR="00FD57F5" w:rsidRDefault="00FD57F5">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lastRenderedPageBreak/>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F27009B" w14:textId="77777777" w:rsidR="00527737" w:rsidRDefault="00527737" w:rsidP="00015E58">
            <w:pPr>
              <w:pStyle w:val="ListParagraph"/>
              <w:ind w:left="0"/>
              <w:contextualSpacing/>
              <w:rPr>
                <w:rFonts w:ascii="Times New Roman" w:eastAsiaTheme="minorEastAsia" w:hAnsi="Times New Roman"/>
              </w:rPr>
            </w:pPr>
          </w:p>
        </w:tc>
      </w:tr>
      <w:tr w:rsidR="00527737" w14:paraId="380128A8" w14:textId="77777777">
        <w:tc>
          <w:tcPr>
            <w:tcW w:w="1975" w:type="dxa"/>
          </w:tcPr>
          <w:p w14:paraId="333AA22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6C623A" w14:textId="77777777" w:rsidR="00527737" w:rsidRDefault="00527737" w:rsidP="00015E58">
            <w:pPr>
              <w:pStyle w:val="ListParagraph"/>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7951B38" w14:textId="77777777" w:rsidR="00527737" w:rsidRDefault="00527737" w:rsidP="00015E58">
            <w:pPr>
              <w:pStyle w:val="ListParagraph"/>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ListParagraph"/>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ListParagraph"/>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A5C102B" w14:textId="77777777" w:rsidR="00527737" w:rsidRDefault="00527737" w:rsidP="00015E58">
            <w:pPr>
              <w:pStyle w:val="ListParagraph"/>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67EC507" w14:textId="77777777" w:rsidR="00527737" w:rsidRDefault="00527737" w:rsidP="00015E58">
            <w:pPr>
              <w:pStyle w:val="ListParagraph"/>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05867253" w14:textId="77777777" w:rsidR="00527737" w:rsidRDefault="00527737" w:rsidP="00015E58">
            <w:pPr>
              <w:pStyle w:val="ListParagraph"/>
              <w:ind w:left="0"/>
              <w:contextualSpacing/>
              <w:rPr>
                <w:rFonts w:ascii="Times New Roman" w:eastAsiaTheme="minorEastAsia" w:hAnsi="Times New Roman"/>
              </w:rPr>
            </w:pPr>
          </w:p>
        </w:tc>
      </w:tr>
    </w:tbl>
    <w:p w14:paraId="548892CA" w14:textId="77777777" w:rsidR="00FD57F5" w:rsidRDefault="00FD57F5">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 xml:space="preserve">@Apple, SRS resource usage should be “codebook/non-codeook”.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QC,ZTE and Samsung</w:t>
            </w:r>
            <w:r w:rsidRPr="000F54B0">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3846991" w14:textId="0E3EBD39"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4DD73D7B"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ListParagraph"/>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ListParagraph"/>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239126F3" w14:textId="77777777" w:rsidR="00DD42B8" w:rsidRDefault="00DD42B8" w:rsidP="00DD42B8">
            <w:pPr>
              <w:pStyle w:val="ListParagraph"/>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0D40989" w14:textId="77777777" w:rsidR="00DD42B8" w:rsidRDefault="00DD42B8" w:rsidP="00DD42B8">
            <w:pPr>
              <w:pStyle w:val="ListParagraph"/>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677C5DB" w14:textId="77777777" w:rsidR="00DD42B8" w:rsidRDefault="00DD42B8" w:rsidP="00DD42B8">
            <w:pPr>
              <w:pStyle w:val="ListParagraph"/>
              <w:ind w:left="0"/>
              <w:contextualSpacing/>
              <w:rPr>
                <w:rFonts w:ascii="Times New Roman" w:eastAsiaTheme="minorEastAsia" w:hAnsi="Times New Roman"/>
              </w:rPr>
            </w:pPr>
          </w:p>
        </w:tc>
      </w:tr>
    </w:tbl>
    <w:p w14:paraId="235E03DE" w14:textId="77777777" w:rsidR="00FD57F5" w:rsidRDefault="00FD57F5">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7777777"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MotMob, Apple, CMCC, Samsun, Nokia . </w:t>
      </w:r>
      <w:r>
        <w:rPr>
          <w:rFonts w:ascii="Times New Roman" w:hAnsi="Times New Roman"/>
          <w:lang w:val="ru-RU"/>
        </w:rPr>
        <w:t>ТЫИ</w:t>
      </w:r>
      <w:r>
        <w:rPr>
          <w:rFonts w:ascii="Times New Roman" w:hAnsi="Times New Roman"/>
        </w:rPr>
        <w:t>, Huawei / HiSilicon,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Pr>
          <w:b/>
          <w:iCs/>
          <w:sz w:val="22"/>
          <w:szCs w:val="22"/>
          <w:lang w:val="en-GB" w:eastAsia="ko-KR"/>
        </w:rPr>
        <w:t xml:space="preserve">Proposal #1-12: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ListParagraph"/>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27737" w14:paraId="208EE051" w14:textId="77777777">
        <w:tc>
          <w:tcPr>
            <w:tcW w:w="1975" w:type="dxa"/>
          </w:tcPr>
          <w:p w14:paraId="2F7809E7"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2B20B364" w14:textId="77777777" w:rsidR="00527737" w:rsidRDefault="00527737" w:rsidP="00DD42B8">
            <w:pPr>
              <w:pStyle w:val="ListParagraph"/>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50EB520B" w14:textId="77777777" w:rsidR="00527737" w:rsidRDefault="00527737" w:rsidP="00DD42B8">
            <w:pPr>
              <w:pStyle w:val="ListParagraph"/>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0B0B43F6" w14:textId="77777777" w:rsidR="00527737" w:rsidRDefault="00527737" w:rsidP="00DD42B8">
            <w:pPr>
              <w:pStyle w:val="ListParagraph"/>
              <w:ind w:left="0"/>
              <w:contextualSpacing/>
              <w:rPr>
                <w:rFonts w:ascii="Times New Roman" w:eastAsiaTheme="minorEastAsia" w:hAnsi="Times New Roman"/>
              </w:rPr>
            </w:pPr>
          </w:p>
        </w:tc>
      </w:tr>
    </w:tbl>
    <w:p w14:paraId="53415F98" w14:textId="77777777" w:rsidR="00FD57F5" w:rsidRDefault="00FD57F5">
      <w:pPr>
        <w:widowControl w:val="0"/>
        <w:spacing w:beforeLines="50" w:before="120" w:afterLines="50" w:after="120"/>
        <w:jc w:val="both"/>
        <w:rPr>
          <w:b/>
          <w:i/>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lastRenderedPageBreak/>
              <w:t xml:space="preserve">If a UE is configured with </w:t>
            </w:r>
            <w:r>
              <w:rPr>
                <w:rStyle w:val="Emphasis"/>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Emphasis"/>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84CE310" w14:textId="77777777" w:rsidR="00FD57F5" w:rsidRDefault="003E385B">
            <w:pPr>
              <w:rPr>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sidRPr="00867441">
              <w:rPr>
                <w:sz w:val="22"/>
                <w:szCs w:val="22"/>
              </w:rPr>
              <w:t xml:space="preserve"> set to either </w:t>
            </w:r>
            <w:r>
              <w:rPr>
                <w:i/>
                <w:color w:val="000000"/>
                <w:sz w:val="22"/>
                <w:szCs w:val="22"/>
              </w:rPr>
              <w:t>'</w:t>
            </w:r>
            <w:r w:rsidRPr="00867441">
              <w:rPr>
                <w:sz w:val="22"/>
                <w:szCs w:val="22"/>
              </w:rPr>
              <w:t>sfnSchemeA</w:t>
            </w:r>
            <w:r>
              <w:rPr>
                <w:i/>
                <w:color w:val="000000"/>
                <w:sz w:val="22"/>
                <w:szCs w:val="22"/>
              </w:rPr>
              <w:t>'</w:t>
            </w:r>
            <w:r w:rsidRPr="00867441">
              <w:rPr>
                <w:sz w:val="22"/>
                <w:szCs w:val="22"/>
              </w:rPr>
              <w:t xml:space="preserve"> or </w:t>
            </w:r>
            <w:r>
              <w:rPr>
                <w:i/>
                <w:color w:val="000000"/>
                <w:sz w:val="22"/>
                <w:szCs w:val="22"/>
              </w:rPr>
              <w:t>'</w:t>
            </w:r>
            <w:r w:rsidRPr="00867441">
              <w:rPr>
                <w:sz w:val="22"/>
                <w:szCs w:val="22"/>
              </w:rPr>
              <w:t>sfnSchemeB</w:t>
            </w:r>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r w:rsidRPr="00867441">
              <w:rPr>
                <w:i/>
                <w:iCs/>
                <w:sz w:val="22"/>
                <w:szCs w:val="22"/>
              </w:rPr>
              <w:t>dynamicSFN</w:t>
            </w:r>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'sfnSchemeA' for a DL BWP </w:t>
            </w:r>
            <w:r w:rsidRPr="00867441">
              <w:rPr>
                <w:color w:val="FF0000"/>
                <w:sz w:val="22"/>
                <w:szCs w:val="22"/>
              </w:rPr>
              <w:t xml:space="preserve">and activated with two TCI states by MAC CE, and </w:t>
            </w:r>
            <w:r>
              <w:rPr>
                <w:color w:val="FF0000"/>
                <w:sz w:val="22"/>
                <w:szCs w:val="22"/>
              </w:rPr>
              <w:t>the UE does not report its capability of [</w:t>
            </w:r>
            <w:r>
              <w:rPr>
                <w:rStyle w:val="Emphasis"/>
                <w:color w:val="FF0000"/>
                <w:sz w:val="22"/>
                <w:szCs w:val="22"/>
              </w:rPr>
              <w:t>nonSfnPdsch-sfnPdcch</w:t>
            </w:r>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BWP-DownlinkCommon)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We are  fine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4B11E85" w14:textId="1112466A"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0C914582" w14:textId="77777777" w:rsidR="00527737" w:rsidRDefault="00527737" w:rsidP="00015E58">
            <w:pPr>
              <w:pStyle w:val="ListParagraph"/>
              <w:ind w:left="0"/>
              <w:contextualSpacing/>
              <w:rPr>
                <w:rFonts w:ascii="Times New Roman" w:eastAsiaTheme="minorEastAsia" w:hAnsi="Times New Roman"/>
              </w:rPr>
            </w:pPr>
          </w:p>
        </w:tc>
      </w:tr>
      <w:tr w:rsidR="00527737" w14:paraId="3ECA41CE" w14:textId="77777777">
        <w:tc>
          <w:tcPr>
            <w:tcW w:w="1975" w:type="dxa"/>
          </w:tcPr>
          <w:p w14:paraId="5536D35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3577FB0" w14:textId="77777777" w:rsidR="00527737" w:rsidRDefault="00527737" w:rsidP="00015E58">
            <w:pPr>
              <w:pStyle w:val="ListParagraph"/>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1AA677C" w14:textId="77777777" w:rsidR="00527737" w:rsidRDefault="00527737" w:rsidP="00015E58">
            <w:pPr>
              <w:pStyle w:val="ListParagraph"/>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F9050CE" w14:textId="77777777" w:rsidR="00527737" w:rsidRDefault="00527737" w:rsidP="00015E58">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2A4B36F0" w14:textId="60629DA2"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527737" w14:paraId="64A92B9F" w14:textId="77777777">
        <w:tc>
          <w:tcPr>
            <w:tcW w:w="1975" w:type="dxa"/>
          </w:tcPr>
          <w:p w14:paraId="3D03BC0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50FA8F" w14:textId="77777777" w:rsidR="00527737" w:rsidRDefault="00527737" w:rsidP="00015E58">
            <w:pPr>
              <w:pStyle w:val="ListParagraph"/>
              <w:ind w:left="0"/>
              <w:contextualSpacing/>
              <w:rPr>
                <w:rFonts w:ascii="Times New Roman" w:eastAsiaTheme="minorEastAsia" w:hAnsi="Times New Roman"/>
              </w:rPr>
            </w:pPr>
          </w:p>
        </w:tc>
      </w:tr>
      <w:tr w:rsidR="00527737" w14:paraId="34111CCE" w14:textId="77777777">
        <w:tc>
          <w:tcPr>
            <w:tcW w:w="1975" w:type="dxa"/>
          </w:tcPr>
          <w:p w14:paraId="48FB4D4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D06073" w14:textId="77777777" w:rsidR="00527737" w:rsidRDefault="00527737" w:rsidP="00015E58">
            <w:pPr>
              <w:pStyle w:val="ListParagraph"/>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D3D207C" w14:textId="77777777" w:rsidR="00527737" w:rsidRDefault="00527737" w:rsidP="00015E58">
            <w:pPr>
              <w:pStyle w:val="ListParagraph"/>
              <w:ind w:left="0"/>
              <w:contextualSpacing/>
              <w:rPr>
                <w:rFonts w:ascii="Times New Roman" w:eastAsiaTheme="minorEastAsia" w:hAnsi="Times New Roman"/>
              </w:rPr>
            </w:pPr>
          </w:p>
        </w:tc>
      </w:tr>
    </w:tbl>
    <w:p w14:paraId="58F00514" w14:textId="77777777" w:rsidR="00FD57F5" w:rsidRDefault="00FD57F5">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Antenna ports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r w:rsidRPr="009E332B">
              <w:rPr>
                <w:rFonts w:ascii="Times New Roman" w:hAnsi="Times New Roman"/>
                <w:i/>
              </w:rPr>
              <w:t>enableTwoDefaultTCI-States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7545C2DB" w14:textId="77777777" w:rsidR="00015E58" w:rsidRDefault="00015E58" w:rsidP="00015E58">
            <w:pPr>
              <w:pStyle w:val="ListParagraph"/>
              <w:ind w:left="0"/>
              <w:contextualSpacing/>
              <w:rPr>
                <w:rFonts w:ascii="Times New Roman" w:eastAsiaTheme="minorEastAsia" w:hAnsi="Times New Roman"/>
              </w:rPr>
            </w:pPr>
          </w:p>
        </w:tc>
      </w:tr>
      <w:tr w:rsidR="00015E58" w14:paraId="2DD9D66E" w14:textId="77777777">
        <w:tc>
          <w:tcPr>
            <w:tcW w:w="1975" w:type="dxa"/>
          </w:tcPr>
          <w:p w14:paraId="15D7D76D"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ListParagraph"/>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47FD84BF" w14:textId="77777777" w:rsidR="00015E58" w:rsidRDefault="00015E58" w:rsidP="00015E58">
            <w:pPr>
              <w:pStyle w:val="ListParagraph"/>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741047D4" w14:textId="77777777" w:rsidR="00015E58" w:rsidRDefault="00015E58" w:rsidP="00015E58">
            <w:pPr>
              <w:pStyle w:val="ListParagraph"/>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67766BC6" w14:textId="77777777" w:rsidR="00015E58" w:rsidRDefault="00015E58" w:rsidP="00015E58">
            <w:pPr>
              <w:pStyle w:val="ListParagraph"/>
              <w:ind w:left="0"/>
              <w:contextualSpacing/>
              <w:rPr>
                <w:rFonts w:ascii="Times New Roman" w:eastAsiaTheme="minorEastAsia" w:hAnsi="Times New Roman"/>
              </w:rPr>
            </w:pPr>
          </w:p>
        </w:tc>
      </w:tr>
    </w:tbl>
    <w:p w14:paraId="4925564A" w14:textId="77777777" w:rsidR="00FD57F5" w:rsidRDefault="00FD57F5">
      <w:pPr>
        <w:rPr>
          <w:iCs/>
          <w:lang w:eastAsia="ja-JP" w:bidi="hi-IN"/>
        </w:rPr>
      </w:pPr>
    </w:p>
    <w:p w14:paraId="386C1ED6" w14:textId="77777777" w:rsidR="00FD57F5" w:rsidRDefault="003E385B">
      <w:pPr>
        <w:pStyle w:val="Heading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lastRenderedPageBreak/>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0526A48" w14:textId="4850384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360784" w14:paraId="2E363243" w14:textId="77777777">
        <w:tc>
          <w:tcPr>
            <w:tcW w:w="1975" w:type="dxa"/>
          </w:tcPr>
          <w:p w14:paraId="3DC8604F" w14:textId="77777777" w:rsidR="00360784" w:rsidRDefault="00360784" w:rsidP="00360784">
            <w:pPr>
              <w:pStyle w:val="ListParagraph"/>
              <w:ind w:left="0"/>
              <w:contextualSpacing/>
              <w:rPr>
                <w:rFonts w:ascii="Times New Roman" w:eastAsia="Malgun Gothic" w:hAnsi="Times New Roman"/>
                <w:lang w:eastAsia="ko-KR"/>
              </w:rPr>
            </w:pPr>
          </w:p>
        </w:tc>
        <w:tc>
          <w:tcPr>
            <w:tcW w:w="8280" w:type="dxa"/>
          </w:tcPr>
          <w:p w14:paraId="4B238F1D" w14:textId="77777777" w:rsidR="00360784" w:rsidRDefault="00360784" w:rsidP="00360784">
            <w:pPr>
              <w:pStyle w:val="ListParagraph"/>
              <w:ind w:left="0"/>
              <w:contextualSpacing/>
              <w:rPr>
                <w:rFonts w:ascii="Times New Roman" w:eastAsia="Malgun Gothic" w:hAnsi="Times New Roman"/>
                <w:lang w:eastAsia="ko-KR"/>
              </w:rPr>
            </w:pPr>
          </w:p>
        </w:tc>
      </w:tr>
      <w:tr w:rsidR="00360784" w14:paraId="0FD4D96E" w14:textId="77777777">
        <w:tc>
          <w:tcPr>
            <w:tcW w:w="1975" w:type="dxa"/>
          </w:tcPr>
          <w:p w14:paraId="70330F4D" w14:textId="77777777" w:rsidR="00360784" w:rsidRDefault="00360784" w:rsidP="00360784">
            <w:pPr>
              <w:pStyle w:val="ListParagraph"/>
              <w:ind w:left="0"/>
              <w:contextualSpacing/>
              <w:rPr>
                <w:rFonts w:ascii="Times New Roman" w:eastAsia="Malgun Gothic" w:hAnsi="Times New Roman"/>
                <w:lang w:eastAsia="ko-KR"/>
              </w:rPr>
            </w:pPr>
          </w:p>
        </w:tc>
        <w:tc>
          <w:tcPr>
            <w:tcW w:w="8280" w:type="dxa"/>
          </w:tcPr>
          <w:p w14:paraId="71DEEA71" w14:textId="77777777" w:rsidR="00360784" w:rsidRDefault="00360784" w:rsidP="00360784">
            <w:pPr>
              <w:pStyle w:val="ListParagraph"/>
              <w:ind w:left="0"/>
              <w:contextualSpacing/>
              <w:rPr>
                <w:rFonts w:ascii="Times New Roman" w:eastAsia="Malgun Gothic" w:hAnsi="Times New Roman"/>
                <w:lang w:eastAsia="ko-KR"/>
              </w:rPr>
            </w:pPr>
          </w:p>
        </w:tc>
      </w:tr>
      <w:tr w:rsidR="00360784" w14:paraId="3BDE8348" w14:textId="77777777">
        <w:tc>
          <w:tcPr>
            <w:tcW w:w="1975" w:type="dxa"/>
          </w:tcPr>
          <w:p w14:paraId="73A6057C"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432D4C8D" w14:textId="77777777" w:rsidR="00360784" w:rsidRDefault="00360784" w:rsidP="00360784">
            <w:pPr>
              <w:pStyle w:val="ListParagraph"/>
              <w:ind w:left="0"/>
              <w:contextualSpacing/>
              <w:rPr>
                <w:rFonts w:ascii="Times New Roman" w:eastAsiaTheme="minorEastAsia" w:hAnsi="Times New Roman"/>
              </w:rPr>
            </w:pPr>
          </w:p>
        </w:tc>
      </w:tr>
      <w:tr w:rsidR="00360784" w14:paraId="4307F962" w14:textId="77777777">
        <w:tc>
          <w:tcPr>
            <w:tcW w:w="1975" w:type="dxa"/>
          </w:tcPr>
          <w:p w14:paraId="625F34A0"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7972C54C" w14:textId="77777777" w:rsidR="00360784" w:rsidRDefault="00360784" w:rsidP="00360784">
            <w:pPr>
              <w:pStyle w:val="ListParagraph"/>
              <w:ind w:left="0"/>
              <w:contextualSpacing/>
              <w:rPr>
                <w:rFonts w:ascii="Times New Roman" w:eastAsiaTheme="minorEastAsia" w:hAnsi="Times New Roman"/>
              </w:rPr>
            </w:pPr>
          </w:p>
        </w:tc>
      </w:tr>
      <w:tr w:rsidR="00360784" w14:paraId="2D36A008" w14:textId="77777777">
        <w:tc>
          <w:tcPr>
            <w:tcW w:w="1975" w:type="dxa"/>
          </w:tcPr>
          <w:p w14:paraId="23F6F959"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54C88F84" w14:textId="77777777" w:rsidR="00360784" w:rsidRDefault="00360784" w:rsidP="00360784">
            <w:pPr>
              <w:pStyle w:val="ListParagraph"/>
              <w:ind w:left="0"/>
              <w:contextualSpacing/>
              <w:rPr>
                <w:rFonts w:ascii="Times New Roman" w:eastAsiaTheme="minorEastAsia" w:hAnsi="Times New Roman"/>
              </w:rPr>
            </w:pPr>
          </w:p>
        </w:tc>
      </w:tr>
      <w:tr w:rsidR="00360784" w14:paraId="7284B9FA" w14:textId="77777777">
        <w:tc>
          <w:tcPr>
            <w:tcW w:w="1975" w:type="dxa"/>
          </w:tcPr>
          <w:p w14:paraId="23A62E05"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39404ADC" w14:textId="77777777" w:rsidR="00360784" w:rsidRDefault="00360784" w:rsidP="00360784">
            <w:pPr>
              <w:pStyle w:val="ListParagraph"/>
              <w:ind w:left="0"/>
              <w:contextualSpacing/>
              <w:rPr>
                <w:rFonts w:ascii="Times New Roman" w:eastAsiaTheme="minorEastAsia" w:hAnsi="Times New Roman"/>
              </w:rPr>
            </w:pPr>
          </w:p>
        </w:tc>
      </w:tr>
      <w:tr w:rsidR="00360784" w14:paraId="1EAEF71D" w14:textId="77777777">
        <w:tc>
          <w:tcPr>
            <w:tcW w:w="1975" w:type="dxa"/>
          </w:tcPr>
          <w:p w14:paraId="68DFA6C7"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670DFCFA" w14:textId="77777777" w:rsidR="00360784" w:rsidRDefault="00360784" w:rsidP="00360784">
            <w:pPr>
              <w:pStyle w:val="ListParagraph"/>
              <w:ind w:left="0"/>
              <w:contextualSpacing/>
              <w:rPr>
                <w:rFonts w:ascii="Times New Roman" w:eastAsiaTheme="minorEastAsia" w:hAnsi="Times New Roman"/>
              </w:rPr>
            </w:pPr>
          </w:p>
        </w:tc>
      </w:tr>
    </w:tbl>
    <w:p w14:paraId="394AC36A" w14:textId="77777777" w:rsidR="00FD57F5" w:rsidRDefault="00FD57F5">
      <w:pPr>
        <w:rPr>
          <w:iCs/>
          <w:lang w:eastAsia="ja-JP" w:bidi="hi-IN"/>
        </w:rPr>
      </w:pP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512732B" w14:textId="36082B29" w:rsidR="00527737" w:rsidRDefault="00527737" w:rsidP="00015E5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015E58" w14:paraId="1278BFE9" w14:textId="77777777">
        <w:tc>
          <w:tcPr>
            <w:tcW w:w="1975" w:type="dxa"/>
          </w:tcPr>
          <w:p w14:paraId="1A85926A"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14EAE13" w14:textId="77777777" w:rsidR="00015E58" w:rsidRDefault="00015E58" w:rsidP="00015E58">
            <w:pPr>
              <w:pStyle w:val="ListParagraph"/>
              <w:ind w:left="0"/>
              <w:contextualSpacing/>
              <w:rPr>
                <w:rFonts w:ascii="Times New Roman" w:eastAsiaTheme="minorEastAsia" w:hAnsi="Times New Roman"/>
              </w:rPr>
            </w:pPr>
          </w:p>
        </w:tc>
      </w:tr>
      <w:tr w:rsidR="00015E58" w14:paraId="5F8178CD" w14:textId="77777777">
        <w:tc>
          <w:tcPr>
            <w:tcW w:w="1975" w:type="dxa"/>
          </w:tcPr>
          <w:p w14:paraId="3D66F92E"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327221A5" w14:textId="77777777" w:rsidR="00015E58" w:rsidRDefault="00015E58" w:rsidP="00015E58">
            <w:pPr>
              <w:pStyle w:val="ListParagraph"/>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0FA684E5" w14:textId="77777777" w:rsidR="00015E58" w:rsidRDefault="00015E58" w:rsidP="00015E58">
            <w:pPr>
              <w:pStyle w:val="ListParagraph"/>
              <w:ind w:left="0"/>
              <w:contextualSpacing/>
              <w:rPr>
                <w:rFonts w:ascii="Times New Roman" w:eastAsiaTheme="minorEastAsia" w:hAnsi="Times New Roman"/>
              </w:rPr>
            </w:pPr>
          </w:p>
        </w:tc>
      </w:tr>
    </w:tbl>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0A5DCAF5" w14:textId="101F3C00"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27737" w14:paraId="1874FC25" w14:textId="77777777">
        <w:tc>
          <w:tcPr>
            <w:tcW w:w="1975" w:type="dxa"/>
          </w:tcPr>
          <w:p w14:paraId="6A2415E3"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056896FC" w14:textId="77777777" w:rsidR="00527737" w:rsidRDefault="00527737" w:rsidP="00015E58">
            <w:pPr>
              <w:pStyle w:val="ListParagraph"/>
              <w:ind w:left="0"/>
              <w:contextualSpacing/>
              <w:rPr>
                <w:rFonts w:ascii="Times New Roman" w:eastAsiaTheme="minorEastAsia" w:hAnsi="Times New Roman"/>
              </w:rPr>
            </w:pPr>
          </w:p>
        </w:tc>
      </w:tr>
      <w:tr w:rsidR="00527737" w14:paraId="252677FB" w14:textId="77777777">
        <w:tc>
          <w:tcPr>
            <w:tcW w:w="1975" w:type="dxa"/>
          </w:tcPr>
          <w:p w14:paraId="5AF9CC9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ListParagraph"/>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9A07AC" w14:textId="77777777" w:rsidR="00527737" w:rsidRDefault="00527737" w:rsidP="00015E58">
            <w:pPr>
              <w:pStyle w:val="ListParagraph"/>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1E533FD" w14:textId="77777777" w:rsidR="00527737" w:rsidRDefault="00527737" w:rsidP="00015E58">
            <w:pPr>
              <w:pStyle w:val="ListParagraph"/>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FA91C3C" w14:textId="77777777" w:rsidR="00527737" w:rsidRDefault="00527737" w:rsidP="00015E58">
            <w:pPr>
              <w:pStyle w:val="ListParagraph"/>
              <w:ind w:left="0"/>
              <w:contextualSpacing/>
              <w:rPr>
                <w:rFonts w:ascii="Times New Roman" w:eastAsiaTheme="minorEastAsia" w:hAnsi="Times New Roman"/>
              </w:rPr>
            </w:pPr>
          </w:p>
        </w:tc>
      </w:tr>
    </w:tbl>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218F3523" w14:textId="56BBD92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EC9AE5" w14:textId="21988A7B" w:rsidR="00015E58" w:rsidRDefault="00527737"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54BFE319" w14:textId="77777777" w:rsidR="00015E58" w:rsidRDefault="00015E58" w:rsidP="00015E58">
            <w:pPr>
              <w:pStyle w:val="ListParagraph"/>
              <w:ind w:left="0"/>
              <w:contextualSpacing/>
              <w:rPr>
                <w:rFonts w:ascii="Times New Roman" w:eastAsiaTheme="minorEastAsia" w:hAnsi="Times New Roman"/>
              </w:rPr>
            </w:pPr>
          </w:p>
        </w:tc>
      </w:tr>
      <w:tr w:rsidR="00015E58" w14:paraId="75A4BEB1" w14:textId="77777777">
        <w:tc>
          <w:tcPr>
            <w:tcW w:w="1975" w:type="dxa"/>
          </w:tcPr>
          <w:p w14:paraId="7AFEABC5"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710AC0A" w14:textId="77777777" w:rsidR="00015E58" w:rsidRDefault="00015E58" w:rsidP="00015E58">
            <w:pPr>
              <w:pStyle w:val="ListParagraph"/>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483BF45" w14:textId="77777777" w:rsidR="00015E58" w:rsidRDefault="00015E58" w:rsidP="00015E58">
            <w:pPr>
              <w:pStyle w:val="ListParagraph"/>
              <w:ind w:left="0"/>
              <w:contextualSpacing/>
              <w:rPr>
                <w:rFonts w:ascii="Times New Roman" w:eastAsiaTheme="minorEastAsia" w:hAnsi="Times New Roman"/>
              </w:rPr>
            </w:pPr>
          </w:p>
        </w:tc>
      </w:tr>
    </w:tbl>
    <w:p w14:paraId="3EF75917" w14:textId="77777777" w:rsidR="00FD57F5" w:rsidRDefault="00FD57F5">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[7] R1-2201538, Discussion on enhancements on HST-SFN deployment, Spreadtrum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lastRenderedPageBreak/>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0" w:name="_Hlk54616834"/>
            <w:r>
              <w:rPr>
                <w:rFonts w:eastAsia="Malgun Gothic"/>
                <w:sz w:val="22"/>
                <w:szCs w:val="22"/>
              </w:rPr>
              <w:t xml:space="preserve">Whether more than 2 QCL/TCI states are required and corresponding signaling details </w:t>
            </w:r>
          </w:p>
          <w:bookmarkEnd w:id="10"/>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CSI reporting aspects, configuration, quantization, signalling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r>
              <w:rPr>
                <w:sz w:val="22"/>
                <w:szCs w:val="22"/>
              </w:rPr>
              <w:t>Signalling/procedural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lastRenderedPageBreak/>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configuration/signalling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QCL-TypeD)</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1" w:name="_Hlk62178828"/>
            <w:r>
              <w:rPr>
                <w:rFonts w:eastAsiaTheme="minorEastAsia"/>
                <w:sz w:val="22"/>
                <w:szCs w:val="22"/>
              </w:rPr>
              <w:t>associated with both TCI states of the CORESET</w:t>
            </w:r>
            <w:bookmarkEnd w:id="11"/>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Malgun Gothic" w:hAnsi="Times New Roman"/>
              </w:rPr>
            </w:pPr>
            <w:r>
              <w:rPr>
                <w:rFonts w:ascii="Times New Roman" w:eastAsia="Malgun Gothic" w:hAnsi="Times New Roman"/>
              </w:rPr>
              <w:lastRenderedPageBreak/>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4CB5F535"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FFS all other details including RRC signalling,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lastRenderedPageBreak/>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2"/>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lastRenderedPageBreak/>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lastRenderedPageBreak/>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lastRenderedPageBreak/>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FFS other details, if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lastRenderedPageBreak/>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BWP-DownlinkCommon)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lastRenderedPageBreak/>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lastRenderedPageBreak/>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lastRenderedPageBreak/>
              <w:t xml:space="preserve">If there are two active TCI states for the CORESET ,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EF50" w14:textId="77777777" w:rsidR="0019022C" w:rsidRDefault="0019022C">
      <w:r>
        <w:separator/>
      </w:r>
    </w:p>
  </w:endnote>
  <w:endnote w:type="continuationSeparator" w:id="0">
    <w:p w14:paraId="33CBFF03" w14:textId="77777777" w:rsidR="0019022C" w:rsidRDefault="0019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20CC" w14:textId="77777777" w:rsidR="0019022C" w:rsidRDefault="0019022C">
      <w:r>
        <w:separator/>
      </w:r>
    </w:p>
  </w:footnote>
  <w:footnote w:type="continuationSeparator" w:id="0">
    <w:p w14:paraId="1A52A093" w14:textId="77777777" w:rsidR="0019022C" w:rsidRDefault="0019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2C"/>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38"/>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D1B"/>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18"/>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C8C"/>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DBB"/>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154"/>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A045E"/>
  <w15:docId w15:val="{D3374770-B74D-4834-A45A-B1632637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51</Pages>
  <Words>17545</Words>
  <Characters>100013</Characters>
  <Application>Microsoft Office Word</Application>
  <DocSecurity>0</DocSecurity>
  <Lines>833</Lines>
  <Paragraphs>234</Paragraphs>
  <ScaleCrop>false</ScaleCrop>
  <Company>Intel</Company>
  <LinksUpToDate>false</LinksUpToDate>
  <CharactersWithSpaces>117324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Afshin Haghighat</cp:lastModifiedBy>
  <cp:revision>7</cp:revision>
  <cp:lastPrinted>2011-11-09T07:49:00Z</cp:lastPrinted>
  <dcterms:created xsi:type="dcterms:W3CDTF">2022-02-22T14:32:00Z</dcterms:created>
  <dcterms:modified xsi:type="dcterms:W3CDTF">2022-02-22T14:56:00Z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