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AC7E8" w14:textId="77777777" w:rsidR="00FD57F5" w:rsidRPr="002C36B7" w:rsidRDefault="003E385B">
      <w:pPr>
        <w:tabs>
          <w:tab w:val="left" w:pos="1985"/>
        </w:tabs>
        <w:jc w:val="both"/>
        <w:rPr>
          <w:rFonts w:ascii="Arial" w:hAnsi="Arial" w:cs="Arial"/>
          <w:b/>
          <w:bCs/>
          <w:lang w:val="de-DE"/>
        </w:rPr>
      </w:pPr>
      <w:bookmarkStart w:id="0" w:name="OLE_LINK25"/>
      <w:r w:rsidRPr="002C36B7">
        <w:rPr>
          <w:rFonts w:ascii="Arial" w:hAnsi="Arial" w:cs="Arial"/>
          <w:b/>
          <w:bCs/>
          <w:lang w:val="de-DE"/>
        </w:rPr>
        <w:t>3GPP TSG RAN WG1 #108-e</w:t>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t>R1-220</w:t>
      </w:r>
      <w:r w:rsidRPr="002C36B7">
        <w:rPr>
          <w:rFonts w:ascii="Arial" w:hAnsi="Arial" w:cs="Arial"/>
          <w:b/>
          <w:bCs/>
          <w:highlight w:val="yellow"/>
          <w:lang w:val="de-DE"/>
        </w:rPr>
        <w:t>xxxx</w:t>
      </w:r>
    </w:p>
    <w:p w14:paraId="7553BB09" w14:textId="77777777" w:rsidR="00FD57F5" w:rsidRDefault="003E385B">
      <w:pPr>
        <w:tabs>
          <w:tab w:val="left" w:pos="1985"/>
        </w:tabs>
        <w:jc w:val="both"/>
        <w:rPr>
          <w:rFonts w:ascii="Arial" w:hAnsi="Arial" w:cs="Arial"/>
          <w:b/>
          <w:bCs/>
        </w:rPr>
      </w:pPr>
      <w:r>
        <w:rPr>
          <w:rFonts w:ascii="Arial" w:hAnsi="Arial" w:cs="Arial"/>
          <w:b/>
          <w:bCs/>
        </w:rPr>
        <w:t>e-Meeting, February 21st – March 3rd, 2022</w:t>
      </w:r>
    </w:p>
    <w:bookmarkEnd w:id="0"/>
    <w:p w14:paraId="283B4B79" w14:textId="77777777" w:rsidR="00FD57F5" w:rsidRDefault="00FD57F5">
      <w:pPr>
        <w:tabs>
          <w:tab w:val="left" w:pos="1985"/>
        </w:tabs>
        <w:rPr>
          <w:rFonts w:ascii="Arial" w:eastAsia="MS Mincho" w:hAnsi="Arial"/>
          <w:b/>
          <w:szCs w:val="22"/>
          <w:lang w:eastAsia="ja-JP"/>
        </w:rPr>
      </w:pPr>
    </w:p>
    <w:p w14:paraId="05CB1689" w14:textId="77777777"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5B2C3460" w14:textId="77777777" w:rsidR="00FD57F5" w:rsidRDefault="003E385B">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Summary#1 of AI: 8.1.2.4 Maintenance on enhancements for HST-SFN deployment </w:t>
      </w:r>
    </w:p>
    <w:p w14:paraId="49E21FF7" w14:textId="77777777"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7777777" w:rsidR="00FD57F5" w:rsidRDefault="003E385B">
      <w:pPr>
        <w:pStyle w:val="1"/>
        <w:numPr>
          <w:ilvl w:val="0"/>
          <w:numId w:val="11"/>
        </w:numPr>
        <w:spacing w:before="120" w:after="60"/>
        <w:rPr>
          <w:rFonts w:cs="Arial"/>
          <w:lang w:val="en-US"/>
        </w:rPr>
      </w:pPr>
      <w:r>
        <w:rPr>
          <w:rFonts w:cs="Arial"/>
          <w:lang w:val="en-US"/>
        </w:rPr>
        <w:t>Introduction</w:t>
      </w:r>
    </w:p>
    <w:p w14:paraId="5B00B526" w14:textId="77777777" w:rsidR="00FD57F5" w:rsidRDefault="003E385B">
      <w:pPr>
        <w:ind w:firstLine="284"/>
        <w:rPr>
          <w:sz w:val="22"/>
          <w:szCs w:val="22"/>
        </w:rPr>
      </w:pPr>
      <w:r>
        <w:rPr>
          <w:sz w:val="22"/>
          <w:szCs w:val="22"/>
        </w:rPr>
        <w:t xml:space="preserve">The document contains summary of maintenance issues and text proposals (TPs) on enhancements for HST-SFN deployment. </w:t>
      </w:r>
    </w:p>
    <w:p w14:paraId="4532527D" w14:textId="77777777" w:rsidR="00FD57F5" w:rsidRDefault="003E385B">
      <w:pPr>
        <w:pStyle w:val="1"/>
        <w:numPr>
          <w:ilvl w:val="0"/>
          <w:numId w:val="11"/>
        </w:numPr>
        <w:pBdr>
          <w:top w:val="single" w:sz="12" w:space="4" w:color="auto"/>
        </w:pBdr>
        <w:rPr>
          <w:rFonts w:cs="Arial"/>
          <w:lang w:val="en-US"/>
        </w:rPr>
      </w:pPr>
      <w:r>
        <w:rPr>
          <w:rFonts w:cs="Arial"/>
          <w:lang w:val="en-US"/>
        </w:rPr>
        <w:t>Maintenance issues</w:t>
      </w:r>
    </w:p>
    <w:p w14:paraId="36935D87" w14:textId="77777777" w:rsidR="00FD57F5" w:rsidRDefault="003E385B">
      <w:pPr>
        <w:pStyle w:val="2"/>
        <w:numPr>
          <w:ilvl w:val="1"/>
          <w:numId w:val="11"/>
        </w:numPr>
        <w:ind w:left="360"/>
        <w:rPr>
          <w:lang w:val="en-US"/>
        </w:rPr>
      </w:pPr>
      <w:r>
        <w:rPr>
          <w:lang w:val="en-US"/>
        </w:rPr>
        <w:t>Issues related to new agreements</w:t>
      </w:r>
    </w:p>
    <w:p w14:paraId="4E77CEE5" w14:textId="77777777" w:rsidR="00FD57F5" w:rsidRDefault="00FD57F5">
      <w:pPr>
        <w:pStyle w:val="aff1"/>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654912A3" w14:textId="77777777" w:rsidR="00FD57F5" w:rsidRDefault="00FD57F5">
      <w:pPr>
        <w:pStyle w:val="aff1"/>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F5CE330" w14:textId="77777777" w:rsidR="00FD57F5" w:rsidRDefault="00FD57F5">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69847875" w14:textId="77777777" w:rsidR="00FD57F5" w:rsidRDefault="003E385B">
      <w:pPr>
        <w:pStyle w:val="3"/>
        <w:numPr>
          <w:ilvl w:val="2"/>
          <w:numId w:val="12"/>
        </w:numPr>
        <w:rPr>
          <w:lang w:val="en-US"/>
        </w:rPr>
      </w:pPr>
      <w:r>
        <w:rPr>
          <w:lang w:val="en-US"/>
        </w:rPr>
        <w:t>Issue #1-1 (</w:t>
      </w:r>
      <w:r>
        <w:rPr>
          <w:lang w:eastAsia="zh-CN"/>
        </w:rPr>
        <w:t>SFN CORESET before reception of MAC-CE</w:t>
      </w:r>
      <w:r>
        <w:rPr>
          <w:lang w:val="en-US"/>
        </w:rPr>
        <w:t>)</w:t>
      </w:r>
    </w:p>
    <w:p w14:paraId="1A0E2069" w14:textId="77777777" w:rsidR="00FD57F5" w:rsidRDefault="003E385B">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AFE11F2" w14:textId="77777777" w:rsidR="00FD57F5" w:rsidRDefault="003E385B">
      <w:pPr>
        <w:pStyle w:val="4"/>
        <w:rPr>
          <w:rFonts w:ascii="Times New Roman" w:hAnsi="Times New Roman"/>
          <w:sz w:val="22"/>
          <w:szCs w:val="22"/>
          <w:u w:val="single"/>
          <w:lang w:val="en-US"/>
        </w:rPr>
      </w:pPr>
      <w:r>
        <w:rPr>
          <w:rFonts w:ascii="Times New Roman" w:hAnsi="Times New Roman"/>
          <w:sz w:val="22"/>
          <w:szCs w:val="22"/>
          <w:u w:val="single"/>
          <w:lang w:val="en-US"/>
        </w:rPr>
        <w:t>Round-1</w:t>
      </w:r>
    </w:p>
    <w:p w14:paraId="7003346C" w14:textId="77777777" w:rsidR="00FD57F5" w:rsidRDefault="003E385B">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45FF0653" w14:textId="77777777" w:rsidR="00FD57F5" w:rsidRDefault="003E385B">
      <w:pPr>
        <w:pStyle w:val="aff1"/>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63A277FD" w14:textId="77777777" w:rsidR="00FD57F5" w:rsidRDefault="00FD57F5">
      <w:pPr>
        <w:ind w:firstLine="360"/>
      </w:pPr>
    </w:p>
    <w:tbl>
      <w:tblPr>
        <w:tblStyle w:val="TableGrid1"/>
        <w:tblW w:w="10255" w:type="dxa"/>
        <w:tblLayout w:type="fixed"/>
        <w:tblLook w:val="04A0" w:firstRow="1" w:lastRow="0" w:firstColumn="1" w:lastColumn="0" w:noHBand="0" w:noVBand="1"/>
      </w:tblPr>
      <w:tblGrid>
        <w:gridCol w:w="1975"/>
        <w:gridCol w:w="8280"/>
      </w:tblGrid>
      <w:tr w:rsidR="00FD57F5" w14:paraId="047203A4" w14:textId="77777777">
        <w:tc>
          <w:tcPr>
            <w:tcW w:w="1975" w:type="dxa"/>
            <w:shd w:val="clear" w:color="auto" w:fill="A8D08D" w:themeFill="accent6" w:themeFillTint="99"/>
          </w:tcPr>
          <w:p w14:paraId="6AE21CF1" w14:textId="77777777" w:rsidR="00FD57F5" w:rsidRDefault="003E385B">
            <w:pPr>
              <w:pStyle w:val="aff1"/>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F7D494D" w14:textId="77777777" w:rsidR="00FD57F5" w:rsidRDefault="003E385B">
            <w:pPr>
              <w:pStyle w:val="aff1"/>
              <w:ind w:left="0"/>
              <w:contextualSpacing/>
              <w:rPr>
                <w:rFonts w:ascii="Times New Roman" w:hAnsi="Times New Roman"/>
                <w:b/>
                <w:bCs/>
                <w:sz w:val="24"/>
                <w:szCs w:val="24"/>
              </w:rPr>
            </w:pPr>
            <w:r>
              <w:rPr>
                <w:rFonts w:ascii="Times New Roman" w:hAnsi="Times New Roman"/>
                <w:b/>
                <w:bCs/>
                <w:sz w:val="24"/>
                <w:szCs w:val="24"/>
              </w:rPr>
              <w:t>Comment</w:t>
            </w:r>
          </w:p>
        </w:tc>
      </w:tr>
      <w:tr w:rsidR="00FD57F5" w14:paraId="18B7DA25" w14:textId="77777777">
        <w:tc>
          <w:tcPr>
            <w:tcW w:w="1975" w:type="dxa"/>
          </w:tcPr>
          <w:p w14:paraId="2502570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5D0DCE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FD57F5" w14:paraId="4396BEC3" w14:textId="77777777">
        <w:tc>
          <w:tcPr>
            <w:tcW w:w="1975" w:type="dxa"/>
          </w:tcPr>
          <w:p w14:paraId="60388ED0"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CBA570"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FD57F5" w14:paraId="26A55A3C" w14:textId="77777777">
        <w:tc>
          <w:tcPr>
            <w:tcW w:w="1975" w:type="dxa"/>
          </w:tcPr>
          <w:p w14:paraId="09210919"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5366B7C8"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FD57F5" w14:paraId="6DA5B11C" w14:textId="77777777">
        <w:tc>
          <w:tcPr>
            <w:tcW w:w="1975" w:type="dxa"/>
          </w:tcPr>
          <w:p w14:paraId="30837CD3"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F587A00" w14:textId="77777777" w:rsidR="00FD57F5" w:rsidRDefault="003E385B">
            <w:pPr>
              <w:pStyle w:val="aff1"/>
              <w:ind w:left="0"/>
              <w:contextualSpacing/>
              <w:jc w:val="both"/>
              <w:rPr>
                <w:rFonts w:ascii="Times New Roman" w:eastAsia="宋体" w:hAnsi="Times New Roman"/>
              </w:rPr>
            </w:pPr>
            <w:r>
              <w:rPr>
                <w:rFonts w:ascii="Times New Roman" w:eastAsia="宋体" w:hAnsi="Times New Roman"/>
              </w:rPr>
              <w:t>Don’t support.</w:t>
            </w:r>
          </w:p>
          <w:p w14:paraId="404D398D" w14:textId="77777777" w:rsidR="00FD57F5" w:rsidRDefault="003E385B">
            <w:pPr>
              <w:pStyle w:val="aff1"/>
              <w:ind w:left="0"/>
              <w:contextualSpacing/>
              <w:jc w:val="both"/>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FD57F5" w14:paraId="77528EC0" w14:textId="77777777">
        <w:tc>
          <w:tcPr>
            <w:tcW w:w="1975" w:type="dxa"/>
          </w:tcPr>
          <w:p w14:paraId="088865AD"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B163E7"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FD57F5" w14:paraId="50106F9F" w14:textId="77777777">
        <w:tc>
          <w:tcPr>
            <w:tcW w:w="1975" w:type="dxa"/>
          </w:tcPr>
          <w:p w14:paraId="353B4314"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891C53" w14:textId="77777777" w:rsidR="00FD57F5" w:rsidRDefault="003E385B">
            <w:pPr>
              <w:pStyle w:val="aff1"/>
              <w:ind w:left="0"/>
              <w:contextualSpacing/>
              <w:rPr>
                <w:rFonts w:eastAsiaTheme="minorEastAsia"/>
              </w:rPr>
            </w:pPr>
            <w:r>
              <w:rPr>
                <w:rFonts w:eastAsiaTheme="minorEastAsia"/>
              </w:rPr>
              <w:t>We think NW can still use MAC-CE instead of using the proposed implicit rule</w:t>
            </w:r>
          </w:p>
        </w:tc>
      </w:tr>
      <w:tr w:rsidR="00FD57F5" w14:paraId="52B15853" w14:textId="77777777">
        <w:tc>
          <w:tcPr>
            <w:tcW w:w="1975" w:type="dxa"/>
          </w:tcPr>
          <w:p w14:paraId="21970DF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FE8E9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FD57F5" w14:paraId="7387823C" w14:textId="77777777">
        <w:tc>
          <w:tcPr>
            <w:tcW w:w="1975" w:type="dxa"/>
          </w:tcPr>
          <w:p w14:paraId="789652B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9EF821B" w14:textId="77777777" w:rsidR="00FD57F5" w:rsidRDefault="003E385B">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345F20FF" w14:textId="77777777" w:rsidR="00FD57F5" w:rsidRDefault="00FD57F5">
            <w:pPr>
              <w:pStyle w:val="aff1"/>
              <w:ind w:left="0"/>
              <w:contextualSpacing/>
              <w:rPr>
                <w:rFonts w:ascii="Times New Roman" w:eastAsia="宋体" w:hAnsi="Times New Roman"/>
              </w:rPr>
            </w:pPr>
          </w:p>
          <w:p w14:paraId="4081B2A6" w14:textId="77777777" w:rsidR="00FD57F5" w:rsidRDefault="003E385B">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4AAF663E" w14:textId="77777777" w:rsidR="00FD57F5" w:rsidRDefault="003E385B">
            <w:pPr>
              <w:rPr>
                <w:rFonts w:cs="Times"/>
                <w:szCs w:val="20"/>
              </w:rPr>
            </w:pPr>
            <w:r>
              <w:rPr>
                <w:rFonts w:cs="Times"/>
                <w:szCs w:val="20"/>
              </w:rPr>
              <w:t>Enhanced SFN PDCCH transmission scheme (scheme 1 or TRP-based pre-compensation) is identified by the number of TCI states activated per CORESET and RRC parameter</w:t>
            </w:r>
          </w:p>
          <w:p w14:paraId="45F22D7E" w14:textId="77777777" w:rsidR="00FD57F5" w:rsidRDefault="003E385B">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76C813DC" w14:textId="77777777" w:rsidR="00FD57F5" w:rsidRDefault="003E385B">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74AEDDFF" w14:textId="77777777" w:rsidR="00FD57F5" w:rsidRDefault="00FD57F5">
            <w:pPr>
              <w:pStyle w:val="aff1"/>
              <w:ind w:left="0"/>
              <w:contextualSpacing/>
              <w:rPr>
                <w:rFonts w:ascii="Times New Roman" w:eastAsiaTheme="minorEastAsia" w:hAnsi="Times New Roman"/>
              </w:rPr>
            </w:pPr>
          </w:p>
        </w:tc>
      </w:tr>
      <w:tr w:rsidR="00FD57F5" w14:paraId="395F1067" w14:textId="77777777">
        <w:tc>
          <w:tcPr>
            <w:tcW w:w="1975" w:type="dxa"/>
          </w:tcPr>
          <w:p w14:paraId="309C28B7"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1D2C420"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3DBB030D"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4A70D447" w14:textId="77777777" w:rsidR="00FD57F5" w:rsidRDefault="00FD57F5">
            <w:pPr>
              <w:pStyle w:val="aff1"/>
              <w:ind w:left="0"/>
              <w:contextualSpacing/>
              <w:rPr>
                <w:rFonts w:ascii="Times New Roman" w:eastAsia="Malgun Gothic" w:hAnsi="Times New Roman"/>
                <w:lang w:eastAsia="ko-KR"/>
              </w:rPr>
            </w:pPr>
          </w:p>
          <w:p w14:paraId="658C775D"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58CC273D" w14:textId="77777777" w:rsidR="00FD57F5" w:rsidRDefault="003E385B">
            <w:pPr>
              <w:pStyle w:val="aff1"/>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2B0A440D" w14:textId="77777777" w:rsidR="00FD57F5" w:rsidRDefault="003E385B">
            <w:pPr>
              <w:pStyle w:val="aff1"/>
              <w:ind w:left="0"/>
              <w:contextualSpacing/>
              <w:rPr>
                <w:rFonts w:ascii="Times New Roman" w:hAnsi="Times New Roman"/>
                <w:sz w:val="20"/>
                <w:szCs w:val="20"/>
              </w:rPr>
            </w:pPr>
            <w:r>
              <w:rPr>
                <w:rFonts w:ascii="Times New Roman" w:hAnsi="Times New Roman"/>
                <w:sz w:val="20"/>
                <w:szCs w:val="20"/>
              </w:rPr>
              <w:t>…</w:t>
            </w:r>
          </w:p>
          <w:p w14:paraId="43E167FC" w14:textId="77777777" w:rsidR="00FD57F5" w:rsidRDefault="003E385B">
            <w:pPr>
              <w:pStyle w:val="aff1"/>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FD57F5" w14:paraId="2214433B" w14:textId="77777777">
        <w:tc>
          <w:tcPr>
            <w:tcW w:w="1975" w:type="dxa"/>
          </w:tcPr>
          <w:p w14:paraId="0F0521CD"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EE7BE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Fine</w:t>
            </w:r>
          </w:p>
        </w:tc>
      </w:tr>
      <w:tr w:rsidR="00FD57F5" w14:paraId="2E069A84" w14:textId="77777777">
        <w:tc>
          <w:tcPr>
            <w:tcW w:w="1975" w:type="dxa"/>
          </w:tcPr>
          <w:p w14:paraId="7E640100"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D8763A5" w14:textId="77777777" w:rsidR="00FD57F5" w:rsidRDefault="003E385B">
            <w:pPr>
              <w:pStyle w:val="aff1"/>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867441" w14:paraId="502BFC16" w14:textId="77777777">
        <w:tc>
          <w:tcPr>
            <w:tcW w:w="1975" w:type="dxa"/>
          </w:tcPr>
          <w:p w14:paraId="4E62912B" w14:textId="77777777" w:rsidR="00867441" w:rsidRPr="005E22AC" w:rsidRDefault="00867441" w:rsidP="00867441">
            <w:pPr>
              <w:pStyle w:val="aff1"/>
              <w:ind w:left="0"/>
              <w:contextualSpacing/>
              <w:rPr>
                <w:rFonts w:ascii="Times New Roman" w:eastAsiaTheme="minorEastAsia" w:hAnsi="Times New Roman"/>
                <w:sz w:val="20"/>
                <w:szCs w:val="20"/>
              </w:rPr>
            </w:pPr>
            <w:r w:rsidRPr="005E22AC">
              <w:rPr>
                <w:rFonts w:ascii="Times New Roman" w:eastAsiaTheme="minorEastAsia" w:hAnsi="Times New Roman" w:hint="eastAsia"/>
                <w:sz w:val="20"/>
                <w:szCs w:val="20"/>
              </w:rPr>
              <w:t>Xiaomi</w:t>
            </w:r>
          </w:p>
        </w:tc>
        <w:tc>
          <w:tcPr>
            <w:tcW w:w="8280" w:type="dxa"/>
          </w:tcPr>
          <w:p w14:paraId="366808F2" w14:textId="77777777" w:rsidR="00867441" w:rsidRPr="005E22AC" w:rsidRDefault="00867441" w:rsidP="00867441">
            <w:pPr>
              <w:pStyle w:val="aff1"/>
              <w:ind w:left="0"/>
              <w:contextualSpacing/>
              <w:rPr>
                <w:rFonts w:ascii="Times New Roman" w:eastAsiaTheme="minorEastAsia" w:hAnsi="Times New Roman"/>
                <w:sz w:val="20"/>
                <w:szCs w:val="20"/>
              </w:rPr>
            </w:pPr>
            <w:r w:rsidRPr="005E22AC">
              <w:rPr>
                <w:rFonts w:ascii="Times New Roman" w:eastAsiaTheme="minorEastAsia" w:hAnsi="Times New Roman"/>
                <w:sz w:val="20"/>
                <w:szCs w:val="20"/>
              </w:rPr>
              <w:t>From our understanding, t</w:t>
            </w:r>
            <w:r w:rsidRPr="005E22AC">
              <w:rPr>
                <w:rFonts w:ascii="Times New Roman" w:eastAsiaTheme="minorEastAsia" w:hAnsi="Times New Roman" w:hint="eastAsia"/>
                <w:sz w:val="20"/>
                <w:szCs w:val="20"/>
              </w:rPr>
              <w:t xml:space="preserve">he </w:t>
            </w:r>
            <w:r w:rsidRPr="005E22AC">
              <w:rPr>
                <w:rFonts w:ascii="Times New Roman" w:eastAsiaTheme="minorEastAsia" w:hAnsi="Times New Roman"/>
                <w:sz w:val="20"/>
                <w:szCs w:val="20"/>
              </w:rPr>
              <w:t xml:space="preserve">intention of the proposal is to clarify the UE behavior after RRC configuration and before MAC CE activation. </w:t>
            </w:r>
            <w:r>
              <w:rPr>
                <w:rFonts w:ascii="Times New Roman" w:eastAsiaTheme="minorEastAsia" w:hAnsi="Times New Roman"/>
                <w:sz w:val="20"/>
                <w:szCs w:val="20"/>
              </w:rPr>
              <w:t>We prefer the starting point proposed by Samsung regardless of the number of configured TCI states.</w:t>
            </w:r>
          </w:p>
        </w:tc>
      </w:tr>
      <w:tr w:rsidR="00360784" w14:paraId="6C26B636" w14:textId="77777777">
        <w:tc>
          <w:tcPr>
            <w:tcW w:w="1975" w:type="dxa"/>
          </w:tcPr>
          <w:p w14:paraId="4272BF78" w14:textId="77777777" w:rsidR="00360784" w:rsidRPr="00360784" w:rsidRDefault="00360784" w:rsidP="00360784">
            <w:pPr>
              <w:pStyle w:val="aff1"/>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LGE</w:t>
            </w:r>
          </w:p>
        </w:tc>
        <w:tc>
          <w:tcPr>
            <w:tcW w:w="8280" w:type="dxa"/>
          </w:tcPr>
          <w:p w14:paraId="47283283" w14:textId="77777777" w:rsidR="00360784" w:rsidRPr="00360784" w:rsidRDefault="00360784" w:rsidP="00360784">
            <w:pPr>
              <w:pStyle w:val="aff1"/>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 xml:space="preserve">Not support. </w:t>
            </w:r>
            <w:r w:rsidRPr="00360784">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0F54B0" w14:paraId="08A253EA" w14:textId="77777777">
        <w:tc>
          <w:tcPr>
            <w:tcW w:w="1975" w:type="dxa"/>
          </w:tcPr>
          <w:p w14:paraId="242921AA" w14:textId="1F0BA4F4" w:rsidR="000F54B0" w:rsidRDefault="000F54B0" w:rsidP="000F54B0">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FD4DE6" w14:textId="1CC3DD84"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326338" w14:paraId="7B926152" w14:textId="77777777">
        <w:tc>
          <w:tcPr>
            <w:tcW w:w="1975" w:type="dxa"/>
          </w:tcPr>
          <w:p w14:paraId="5679E5F0" w14:textId="13E26E67" w:rsidR="00326338" w:rsidRDefault="00326338" w:rsidP="0032633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7B01BFE7" w14:textId="77777777" w:rsidR="00326338" w:rsidRDefault="00326338" w:rsidP="00326338">
            <w:pPr>
              <w:pStyle w:val="aff1"/>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1D770F4B" w14:textId="0D2C0804" w:rsidR="00326338" w:rsidRDefault="00326338" w:rsidP="00326338">
            <w:pPr>
              <w:pStyle w:val="aff1"/>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326338" w14:paraId="11E86F78" w14:textId="77777777">
        <w:tc>
          <w:tcPr>
            <w:tcW w:w="1975" w:type="dxa"/>
          </w:tcPr>
          <w:p w14:paraId="39AC8605" w14:textId="77777777" w:rsidR="00326338" w:rsidRDefault="00326338" w:rsidP="00326338">
            <w:pPr>
              <w:pStyle w:val="aff1"/>
              <w:ind w:left="0"/>
              <w:contextualSpacing/>
              <w:rPr>
                <w:rFonts w:ascii="Times New Roman" w:eastAsiaTheme="minorEastAsia" w:hAnsi="Times New Roman"/>
              </w:rPr>
            </w:pPr>
          </w:p>
        </w:tc>
        <w:tc>
          <w:tcPr>
            <w:tcW w:w="8280" w:type="dxa"/>
          </w:tcPr>
          <w:p w14:paraId="2A9E31C7" w14:textId="77777777" w:rsidR="00326338" w:rsidRDefault="00326338" w:rsidP="00326338">
            <w:pPr>
              <w:pStyle w:val="aff1"/>
              <w:ind w:left="0"/>
              <w:contextualSpacing/>
              <w:rPr>
                <w:rFonts w:ascii="Times New Roman" w:eastAsiaTheme="minorEastAsia" w:hAnsi="Times New Roman"/>
              </w:rPr>
            </w:pPr>
          </w:p>
        </w:tc>
      </w:tr>
      <w:tr w:rsidR="00326338" w14:paraId="13EBBF1C" w14:textId="77777777">
        <w:tc>
          <w:tcPr>
            <w:tcW w:w="1975" w:type="dxa"/>
          </w:tcPr>
          <w:p w14:paraId="1D090FB5" w14:textId="77777777" w:rsidR="00326338" w:rsidRDefault="00326338" w:rsidP="00326338">
            <w:pPr>
              <w:pStyle w:val="aff1"/>
              <w:ind w:left="0"/>
              <w:contextualSpacing/>
              <w:rPr>
                <w:rFonts w:ascii="Times New Roman" w:eastAsiaTheme="minorEastAsia" w:hAnsi="Times New Roman"/>
              </w:rPr>
            </w:pPr>
          </w:p>
        </w:tc>
        <w:tc>
          <w:tcPr>
            <w:tcW w:w="8280" w:type="dxa"/>
          </w:tcPr>
          <w:p w14:paraId="7FAC66AC" w14:textId="77777777" w:rsidR="00326338" w:rsidRDefault="00326338" w:rsidP="00326338">
            <w:pPr>
              <w:pStyle w:val="aff1"/>
              <w:ind w:left="0"/>
              <w:contextualSpacing/>
              <w:rPr>
                <w:rFonts w:ascii="Times New Roman" w:eastAsiaTheme="minorEastAsia" w:hAnsi="Times New Roman"/>
              </w:rPr>
            </w:pPr>
          </w:p>
        </w:tc>
      </w:tr>
      <w:tr w:rsidR="00326338" w14:paraId="3D6E1288" w14:textId="77777777">
        <w:tc>
          <w:tcPr>
            <w:tcW w:w="1975" w:type="dxa"/>
          </w:tcPr>
          <w:p w14:paraId="560F5AEE" w14:textId="77777777" w:rsidR="00326338" w:rsidRDefault="00326338" w:rsidP="00326338">
            <w:pPr>
              <w:pStyle w:val="aff1"/>
              <w:ind w:left="0"/>
              <w:contextualSpacing/>
              <w:rPr>
                <w:rFonts w:ascii="Times New Roman" w:eastAsiaTheme="minorEastAsia" w:hAnsi="Times New Roman"/>
              </w:rPr>
            </w:pPr>
          </w:p>
        </w:tc>
        <w:tc>
          <w:tcPr>
            <w:tcW w:w="8280" w:type="dxa"/>
          </w:tcPr>
          <w:p w14:paraId="26203A6C" w14:textId="77777777" w:rsidR="00326338" w:rsidRDefault="00326338" w:rsidP="00326338">
            <w:pPr>
              <w:pStyle w:val="aff1"/>
              <w:ind w:left="0"/>
              <w:contextualSpacing/>
              <w:rPr>
                <w:rFonts w:ascii="Times New Roman" w:eastAsiaTheme="minorEastAsia" w:hAnsi="Times New Roman"/>
              </w:rPr>
            </w:pPr>
          </w:p>
        </w:tc>
      </w:tr>
    </w:tbl>
    <w:p w14:paraId="42C9C851" w14:textId="77777777" w:rsidR="00FD57F5" w:rsidRDefault="00FD57F5">
      <w:pPr>
        <w:ind w:firstLine="360"/>
        <w:rPr>
          <w:sz w:val="22"/>
          <w:szCs w:val="22"/>
        </w:rPr>
      </w:pPr>
    </w:p>
    <w:p w14:paraId="5216AE41" w14:textId="77777777" w:rsidR="00FD57F5" w:rsidRDefault="003E385B">
      <w:pPr>
        <w:pStyle w:val="3"/>
        <w:numPr>
          <w:ilvl w:val="2"/>
          <w:numId w:val="12"/>
        </w:numPr>
        <w:rPr>
          <w:lang w:val="en-US"/>
        </w:rPr>
      </w:pPr>
      <w:r>
        <w:rPr>
          <w:lang w:val="en-US"/>
        </w:rPr>
        <w:t>Issue #1-2 (</w:t>
      </w:r>
      <w:r>
        <w:rPr>
          <w:lang w:eastAsia="zh-CN"/>
        </w:rPr>
        <w:t>MAC-CE for CORESET not configured with SFN</w:t>
      </w:r>
      <w:r>
        <w:rPr>
          <w:lang w:val="en-US"/>
        </w:rPr>
        <w:t>)</w:t>
      </w:r>
    </w:p>
    <w:p w14:paraId="4B27E3DB" w14:textId="77777777" w:rsidR="00FD57F5" w:rsidRDefault="003E385B">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545D2625" w14:textId="77777777" w:rsidR="00FD57F5" w:rsidRDefault="00FD57F5">
      <w:pPr>
        <w:ind w:firstLine="288"/>
      </w:pPr>
    </w:p>
    <w:p w14:paraId="148D2E43" w14:textId="77777777" w:rsidR="00FD57F5" w:rsidRDefault="003E385B">
      <w:pPr>
        <w:spacing w:after="120"/>
        <w:rPr>
          <w:b/>
          <w:iCs/>
          <w:sz w:val="22"/>
          <w:szCs w:val="22"/>
          <w:lang w:val="en-GB" w:eastAsia="ko-KR"/>
        </w:rPr>
      </w:pPr>
      <w:r>
        <w:rPr>
          <w:rFonts w:eastAsia="Batang"/>
          <w:b/>
          <w:sz w:val="22"/>
          <w:szCs w:val="22"/>
          <w:lang w:val="en-GB"/>
        </w:rPr>
        <w:lastRenderedPageBreak/>
        <w:t>Issue #1-2</w:t>
      </w:r>
      <w:r>
        <w:rPr>
          <w:b/>
          <w:iCs/>
          <w:sz w:val="22"/>
          <w:szCs w:val="22"/>
          <w:lang w:val="en-GB" w:eastAsia="ko-KR"/>
        </w:rPr>
        <w:t xml:space="preserve">: </w:t>
      </w:r>
    </w:p>
    <w:p w14:paraId="07348B7F" w14:textId="77777777" w:rsidR="00FD57F5" w:rsidRDefault="003E385B">
      <w:pPr>
        <w:pStyle w:val="aff1"/>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05D841BC" w14:textId="77777777" w:rsidR="00FD57F5" w:rsidRDefault="003E385B">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p>
    <w:p w14:paraId="545E7E6C" w14:textId="77777777" w:rsidR="00FD57F5" w:rsidRDefault="003E385B">
      <w:pPr>
        <w:pStyle w:val="aff1"/>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4824C6C2" w14:textId="77777777" w:rsidR="00FD57F5" w:rsidRDefault="003E385B">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w:t>
      </w:r>
      <w:r>
        <w:rPr>
          <w:rFonts w:ascii="Times New Roman" w:eastAsiaTheme="minorEastAsia" w:hAnsi="Times New Roman"/>
          <w:color w:val="D0CECE" w:themeColor="background2" w:themeShade="E6"/>
        </w:rPr>
        <w:t xml:space="preserve">ZTE, Nokia / NSB, </w:t>
      </w:r>
      <w:r>
        <w:rPr>
          <w:rFonts w:ascii="Times New Roman" w:eastAsiaTheme="minorEastAsia" w:hAnsi="Times New Roman"/>
        </w:rPr>
        <w:t>Qualcomm</w:t>
      </w:r>
      <w:r>
        <w:rPr>
          <w:rFonts w:ascii="Times New Roman" w:eastAsiaTheme="minorEastAsia" w:hAnsi="Times New Roman" w:hint="eastAsia"/>
        </w:rPr>
        <w:t>,</w:t>
      </w:r>
      <w:r>
        <w:rPr>
          <w:rFonts w:ascii="Times New Roman" w:eastAsiaTheme="minorEastAsia" w:hAnsi="Times New Roman"/>
        </w:rPr>
        <w:t xml:space="preserve"> CMCC,</w:t>
      </w:r>
      <w:r>
        <w:rPr>
          <w:rFonts w:ascii="Times New Roman" w:eastAsiaTheme="minorEastAsia" w:hAnsi="Times New Roman"/>
          <w:color w:val="D0CECE" w:themeColor="background2" w:themeShade="E6"/>
        </w:rPr>
        <w:t xml:space="preserve"> </w:t>
      </w:r>
      <w:r>
        <w:rPr>
          <w:rFonts w:ascii="Times New Roman" w:eastAsiaTheme="minorEastAsia" w:hAnsi="Times New Roman" w:hint="eastAsia"/>
          <w:color w:val="D0CECE" w:themeColor="background2" w:themeShade="E6"/>
        </w:rPr>
        <w:t>OPPO</w:t>
      </w:r>
      <w:r>
        <w:rPr>
          <w:rFonts w:ascii="Times New Roman" w:eastAsiaTheme="minorEastAsia" w:hAnsi="Times New Roman"/>
          <w:color w:val="D0CECE" w:themeColor="background2" w:themeShade="E6"/>
        </w:rPr>
        <w:t xml:space="preserve">, MediaTek, Sony, Ericsson, Xiaomi, LGE, </w:t>
      </w:r>
      <w:r>
        <w:rPr>
          <w:rFonts w:ascii="Times New Roman" w:eastAsiaTheme="minorEastAsia" w:hAnsi="Times New Roman"/>
        </w:rPr>
        <w:t>vivo,</w:t>
      </w:r>
      <w:r>
        <w:rPr>
          <w:rFonts w:ascii="Times New Roman" w:eastAsiaTheme="minorEastAsia" w:hAnsi="Times New Roman"/>
          <w:color w:val="D0CECE" w:themeColor="background2" w:themeShade="E6"/>
        </w:rPr>
        <w:t xml:space="preserve"> Huawei / </w:t>
      </w:r>
      <w:proofErr w:type="spellStart"/>
      <w:r>
        <w:rPr>
          <w:rFonts w:ascii="Times New Roman" w:eastAsiaTheme="minorEastAsia" w:hAnsi="Times New Roman"/>
          <w:color w:val="D0CECE" w:themeColor="background2" w:themeShade="E6"/>
        </w:rPr>
        <w:t>HiSilicon</w:t>
      </w:r>
      <w:proofErr w:type="spellEnd"/>
      <w:r>
        <w:rPr>
          <w:rFonts w:ascii="Times New Roman" w:eastAsiaTheme="minorEastAsia" w:hAnsi="Times New Roman"/>
          <w:color w:val="D0CECE" w:themeColor="background2" w:themeShade="E6"/>
        </w:rPr>
        <w:t xml:space="preserve">, Sony, </w:t>
      </w:r>
      <w:proofErr w:type="spellStart"/>
      <w:r>
        <w:rPr>
          <w:rFonts w:ascii="Times New Roman" w:eastAsiaTheme="minorEastAsia" w:hAnsi="Times New Roman"/>
          <w:color w:val="D0CECE" w:themeColor="background2" w:themeShade="E6"/>
        </w:rPr>
        <w:t>Spreadtrum</w:t>
      </w:r>
      <w:proofErr w:type="spellEnd"/>
      <w:r>
        <w:rPr>
          <w:rFonts w:ascii="Times New Roman" w:eastAsiaTheme="minorEastAsia" w:hAnsi="Times New Roman"/>
          <w:color w:val="D0CECE" w:themeColor="background2" w:themeShade="E6"/>
        </w:rPr>
        <w:t>, Nokia/NSB, Intel</w:t>
      </w:r>
    </w:p>
    <w:p w14:paraId="45E9CBEE" w14:textId="77777777" w:rsidR="00FD57F5" w:rsidRDefault="00FD57F5">
      <w:pPr>
        <w:ind w:firstLine="360"/>
        <w:rPr>
          <w:sz w:val="22"/>
          <w:szCs w:val="22"/>
        </w:rPr>
      </w:pPr>
    </w:p>
    <w:p w14:paraId="35413FEE" w14:textId="77777777" w:rsidR="00FD57F5" w:rsidRDefault="003E385B">
      <w:pPr>
        <w:pStyle w:val="4"/>
        <w:rPr>
          <w:u w:val="single"/>
          <w:lang w:val="en-US"/>
        </w:rPr>
      </w:pPr>
      <w:r>
        <w:rPr>
          <w:u w:val="single"/>
          <w:lang w:val="en-US"/>
        </w:rPr>
        <w:t>Round-1</w:t>
      </w:r>
    </w:p>
    <w:p w14:paraId="233E5877" w14:textId="77777777" w:rsidR="00FD57F5" w:rsidRDefault="003E385B">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29D4A041" w14:textId="77777777" w:rsidR="00FD57F5" w:rsidRDefault="003E385B">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5D149AFA" w14:textId="77777777" w:rsidR="00FD57F5" w:rsidRDefault="00FD57F5">
      <w:pPr>
        <w:ind w:firstLine="360"/>
        <w:rPr>
          <w:b/>
          <w:bCs/>
        </w:rPr>
      </w:pPr>
    </w:p>
    <w:p w14:paraId="7A8A5FF4" w14:textId="77777777" w:rsidR="00FD57F5" w:rsidRDefault="00FD57F5">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FD57F5" w14:paraId="25D0F00E" w14:textId="77777777">
        <w:tc>
          <w:tcPr>
            <w:tcW w:w="1975" w:type="dxa"/>
            <w:shd w:val="clear" w:color="auto" w:fill="A8D08D" w:themeFill="accent6" w:themeFillTint="99"/>
          </w:tcPr>
          <w:p w14:paraId="29900C80"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63C63E4"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A9C2E83" w14:textId="77777777">
        <w:tc>
          <w:tcPr>
            <w:tcW w:w="1975" w:type="dxa"/>
          </w:tcPr>
          <w:p w14:paraId="5B9614D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AA481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However due to lack of time was not finalized. Based on the companies’ preference indicated in the last RAN1 meeting, Alt 1 is selected for proposal.</w:t>
            </w:r>
          </w:p>
        </w:tc>
      </w:tr>
      <w:tr w:rsidR="00FD57F5" w14:paraId="37C0E481" w14:textId="77777777">
        <w:tc>
          <w:tcPr>
            <w:tcW w:w="1975" w:type="dxa"/>
          </w:tcPr>
          <w:p w14:paraId="64B12C1B"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BF603D0"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27FD3401"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FD57F5" w14:paraId="33479181" w14:textId="77777777">
        <w:tc>
          <w:tcPr>
            <w:tcW w:w="1975" w:type="dxa"/>
          </w:tcPr>
          <w:p w14:paraId="7E0AF00B"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4A7C545"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FD57F5" w14:paraId="05FF0C6C" w14:textId="77777777">
        <w:tc>
          <w:tcPr>
            <w:tcW w:w="1975" w:type="dxa"/>
          </w:tcPr>
          <w:p w14:paraId="5BA5C67F"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1BCDEAA" w14:textId="77777777" w:rsidR="00FD57F5" w:rsidRDefault="003E385B">
            <w:pPr>
              <w:pStyle w:val="aff1"/>
              <w:ind w:left="0"/>
              <w:contextualSpacing/>
              <w:rPr>
                <w:rFonts w:ascii="Times New Roman" w:eastAsia="宋体" w:hAnsi="Times New Roman"/>
              </w:rPr>
            </w:pPr>
            <w:r>
              <w:rPr>
                <w:rFonts w:ascii="Times New Roman" w:eastAsia="宋体" w:hAnsi="Times New Roman"/>
              </w:rPr>
              <w:t>Support the proposal.</w:t>
            </w:r>
          </w:p>
          <w:p w14:paraId="45B6E225" w14:textId="77777777" w:rsidR="00FD57F5" w:rsidRDefault="00FD57F5">
            <w:pPr>
              <w:pStyle w:val="aff1"/>
              <w:ind w:left="0"/>
              <w:contextualSpacing/>
              <w:rPr>
                <w:rFonts w:ascii="Times New Roman" w:eastAsia="宋体" w:hAnsi="Times New Roman"/>
              </w:rPr>
            </w:pPr>
          </w:p>
          <w:p w14:paraId="140E7CBD"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0AD41A3B" w14:textId="77777777" w:rsidR="00FD57F5" w:rsidRDefault="003E385B">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FD57F5" w14:paraId="347E0E20" w14:textId="77777777">
        <w:tc>
          <w:tcPr>
            <w:tcW w:w="1975" w:type="dxa"/>
          </w:tcPr>
          <w:p w14:paraId="248C4D8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87C42F"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FD57F5" w14:paraId="060B6AFA" w14:textId="77777777">
        <w:tc>
          <w:tcPr>
            <w:tcW w:w="1975" w:type="dxa"/>
          </w:tcPr>
          <w:p w14:paraId="62F0AD4D"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6354E58" w14:textId="77777777" w:rsidR="00FD57F5" w:rsidRDefault="003E385B">
            <w:pPr>
              <w:pStyle w:val="aff1"/>
              <w:ind w:left="0"/>
              <w:contextualSpacing/>
              <w:rPr>
                <w:rFonts w:eastAsiaTheme="minorEastAsia"/>
              </w:rPr>
            </w:pPr>
            <w:r>
              <w:rPr>
                <w:rFonts w:eastAsiaTheme="minorEastAsia"/>
              </w:rPr>
              <w:t>Support Alt 2.</w:t>
            </w:r>
          </w:p>
        </w:tc>
      </w:tr>
      <w:tr w:rsidR="00FD57F5" w14:paraId="6E478101" w14:textId="77777777">
        <w:tc>
          <w:tcPr>
            <w:tcW w:w="1975" w:type="dxa"/>
          </w:tcPr>
          <w:p w14:paraId="7F13A69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FEB3B1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FD57F5" w14:paraId="6504CA9F" w14:textId="77777777">
        <w:tc>
          <w:tcPr>
            <w:tcW w:w="1975" w:type="dxa"/>
          </w:tcPr>
          <w:p w14:paraId="482CE96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E0370A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FD57F5" w14:paraId="319A0A6A" w14:textId="77777777">
        <w:tc>
          <w:tcPr>
            <w:tcW w:w="1975" w:type="dxa"/>
          </w:tcPr>
          <w:p w14:paraId="03DE129A"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97C5371"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FD57F5" w14:paraId="78525CB8" w14:textId="77777777">
        <w:tc>
          <w:tcPr>
            <w:tcW w:w="1975" w:type="dxa"/>
          </w:tcPr>
          <w:p w14:paraId="7D8E61CA"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A4A880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FD57F5" w14:paraId="63566ED6" w14:textId="77777777">
        <w:tc>
          <w:tcPr>
            <w:tcW w:w="1975" w:type="dxa"/>
          </w:tcPr>
          <w:p w14:paraId="0ABC04AB"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6A0BD77B"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 xml:space="preserve">Support Alt 2. Besides, we think it can be handled by </w:t>
            </w:r>
            <w:proofErr w:type="spellStart"/>
            <w:r>
              <w:rPr>
                <w:rFonts w:ascii="Times New Roman" w:eastAsia="宋体" w:hAnsi="Times New Roman" w:hint="eastAsia"/>
              </w:rPr>
              <w:t>gNB</w:t>
            </w:r>
            <w:proofErr w:type="spellEnd"/>
            <w:r>
              <w:rPr>
                <w:rFonts w:ascii="Times New Roman" w:eastAsia="宋体" w:hAnsi="Times New Roman" w:hint="eastAsia"/>
              </w:rPr>
              <w:t xml:space="preserve"> implement as Rel-16 in which the same case occurs for MTRP PDSCH.</w:t>
            </w:r>
          </w:p>
        </w:tc>
      </w:tr>
      <w:tr w:rsidR="003E385B" w14:paraId="06132BD7" w14:textId="77777777">
        <w:tc>
          <w:tcPr>
            <w:tcW w:w="1975" w:type="dxa"/>
          </w:tcPr>
          <w:p w14:paraId="05E6E9D4"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A51494"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360784" w14:paraId="25FAF7A8" w14:textId="77777777">
        <w:tc>
          <w:tcPr>
            <w:tcW w:w="1975" w:type="dxa"/>
          </w:tcPr>
          <w:p w14:paraId="288581D1" w14:textId="77777777" w:rsidR="00360784" w:rsidRPr="00BD6557"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D1F6EF" w14:textId="77777777" w:rsidR="00360784" w:rsidRPr="00BD6557"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0F54B0" w14:paraId="624C18E4" w14:textId="77777777">
        <w:tc>
          <w:tcPr>
            <w:tcW w:w="1975" w:type="dxa"/>
          </w:tcPr>
          <w:p w14:paraId="27FBB0CA" w14:textId="2C9C4A30" w:rsidR="000F54B0" w:rsidRDefault="000F54B0" w:rsidP="000F54B0">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7DB9F72B" w14:textId="02D6D348"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Support the proposal. (Alt2)</w:t>
            </w:r>
          </w:p>
        </w:tc>
      </w:tr>
      <w:tr w:rsidR="00B4443E" w14:paraId="1B9307AE" w14:textId="77777777">
        <w:tc>
          <w:tcPr>
            <w:tcW w:w="1975" w:type="dxa"/>
          </w:tcPr>
          <w:p w14:paraId="1C63CECD" w14:textId="4F2B9CC7" w:rsidR="00B4443E" w:rsidRDefault="00B4443E" w:rsidP="00B4443E">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C015E7F" w14:textId="572A6265" w:rsidR="00B4443E" w:rsidRDefault="00B4443E" w:rsidP="00B4443E">
            <w:pPr>
              <w:pStyle w:val="aff1"/>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B4443E" w14:paraId="7C2472BE" w14:textId="77777777">
        <w:tc>
          <w:tcPr>
            <w:tcW w:w="1975" w:type="dxa"/>
          </w:tcPr>
          <w:p w14:paraId="729A5402" w14:textId="77777777" w:rsidR="00B4443E" w:rsidRDefault="00B4443E" w:rsidP="00B4443E">
            <w:pPr>
              <w:pStyle w:val="aff1"/>
              <w:ind w:left="0"/>
              <w:contextualSpacing/>
              <w:rPr>
                <w:rFonts w:ascii="Times New Roman" w:eastAsiaTheme="minorEastAsia" w:hAnsi="Times New Roman"/>
              </w:rPr>
            </w:pPr>
          </w:p>
        </w:tc>
        <w:tc>
          <w:tcPr>
            <w:tcW w:w="8280" w:type="dxa"/>
          </w:tcPr>
          <w:p w14:paraId="2595BA9A" w14:textId="77777777" w:rsidR="00B4443E" w:rsidRDefault="00B4443E" w:rsidP="00B4443E">
            <w:pPr>
              <w:pStyle w:val="aff1"/>
              <w:ind w:left="0"/>
              <w:contextualSpacing/>
              <w:rPr>
                <w:rFonts w:ascii="Times New Roman" w:eastAsiaTheme="minorEastAsia" w:hAnsi="Times New Roman"/>
              </w:rPr>
            </w:pPr>
          </w:p>
        </w:tc>
      </w:tr>
      <w:tr w:rsidR="00B4443E" w14:paraId="47853F3F" w14:textId="77777777">
        <w:tc>
          <w:tcPr>
            <w:tcW w:w="1975" w:type="dxa"/>
          </w:tcPr>
          <w:p w14:paraId="1D52EA32" w14:textId="77777777" w:rsidR="00B4443E" w:rsidRDefault="00B4443E" w:rsidP="00B4443E">
            <w:pPr>
              <w:pStyle w:val="aff1"/>
              <w:ind w:left="0"/>
              <w:contextualSpacing/>
              <w:rPr>
                <w:rFonts w:ascii="Times New Roman" w:eastAsiaTheme="minorEastAsia" w:hAnsi="Times New Roman"/>
              </w:rPr>
            </w:pPr>
          </w:p>
        </w:tc>
        <w:tc>
          <w:tcPr>
            <w:tcW w:w="8280" w:type="dxa"/>
          </w:tcPr>
          <w:p w14:paraId="10EF4DB8" w14:textId="77777777" w:rsidR="00B4443E" w:rsidRDefault="00B4443E" w:rsidP="00B4443E">
            <w:pPr>
              <w:pStyle w:val="aff1"/>
              <w:ind w:left="0"/>
              <w:contextualSpacing/>
              <w:rPr>
                <w:rFonts w:ascii="Times New Roman" w:eastAsiaTheme="minorEastAsia" w:hAnsi="Times New Roman"/>
              </w:rPr>
            </w:pPr>
          </w:p>
        </w:tc>
      </w:tr>
      <w:tr w:rsidR="00B4443E" w14:paraId="5A8937FF" w14:textId="77777777">
        <w:tc>
          <w:tcPr>
            <w:tcW w:w="1975" w:type="dxa"/>
          </w:tcPr>
          <w:p w14:paraId="5DD81E97" w14:textId="77777777" w:rsidR="00B4443E" w:rsidRDefault="00B4443E" w:rsidP="00B4443E">
            <w:pPr>
              <w:pStyle w:val="aff1"/>
              <w:ind w:left="0"/>
              <w:contextualSpacing/>
              <w:rPr>
                <w:rFonts w:ascii="Times New Roman" w:eastAsiaTheme="minorEastAsia" w:hAnsi="Times New Roman"/>
              </w:rPr>
            </w:pPr>
          </w:p>
        </w:tc>
        <w:tc>
          <w:tcPr>
            <w:tcW w:w="8280" w:type="dxa"/>
          </w:tcPr>
          <w:p w14:paraId="471A645E" w14:textId="77777777" w:rsidR="00B4443E" w:rsidRDefault="00B4443E" w:rsidP="00B4443E">
            <w:pPr>
              <w:pStyle w:val="aff1"/>
              <w:ind w:left="0"/>
              <w:contextualSpacing/>
              <w:rPr>
                <w:rFonts w:ascii="Times New Roman" w:eastAsiaTheme="minorEastAsia" w:hAnsi="Times New Roman"/>
              </w:rPr>
            </w:pPr>
          </w:p>
        </w:tc>
      </w:tr>
    </w:tbl>
    <w:p w14:paraId="5D362746" w14:textId="77777777" w:rsidR="00FD57F5" w:rsidRDefault="00FD57F5">
      <w:pPr>
        <w:ind w:firstLine="360"/>
        <w:rPr>
          <w:b/>
          <w:bCs/>
        </w:rPr>
      </w:pPr>
    </w:p>
    <w:p w14:paraId="018D8904" w14:textId="77777777" w:rsidR="00FD57F5" w:rsidRDefault="00FD57F5">
      <w:pPr>
        <w:ind w:firstLine="360"/>
        <w:rPr>
          <w:sz w:val="22"/>
          <w:szCs w:val="22"/>
        </w:rPr>
      </w:pPr>
    </w:p>
    <w:p w14:paraId="2DCE171A" w14:textId="77777777" w:rsidR="00FD57F5" w:rsidRDefault="003E385B">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56590036" w14:textId="77777777" w:rsidR="00FD57F5" w:rsidRDefault="003E385B">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9"/>
        <w:tblW w:w="0" w:type="auto"/>
        <w:tblLook w:val="04A0" w:firstRow="1" w:lastRow="0" w:firstColumn="1" w:lastColumn="0" w:noHBand="0" w:noVBand="1"/>
      </w:tblPr>
      <w:tblGrid>
        <w:gridCol w:w="10160"/>
      </w:tblGrid>
      <w:tr w:rsidR="00FD57F5" w14:paraId="708CEE2F" w14:textId="77777777">
        <w:tc>
          <w:tcPr>
            <w:tcW w:w="10160" w:type="dxa"/>
          </w:tcPr>
          <w:p w14:paraId="2F69ECB3" w14:textId="77777777" w:rsidR="00FD57F5" w:rsidRDefault="003E385B">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DAA5F5B"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5C18CEBE" w14:textId="77777777" w:rsidR="00FD57F5" w:rsidRDefault="003E385B">
            <w:pPr>
              <w:pStyle w:val="xa0"/>
              <w:numPr>
                <w:ilvl w:val="0"/>
                <w:numId w:val="16"/>
              </w:numPr>
              <w:spacing w:before="0" w:beforeAutospacing="0" w:after="0" w:afterAutospacing="0"/>
              <w:jc w:val="both"/>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EC04111" w14:textId="77777777" w:rsidR="00FD57F5" w:rsidRDefault="003E385B">
            <w:pPr>
              <w:widowControl w:val="0"/>
              <w:spacing w:before="0" w:line="240" w:lineRule="auto"/>
              <w:rPr>
                <w:sz w:val="22"/>
                <w:szCs w:val="22"/>
              </w:rPr>
            </w:pPr>
            <w:r>
              <w:rPr>
                <w:sz w:val="22"/>
                <w:szCs w:val="22"/>
              </w:rPr>
              <w:t>This is a UE optional feature</w:t>
            </w:r>
          </w:p>
        </w:tc>
      </w:tr>
    </w:tbl>
    <w:p w14:paraId="699A6613" w14:textId="77777777" w:rsidR="00FD57F5" w:rsidRDefault="00FD57F5">
      <w:pPr>
        <w:widowControl w:val="0"/>
        <w:spacing w:after="120"/>
        <w:ind w:firstLine="288"/>
        <w:jc w:val="both"/>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FD57F5" w14:paraId="44C77E25" w14:textId="77777777">
        <w:tc>
          <w:tcPr>
            <w:tcW w:w="704" w:type="dxa"/>
          </w:tcPr>
          <w:p w14:paraId="634AE169"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AB6524F"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F808062" w14:textId="77777777" w:rsidR="00FD57F5" w:rsidRDefault="003E385B">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0FCA07B8" w14:textId="77777777" w:rsidR="00FD57F5" w:rsidRDefault="003E385B">
            <w:pPr>
              <w:widowControl w:val="0"/>
              <w:spacing w:before="0"/>
              <w:jc w:val="center"/>
              <w:rPr>
                <w:b/>
                <w:bCs/>
                <w:color w:val="881799"/>
                <w:sz w:val="22"/>
                <w:szCs w:val="22"/>
              </w:rPr>
            </w:pPr>
            <w:r>
              <w:rPr>
                <w:b/>
                <w:bCs/>
                <w:sz w:val="22"/>
                <w:szCs w:val="22"/>
              </w:rPr>
              <w:t>TCI codepoint indicates two TCI states</w:t>
            </w:r>
          </w:p>
        </w:tc>
        <w:tc>
          <w:tcPr>
            <w:tcW w:w="1134" w:type="dxa"/>
          </w:tcPr>
          <w:p w14:paraId="5496E8B2" w14:textId="77777777" w:rsidR="00FD57F5" w:rsidRDefault="003E385B">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3C69E01D" w14:textId="77777777" w:rsidR="00FD57F5" w:rsidRDefault="003E385B">
            <w:pPr>
              <w:spacing w:before="0"/>
              <w:jc w:val="center"/>
              <w:rPr>
                <w:rFonts w:eastAsiaTheme="minorEastAsia"/>
                <w:b/>
                <w:bCs/>
                <w:sz w:val="22"/>
                <w:szCs w:val="22"/>
              </w:rPr>
            </w:pPr>
            <w:r>
              <w:rPr>
                <w:rFonts w:eastAsiaTheme="minorEastAsia"/>
                <w:b/>
                <w:bCs/>
                <w:sz w:val="22"/>
                <w:szCs w:val="22"/>
              </w:rPr>
              <w:t>Default TCI state</w:t>
            </w:r>
          </w:p>
        </w:tc>
      </w:tr>
      <w:tr w:rsidR="00FD57F5" w14:paraId="71B6241F" w14:textId="77777777">
        <w:tc>
          <w:tcPr>
            <w:tcW w:w="704" w:type="dxa"/>
          </w:tcPr>
          <w:p w14:paraId="343F2177" w14:textId="77777777" w:rsidR="00FD57F5" w:rsidRDefault="003E385B">
            <w:pPr>
              <w:spacing w:before="0"/>
              <w:jc w:val="center"/>
              <w:rPr>
                <w:rFonts w:eastAsiaTheme="minorEastAsia"/>
                <w:sz w:val="22"/>
                <w:szCs w:val="22"/>
              </w:rPr>
            </w:pPr>
            <w:r>
              <w:rPr>
                <w:rFonts w:eastAsiaTheme="minorEastAsia"/>
                <w:sz w:val="22"/>
                <w:szCs w:val="22"/>
              </w:rPr>
              <w:t>2</w:t>
            </w:r>
          </w:p>
        </w:tc>
        <w:tc>
          <w:tcPr>
            <w:tcW w:w="1418" w:type="dxa"/>
          </w:tcPr>
          <w:p w14:paraId="74F3ABC4"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tcPr>
          <w:p w14:paraId="431180BA" w14:textId="77777777" w:rsidR="00FD57F5" w:rsidRDefault="003E385B">
            <w:pPr>
              <w:spacing w:before="0"/>
              <w:jc w:val="center"/>
              <w:rPr>
                <w:rFonts w:eastAsiaTheme="minorEastAsia"/>
                <w:sz w:val="22"/>
                <w:szCs w:val="22"/>
              </w:rPr>
            </w:pPr>
            <w:r>
              <w:rPr>
                <w:rFonts w:eastAsiaTheme="minorEastAsia"/>
                <w:sz w:val="22"/>
                <w:szCs w:val="22"/>
              </w:rPr>
              <w:t>Configured</w:t>
            </w:r>
          </w:p>
        </w:tc>
        <w:tc>
          <w:tcPr>
            <w:tcW w:w="1418" w:type="dxa"/>
          </w:tcPr>
          <w:p w14:paraId="11844999" w14:textId="77777777" w:rsidR="00FD57F5" w:rsidRDefault="003E385B">
            <w:pPr>
              <w:spacing w:before="0"/>
              <w:jc w:val="center"/>
              <w:rPr>
                <w:rFonts w:eastAsiaTheme="minorEastAsia"/>
                <w:sz w:val="22"/>
                <w:szCs w:val="22"/>
              </w:rPr>
            </w:pPr>
            <w:r>
              <w:rPr>
                <w:rFonts w:eastAsiaTheme="minorEastAsia"/>
                <w:sz w:val="22"/>
                <w:szCs w:val="22"/>
              </w:rPr>
              <w:t>None</w:t>
            </w:r>
          </w:p>
        </w:tc>
        <w:tc>
          <w:tcPr>
            <w:tcW w:w="1134" w:type="dxa"/>
          </w:tcPr>
          <w:p w14:paraId="1B0826E2"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22C87DB3"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08B0E74"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FD57F5" w14:paraId="47883A1B" w14:textId="77777777">
        <w:trPr>
          <w:trHeight w:val="115"/>
        </w:trPr>
        <w:tc>
          <w:tcPr>
            <w:tcW w:w="704" w:type="dxa"/>
          </w:tcPr>
          <w:p w14:paraId="7394AB00" w14:textId="77777777" w:rsidR="00FD57F5" w:rsidRDefault="003E385B">
            <w:pPr>
              <w:spacing w:before="0"/>
              <w:jc w:val="center"/>
              <w:rPr>
                <w:rFonts w:eastAsiaTheme="minorEastAsia"/>
                <w:sz w:val="22"/>
                <w:szCs w:val="22"/>
              </w:rPr>
            </w:pPr>
            <w:r>
              <w:rPr>
                <w:rFonts w:eastAsiaTheme="minorEastAsia"/>
                <w:sz w:val="22"/>
                <w:szCs w:val="22"/>
              </w:rPr>
              <w:t>3</w:t>
            </w:r>
          </w:p>
        </w:tc>
        <w:tc>
          <w:tcPr>
            <w:tcW w:w="1418" w:type="dxa"/>
            <w:vMerge w:val="restart"/>
          </w:tcPr>
          <w:p w14:paraId="29712067"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vMerge w:val="restart"/>
          </w:tcPr>
          <w:p w14:paraId="73F4DD91" w14:textId="77777777" w:rsidR="00FD57F5" w:rsidRDefault="003E385B">
            <w:pPr>
              <w:spacing w:before="0"/>
              <w:jc w:val="center"/>
              <w:rPr>
                <w:rFonts w:eastAsiaTheme="minorEastAsia"/>
                <w:sz w:val="22"/>
                <w:szCs w:val="22"/>
              </w:rPr>
            </w:pPr>
            <w:r>
              <w:rPr>
                <w:rFonts w:eastAsiaTheme="minorEastAsia"/>
                <w:sz w:val="22"/>
                <w:szCs w:val="22"/>
              </w:rPr>
              <w:t>Not configured</w:t>
            </w:r>
          </w:p>
        </w:tc>
        <w:tc>
          <w:tcPr>
            <w:tcW w:w="1418" w:type="dxa"/>
          </w:tcPr>
          <w:p w14:paraId="13E4EED4" w14:textId="77777777" w:rsidR="00FD57F5" w:rsidRDefault="003E385B">
            <w:pPr>
              <w:spacing w:before="0"/>
              <w:jc w:val="center"/>
              <w:rPr>
                <w:rFonts w:eastAsiaTheme="minorEastAsia"/>
                <w:sz w:val="22"/>
                <w:szCs w:val="22"/>
              </w:rPr>
            </w:pPr>
            <w:r>
              <w:rPr>
                <w:rFonts w:eastAsiaTheme="minorEastAsia"/>
                <w:sz w:val="22"/>
                <w:szCs w:val="22"/>
              </w:rPr>
              <w:t>/</w:t>
            </w:r>
          </w:p>
        </w:tc>
        <w:tc>
          <w:tcPr>
            <w:tcW w:w="1134" w:type="dxa"/>
          </w:tcPr>
          <w:p w14:paraId="50AAE4E6"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471C3A00"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20E9E1CD"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FD57F5" w14:paraId="499085EF" w14:textId="77777777">
        <w:trPr>
          <w:trHeight w:val="115"/>
        </w:trPr>
        <w:tc>
          <w:tcPr>
            <w:tcW w:w="704" w:type="dxa"/>
          </w:tcPr>
          <w:p w14:paraId="502A0655" w14:textId="77777777" w:rsidR="00FD57F5" w:rsidRDefault="003E385B">
            <w:pPr>
              <w:spacing w:before="0"/>
              <w:jc w:val="center"/>
              <w:rPr>
                <w:rFonts w:eastAsiaTheme="minorEastAsia"/>
                <w:sz w:val="22"/>
                <w:szCs w:val="22"/>
              </w:rPr>
            </w:pPr>
            <w:r>
              <w:rPr>
                <w:rFonts w:eastAsiaTheme="minorEastAsia"/>
                <w:sz w:val="22"/>
                <w:szCs w:val="22"/>
              </w:rPr>
              <w:t>4</w:t>
            </w:r>
          </w:p>
        </w:tc>
        <w:tc>
          <w:tcPr>
            <w:tcW w:w="1418" w:type="dxa"/>
            <w:vMerge/>
          </w:tcPr>
          <w:p w14:paraId="7741D3A0" w14:textId="77777777" w:rsidR="00FD57F5" w:rsidRDefault="00FD57F5">
            <w:pPr>
              <w:spacing w:before="0"/>
              <w:jc w:val="center"/>
              <w:rPr>
                <w:rFonts w:eastAsiaTheme="minorEastAsia"/>
                <w:sz w:val="22"/>
                <w:szCs w:val="22"/>
              </w:rPr>
            </w:pPr>
          </w:p>
        </w:tc>
        <w:tc>
          <w:tcPr>
            <w:tcW w:w="1417" w:type="dxa"/>
            <w:vMerge/>
          </w:tcPr>
          <w:p w14:paraId="33609EC8" w14:textId="77777777" w:rsidR="00FD57F5" w:rsidRDefault="00FD57F5">
            <w:pPr>
              <w:spacing w:before="0"/>
              <w:jc w:val="center"/>
              <w:rPr>
                <w:rFonts w:eastAsiaTheme="minorEastAsia"/>
                <w:sz w:val="22"/>
                <w:szCs w:val="22"/>
              </w:rPr>
            </w:pPr>
          </w:p>
        </w:tc>
        <w:tc>
          <w:tcPr>
            <w:tcW w:w="1418" w:type="dxa"/>
          </w:tcPr>
          <w:p w14:paraId="1CB829A9" w14:textId="77777777" w:rsidR="00FD57F5" w:rsidRDefault="003E385B">
            <w:pPr>
              <w:spacing w:before="0"/>
              <w:jc w:val="center"/>
              <w:rPr>
                <w:rFonts w:eastAsiaTheme="minorEastAsia"/>
                <w:sz w:val="22"/>
                <w:szCs w:val="22"/>
              </w:rPr>
            </w:pPr>
            <w:r>
              <w:rPr>
                <w:rFonts w:eastAsiaTheme="minorEastAsia"/>
                <w:sz w:val="22"/>
                <w:szCs w:val="22"/>
              </w:rPr>
              <w:t>All</w:t>
            </w:r>
          </w:p>
        </w:tc>
        <w:tc>
          <w:tcPr>
            <w:tcW w:w="1134" w:type="dxa"/>
          </w:tcPr>
          <w:p w14:paraId="60230B6A" w14:textId="77777777" w:rsidR="00FD57F5" w:rsidRDefault="003E385B">
            <w:pPr>
              <w:spacing w:before="0"/>
              <w:jc w:val="center"/>
              <w:rPr>
                <w:rFonts w:eastAsiaTheme="minorEastAsia"/>
                <w:sz w:val="22"/>
                <w:szCs w:val="22"/>
              </w:rPr>
            </w:pPr>
            <w:r>
              <w:rPr>
                <w:rFonts w:eastAsiaTheme="minorEastAsia"/>
                <w:sz w:val="22"/>
                <w:szCs w:val="22"/>
              </w:rPr>
              <w:t>Not support</w:t>
            </w:r>
          </w:p>
        </w:tc>
        <w:tc>
          <w:tcPr>
            <w:tcW w:w="4254" w:type="dxa"/>
          </w:tcPr>
          <w:p w14:paraId="3B79C53D" w14:textId="77777777" w:rsidR="00FD57F5" w:rsidRDefault="003E385B">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86EF452" w14:textId="77777777" w:rsidR="00FD57F5" w:rsidRDefault="003E385B">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639FC71A"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03A61E12" w14:textId="77777777" w:rsidR="00FD57F5" w:rsidRDefault="003E385B">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codepoint with two TCI states activated by MAC CE,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16DC420D" w14:textId="77777777" w:rsidR="00FD57F5" w:rsidRDefault="003E385B">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ADEB854" w14:textId="77777777" w:rsidR="00FD57F5" w:rsidRDefault="003E385B">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D522C8E" w14:textId="77777777" w:rsidR="00FD57F5" w:rsidRDefault="003E385B">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4842CB7" w14:textId="77777777" w:rsidR="00FD57F5" w:rsidRDefault="00FD57F5">
      <w:pPr>
        <w:widowControl w:val="0"/>
        <w:spacing w:after="120"/>
        <w:jc w:val="both"/>
        <w:rPr>
          <w:rFonts w:eastAsia="MS Mincho"/>
          <w:bCs/>
          <w:color w:val="000000" w:themeColor="text1"/>
          <w:sz w:val="22"/>
          <w:szCs w:val="22"/>
          <w:lang w:eastAsia="ja-JP"/>
        </w:rPr>
      </w:pPr>
    </w:p>
    <w:p w14:paraId="5DB415F6"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0BB6205"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and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FAC49FD" w14:textId="77777777" w:rsidR="00FD57F5" w:rsidRDefault="003E385B">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F9F1F2A" w14:textId="77777777" w:rsidR="00FD57F5" w:rsidRDefault="003E385B">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67B6732" w14:textId="77777777" w:rsidR="00FD57F5" w:rsidRDefault="003E385B">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7732DA4E" w14:textId="77777777" w:rsidR="00FD57F5" w:rsidRDefault="00FD57F5">
      <w:pPr>
        <w:widowControl w:val="0"/>
        <w:spacing w:after="120"/>
        <w:rPr>
          <w:rFonts w:eastAsia="MS Mincho"/>
          <w:bCs/>
          <w:color w:val="000000" w:themeColor="text1"/>
          <w:sz w:val="22"/>
          <w:szCs w:val="22"/>
          <w:lang w:eastAsia="ja-JP"/>
        </w:rPr>
      </w:pPr>
    </w:p>
    <w:p w14:paraId="74EDC6F6"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60F6C978" w14:textId="77777777" w:rsidR="00FD57F5" w:rsidRDefault="00FD57F5">
      <w:pPr>
        <w:widowControl w:val="0"/>
        <w:spacing w:after="120"/>
        <w:rPr>
          <w:rFonts w:eastAsia="MS Mincho"/>
          <w:bCs/>
          <w:color w:val="000000" w:themeColor="text1"/>
          <w:sz w:val="22"/>
          <w:szCs w:val="22"/>
          <w:lang w:eastAsia="ja-JP"/>
        </w:rPr>
      </w:pPr>
    </w:p>
    <w:p w14:paraId="769BF567"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8227770" w14:textId="77777777" w:rsidR="00FD57F5" w:rsidRDefault="003E385B">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color w:val="000000" w:themeColor="text1"/>
          <w:sz w:val="22"/>
          <w:szCs w:val="22"/>
          <w:lang w:eastAsia="ja-JP"/>
        </w:rPr>
        <w:t>enableTwoDefaultTCI</w:t>
      </w:r>
      <w:proofErr w:type="spellEnd"/>
      <w:r>
        <w:rPr>
          <w:rFonts w:eastAsia="MS Mincho"/>
          <w:b w:val="0"/>
          <w:bCs/>
          <w:color w:val="000000" w:themeColor="text1"/>
          <w:sz w:val="22"/>
          <w:szCs w:val="22"/>
          <w:lang w:eastAsia="ja-JP"/>
        </w:rPr>
        <w:t>-States is configured.</w:t>
      </w:r>
    </w:p>
    <w:p w14:paraId="3D4CE9D1" w14:textId="77777777" w:rsidR="00FD57F5" w:rsidRDefault="00FD57F5">
      <w:pPr>
        <w:widowControl w:val="0"/>
        <w:spacing w:after="120"/>
        <w:rPr>
          <w:rFonts w:eastAsia="MS Mincho"/>
          <w:bCs/>
          <w:color w:val="000000" w:themeColor="text1"/>
          <w:sz w:val="22"/>
          <w:szCs w:val="22"/>
          <w:lang w:eastAsia="ja-JP"/>
        </w:rPr>
      </w:pPr>
    </w:p>
    <w:p w14:paraId="4AB2C081"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468FFCF0" w14:textId="77777777" w:rsidR="00FD57F5" w:rsidRDefault="00FD57F5">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FD57F5" w14:paraId="122B899D" w14:textId="77777777">
        <w:tc>
          <w:tcPr>
            <w:tcW w:w="2065" w:type="dxa"/>
          </w:tcPr>
          <w:p w14:paraId="1CE7687E" w14:textId="77777777" w:rsidR="00FD57F5" w:rsidRDefault="003E385B">
            <w:pPr>
              <w:spacing w:before="0"/>
              <w:rPr>
                <w:sz w:val="22"/>
                <w:szCs w:val="22"/>
              </w:rPr>
            </w:pPr>
            <w:r>
              <w:rPr>
                <w:sz w:val="22"/>
                <w:szCs w:val="22"/>
              </w:rPr>
              <w:t>Time offset between DCI and PDSCH</w:t>
            </w:r>
          </w:p>
        </w:tc>
        <w:tc>
          <w:tcPr>
            <w:tcW w:w="2520" w:type="dxa"/>
          </w:tcPr>
          <w:p w14:paraId="74A0736D" w14:textId="77777777" w:rsidR="00FD57F5" w:rsidRDefault="003E385B">
            <w:pPr>
              <w:spacing w:before="0"/>
              <w:rPr>
                <w:sz w:val="22"/>
                <w:szCs w:val="22"/>
              </w:rPr>
            </w:pPr>
            <w:r>
              <w:rPr>
                <w:sz w:val="22"/>
                <w:szCs w:val="22"/>
              </w:rPr>
              <w:t>DCI 1_0</w:t>
            </w:r>
          </w:p>
        </w:tc>
        <w:tc>
          <w:tcPr>
            <w:tcW w:w="2610" w:type="dxa"/>
          </w:tcPr>
          <w:p w14:paraId="4A790BA4"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20C073EA"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FD57F5" w14:paraId="62697E02" w14:textId="77777777">
        <w:tc>
          <w:tcPr>
            <w:tcW w:w="2065" w:type="dxa"/>
          </w:tcPr>
          <w:p w14:paraId="2B4B08F4" w14:textId="77777777" w:rsidR="00FD57F5" w:rsidRDefault="003E385B">
            <w:pPr>
              <w:spacing w:before="0"/>
              <w:rPr>
                <w:sz w:val="22"/>
                <w:szCs w:val="22"/>
              </w:rPr>
            </w:pPr>
            <w:r>
              <w:rPr>
                <w:sz w:val="22"/>
                <w:szCs w:val="22"/>
              </w:rPr>
              <w:t>&lt; threshold</w:t>
            </w:r>
          </w:p>
        </w:tc>
        <w:tc>
          <w:tcPr>
            <w:tcW w:w="2520" w:type="dxa"/>
            <w:shd w:val="clear" w:color="auto" w:fill="FFFF00"/>
          </w:tcPr>
          <w:p w14:paraId="78A345F7" w14:textId="77777777" w:rsidR="00FD57F5" w:rsidRDefault="003E385B">
            <w:pPr>
              <w:spacing w:before="0"/>
              <w:rPr>
                <w:sz w:val="22"/>
                <w:szCs w:val="22"/>
              </w:rPr>
            </w:pPr>
            <w:r>
              <w:rPr>
                <w:sz w:val="22"/>
                <w:szCs w:val="22"/>
              </w:rPr>
              <w:t>No agreement</w:t>
            </w:r>
          </w:p>
        </w:tc>
        <w:tc>
          <w:tcPr>
            <w:tcW w:w="2610" w:type="dxa"/>
          </w:tcPr>
          <w:p w14:paraId="2ABFFFF4" w14:textId="77777777" w:rsidR="00FD57F5" w:rsidRDefault="003E385B">
            <w:pPr>
              <w:spacing w:before="0"/>
              <w:rPr>
                <w:sz w:val="22"/>
                <w:szCs w:val="22"/>
              </w:rPr>
            </w:pPr>
            <w:r>
              <w:rPr>
                <w:sz w:val="22"/>
                <w:szCs w:val="22"/>
              </w:rPr>
              <w:t>Yes</w:t>
            </w:r>
          </w:p>
        </w:tc>
        <w:tc>
          <w:tcPr>
            <w:tcW w:w="2880" w:type="dxa"/>
            <w:shd w:val="clear" w:color="auto" w:fill="FFFF00"/>
          </w:tcPr>
          <w:p w14:paraId="22CB0AC9" w14:textId="77777777" w:rsidR="00FD57F5" w:rsidRDefault="003E385B">
            <w:pPr>
              <w:spacing w:before="0"/>
              <w:rPr>
                <w:sz w:val="22"/>
                <w:szCs w:val="22"/>
              </w:rPr>
            </w:pPr>
            <w:r>
              <w:rPr>
                <w:sz w:val="22"/>
                <w:szCs w:val="22"/>
              </w:rPr>
              <w:t>No agreement</w:t>
            </w:r>
          </w:p>
        </w:tc>
      </w:tr>
    </w:tbl>
    <w:p w14:paraId="04140D63" w14:textId="77777777" w:rsidR="00FD57F5" w:rsidRDefault="00FD57F5">
      <w:pPr>
        <w:widowControl w:val="0"/>
        <w:spacing w:after="120"/>
        <w:rPr>
          <w:rFonts w:eastAsia="MS Mincho"/>
          <w:bCs/>
          <w:color w:val="000000" w:themeColor="text1"/>
          <w:sz w:val="20"/>
          <w:szCs w:val="20"/>
          <w:lang w:eastAsia="ja-JP"/>
        </w:rPr>
      </w:pPr>
    </w:p>
    <w:p w14:paraId="10524FB5"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40C883D5"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67765B3E"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29743B2" w14:textId="77777777" w:rsidR="00FD57F5" w:rsidRDefault="003E385B">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400CEC44" w14:textId="77777777" w:rsidR="00FD57F5" w:rsidRDefault="00FD57F5">
      <w:pPr>
        <w:widowControl w:val="0"/>
        <w:spacing w:after="120"/>
        <w:ind w:firstLine="288"/>
        <w:rPr>
          <w:rFonts w:eastAsia="MS Mincho"/>
          <w:bCs/>
          <w:color w:val="000000" w:themeColor="text1"/>
          <w:sz w:val="22"/>
          <w:szCs w:val="22"/>
          <w:lang w:eastAsia="ja-JP"/>
        </w:rPr>
      </w:pPr>
    </w:p>
    <w:p w14:paraId="4AD0B60F" w14:textId="77777777" w:rsidR="00FD57F5" w:rsidRDefault="003E385B">
      <w:pPr>
        <w:pStyle w:val="4"/>
        <w:rPr>
          <w:sz w:val="22"/>
          <w:szCs w:val="22"/>
          <w:u w:val="single"/>
          <w:lang w:val="en-US"/>
        </w:rPr>
      </w:pPr>
      <w:r>
        <w:rPr>
          <w:sz w:val="22"/>
          <w:szCs w:val="22"/>
          <w:u w:val="single"/>
          <w:lang w:val="en-US"/>
        </w:rPr>
        <w:lastRenderedPageBreak/>
        <w:t>Round-1</w:t>
      </w:r>
    </w:p>
    <w:p w14:paraId="43E5309F" w14:textId="77777777" w:rsidR="00FD57F5" w:rsidRDefault="003E385B">
      <w:pPr>
        <w:widowControl w:val="0"/>
        <w:rPr>
          <w:rFonts w:eastAsia="MS Mincho"/>
          <w:bCs/>
          <w:color w:val="000000" w:themeColor="text1"/>
          <w:sz w:val="22"/>
          <w:szCs w:val="22"/>
          <w:lang w:eastAsia="ja-JP"/>
        </w:rPr>
      </w:pPr>
      <w:r>
        <w:rPr>
          <w:rFonts w:eastAsia="MS Mincho"/>
          <w:b/>
          <w:sz w:val="22"/>
          <w:szCs w:val="22"/>
          <w:lang w:eastAsia="ja-JP"/>
        </w:rPr>
        <w:t>Proposal #1-3:</w:t>
      </w:r>
    </w:p>
    <w:p w14:paraId="4A870F10"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3A59C7B5" w14:textId="77777777" w:rsidR="00FD57F5" w:rsidRDefault="00FD57F5">
      <w:pPr>
        <w:ind w:firstLine="360"/>
        <w:rPr>
          <w:sz w:val="22"/>
          <w:szCs w:val="22"/>
        </w:rPr>
      </w:pPr>
    </w:p>
    <w:p w14:paraId="214F3E00" w14:textId="77777777" w:rsidR="00FD57F5" w:rsidRDefault="00FD57F5">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FD57F5" w14:paraId="715CC0CC" w14:textId="77777777">
        <w:tc>
          <w:tcPr>
            <w:tcW w:w="1975" w:type="dxa"/>
            <w:shd w:val="clear" w:color="auto" w:fill="A8D08D" w:themeFill="accent6" w:themeFillTint="99"/>
          </w:tcPr>
          <w:p w14:paraId="780A5845"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E939D7"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B6E7DB3" w14:textId="77777777">
        <w:tc>
          <w:tcPr>
            <w:tcW w:w="1975" w:type="dxa"/>
          </w:tcPr>
          <w:p w14:paraId="0E5D4E3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8D7FD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FD57F5" w14:paraId="2B43D8C4" w14:textId="77777777">
        <w:tc>
          <w:tcPr>
            <w:tcW w:w="1975" w:type="dxa"/>
          </w:tcPr>
          <w:p w14:paraId="68D91C02"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C146CB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669B8936"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77EBC9A2" w14:textId="77777777" w:rsidR="00FD57F5" w:rsidRDefault="00FD57F5">
            <w:pPr>
              <w:pStyle w:val="aff1"/>
              <w:ind w:left="0"/>
              <w:contextualSpacing/>
              <w:rPr>
                <w:rFonts w:ascii="Times New Roman" w:eastAsia="MS Mincho" w:hAnsi="Times New Roman"/>
                <w:b/>
                <w:bCs/>
                <w:u w:val="single"/>
                <w:lang w:eastAsia="ja-JP"/>
              </w:rPr>
            </w:pPr>
          </w:p>
          <w:p w14:paraId="2BA35712"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45013E6" w14:textId="77777777" w:rsidR="00FD57F5" w:rsidRDefault="00FD57F5">
            <w:pPr>
              <w:pStyle w:val="aff1"/>
              <w:ind w:left="0"/>
              <w:contextualSpacing/>
              <w:rPr>
                <w:rFonts w:ascii="Times New Roman" w:eastAsia="MS Mincho" w:hAnsi="Times New Roman"/>
                <w:lang w:eastAsia="ja-JP"/>
              </w:rPr>
            </w:pPr>
          </w:p>
          <w:p w14:paraId="7F182788"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5CB18976" w14:textId="77777777" w:rsidR="00FD57F5" w:rsidRDefault="00FD57F5">
            <w:pPr>
              <w:pStyle w:val="aff1"/>
              <w:ind w:left="0"/>
              <w:contextualSpacing/>
              <w:rPr>
                <w:rFonts w:ascii="Times New Roman" w:eastAsia="MS Mincho" w:hAnsi="Times New Roman"/>
                <w:lang w:eastAsia="ja-JP"/>
              </w:rPr>
            </w:pPr>
          </w:p>
          <w:p w14:paraId="21F353DA" w14:textId="77777777" w:rsidR="00FD57F5" w:rsidRDefault="003E385B">
            <w:pPr>
              <w:pStyle w:val="aff1"/>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0EE49FD3"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73D41C05"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FD57F5" w14:paraId="60DA5370" w14:textId="77777777">
        <w:tc>
          <w:tcPr>
            <w:tcW w:w="1975" w:type="dxa"/>
          </w:tcPr>
          <w:p w14:paraId="64DF8EDF"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F78FFA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0FF40F5F" w14:textId="77777777" w:rsidR="00FD57F5" w:rsidRDefault="00FD57F5">
            <w:pPr>
              <w:pStyle w:val="aff1"/>
              <w:ind w:left="0"/>
              <w:contextualSpacing/>
              <w:rPr>
                <w:rFonts w:ascii="Times New Roman" w:eastAsiaTheme="minorEastAsia" w:hAnsi="Times New Roman"/>
              </w:rPr>
            </w:pPr>
          </w:p>
          <w:p w14:paraId="20FE6C6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B928549" w14:textId="77777777" w:rsidR="00FD57F5" w:rsidRDefault="00FD57F5">
            <w:pPr>
              <w:pStyle w:val="aff1"/>
              <w:ind w:left="0"/>
              <w:contextualSpacing/>
              <w:rPr>
                <w:rFonts w:ascii="Times New Roman" w:eastAsiaTheme="minorEastAsia" w:hAnsi="Times New Roman"/>
              </w:rPr>
            </w:pPr>
          </w:p>
          <w:p w14:paraId="1F102CBF"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4A914C17" w14:textId="77777777" w:rsidR="00FD57F5" w:rsidRDefault="00FD57F5">
            <w:pPr>
              <w:pStyle w:val="aff1"/>
              <w:ind w:left="0"/>
              <w:contextualSpacing/>
              <w:rPr>
                <w:rFonts w:ascii="Times New Roman" w:eastAsiaTheme="minorEastAsia" w:hAnsi="Times New Roman"/>
              </w:rPr>
            </w:pPr>
          </w:p>
          <w:p w14:paraId="4320EABE"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FD57F5" w14:paraId="393FE56A" w14:textId="77777777">
        <w:tc>
          <w:tcPr>
            <w:tcW w:w="1975" w:type="dxa"/>
          </w:tcPr>
          <w:p w14:paraId="32BFD66A" w14:textId="77777777" w:rsidR="00FD57F5" w:rsidRDefault="003E385B">
            <w:pPr>
              <w:pStyle w:val="aff1"/>
              <w:ind w:left="0"/>
              <w:contextualSpacing/>
              <w:rPr>
                <w:rFonts w:ascii="Times New Roman" w:eastAsia="宋体" w:hAnsi="Times New Roman"/>
              </w:rPr>
            </w:pPr>
            <w:r>
              <w:rPr>
                <w:rFonts w:ascii="Times New Roman" w:eastAsia="宋体" w:hAnsi="Times New Roman"/>
              </w:rPr>
              <w:t>vivo</w:t>
            </w:r>
          </w:p>
        </w:tc>
        <w:tc>
          <w:tcPr>
            <w:tcW w:w="8280" w:type="dxa"/>
          </w:tcPr>
          <w:p w14:paraId="04917B7A"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xml:space="preserve">.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w:t>
            </w:r>
            <w:r>
              <w:rPr>
                <w:rFonts w:eastAsia="MS Mincho"/>
                <w:bCs/>
                <w:color w:val="000000" w:themeColor="text1"/>
                <w:sz w:val="21"/>
                <w:szCs w:val="21"/>
                <w:lang w:eastAsia="ja-JP"/>
              </w:rPr>
              <w:lastRenderedPageBreak/>
              <w:t>agreement has covered it.</w:t>
            </w:r>
          </w:p>
          <w:p w14:paraId="5C3A9810" w14:textId="77777777" w:rsidR="00FD57F5" w:rsidRDefault="003E385B">
            <w:pPr>
              <w:pStyle w:val="xmsonormal"/>
              <w:spacing w:before="0" w:beforeAutospacing="0" w:after="0" w:afterAutospacing="0"/>
              <w:jc w:val="both"/>
              <w:rPr>
                <w:rStyle w:val="afa"/>
                <w:rFonts w:ascii="Times New Roman" w:hAnsi="Times New Roman" w:cs="Times New Roman"/>
                <w:sz w:val="21"/>
                <w:szCs w:val="21"/>
              </w:rPr>
            </w:pPr>
            <w:r>
              <w:rPr>
                <w:rStyle w:val="afa"/>
                <w:rFonts w:ascii="Times New Roman" w:hAnsi="Times New Roman" w:cs="Times New Roman"/>
                <w:color w:val="000000"/>
                <w:sz w:val="21"/>
                <w:szCs w:val="21"/>
                <w:highlight w:val="green"/>
              </w:rPr>
              <w:t>Agreement</w:t>
            </w:r>
          </w:p>
          <w:p w14:paraId="4EE8861D" w14:textId="77777777" w:rsidR="00FD57F5" w:rsidRDefault="003E385B">
            <w:pPr>
              <w:jc w:val="both"/>
              <w:rPr>
                <w:sz w:val="21"/>
                <w:szCs w:val="21"/>
              </w:rPr>
            </w:pPr>
            <w:r>
              <w:rPr>
                <w:sz w:val="21"/>
                <w:szCs w:val="21"/>
              </w:rPr>
              <w:t>If</w:t>
            </w:r>
            <w:r>
              <w:rPr>
                <w:rStyle w:val="apple-converted-space"/>
                <w:sz w:val="21"/>
                <w:szCs w:val="21"/>
              </w:rPr>
              <w:t> </w:t>
            </w:r>
            <w:proofErr w:type="spellStart"/>
            <w:r>
              <w:rPr>
                <w:rStyle w:val="afd"/>
                <w:sz w:val="21"/>
                <w:szCs w:val="21"/>
              </w:rPr>
              <w:t>enableTwoDefaultTCI</w:t>
            </w:r>
            <w:proofErr w:type="spellEnd"/>
            <w:r>
              <w:rPr>
                <w:rStyle w:val="afd"/>
                <w:sz w:val="21"/>
                <w:szCs w:val="21"/>
              </w:rPr>
              <w:t>-States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d"/>
                <w:sz w:val="21"/>
                <w:szCs w:val="21"/>
              </w:rPr>
              <w:t>timeDurationForQCL</w:t>
            </w:r>
            <w:proofErr w:type="spellEnd"/>
            <w:r>
              <w:rPr>
                <w:sz w:val="21"/>
                <w:szCs w:val="21"/>
              </w:rPr>
              <w:t>, default beam(s) for Rel-17 enhanced SFN PDSCH (scheme 1 or if supported TRP-based pre-compensation) reception:</w:t>
            </w:r>
          </w:p>
          <w:p w14:paraId="496DDA61" w14:textId="77777777" w:rsidR="00FD57F5" w:rsidRDefault="003E385B">
            <w:pPr>
              <w:pStyle w:val="xa0"/>
              <w:numPr>
                <w:ilvl w:val="0"/>
                <w:numId w:val="16"/>
              </w:numPr>
              <w:spacing w:before="0" w:beforeAutospacing="0" w:after="0" w:afterAutospacing="0"/>
              <w:jc w:val="both"/>
              <w:rPr>
                <w:rFonts w:ascii="Times New Roman" w:eastAsia="宋体" w:hAnsi="Times New Roman" w:cs="Times New Roman"/>
                <w:sz w:val="21"/>
                <w:szCs w:val="21"/>
              </w:rPr>
            </w:pPr>
            <w:r>
              <w:rPr>
                <w:rStyle w:val="afa"/>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65F9EE5" w14:textId="77777777" w:rsidR="00FD57F5" w:rsidRDefault="003E385B">
            <w:pPr>
              <w:widowControl w:val="0"/>
              <w:spacing w:after="120"/>
              <w:jc w:val="both"/>
              <w:rPr>
                <w:rFonts w:eastAsiaTheme="minorEastAsia"/>
                <w:sz w:val="21"/>
                <w:szCs w:val="21"/>
              </w:rPr>
            </w:pPr>
            <w:r>
              <w:rPr>
                <w:sz w:val="21"/>
                <w:szCs w:val="21"/>
              </w:rPr>
              <w:t>This is a UE optional feature</w:t>
            </w:r>
          </w:p>
          <w:p w14:paraId="6D5F80FE" w14:textId="77777777" w:rsidR="00FD57F5" w:rsidRDefault="003E385B">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03E48D42"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720BCF8D" w14:textId="77777777" w:rsidR="00FD57F5" w:rsidRDefault="003E385B">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A26455D" w14:textId="77777777" w:rsidR="00FD57F5" w:rsidRDefault="003E385B">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FD57F5" w14:paraId="757D7842" w14:textId="77777777">
        <w:tc>
          <w:tcPr>
            <w:tcW w:w="1975" w:type="dxa"/>
          </w:tcPr>
          <w:p w14:paraId="6350EB2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325AE4C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4069DE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6CE5507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344C7DA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FD57F5" w14:paraId="29E82BA8" w14:textId="77777777">
        <w:tc>
          <w:tcPr>
            <w:tcW w:w="1975" w:type="dxa"/>
          </w:tcPr>
          <w:p w14:paraId="697B8132"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1859DE" w14:textId="77777777" w:rsidR="00FD57F5" w:rsidRDefault="003E385B">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3B3C7968" w14:textId="77777777" w:rsidR="00FD57F5" w:rsidRDefault="00FD57F5">
            <w:pPr>
              <w:pStyle w:val="aff1"/>
              <w:ind w:left="0"/>
              <w:contextualSpacing/>
              <w:rPr>
                <w:rFonts w:eastAsiaTheme="minorEastAsia"/>
              </w:rPr>
            </w:pPr>
          </w:p>
          <w:p w14:paraId="1A0A69DE" w14:textId="77777777" w:rsidR="00FD57F5" w:rsidRDefault="003E385B">
            <w:pPr>
              <w:pStyle w:val="aff1"/>
              <w:ind w:left="0"/>
              <w:contextualSpacing/>
              <w:rPr>
                <w:rFonts w:eastAsiaTheme="minorEastAsia"/>
              </w:rPr>
            </w:pPr>
            <w:r>
              <w:rPr>
                <w:rFonts w:eastAsiaTheme="minorEastAsia"/>
              </w:rPr>
              <w:t>Proposal 1: If no TCI codepoint is activated with two TCI states</w:t>
            </w:r>
            <w:proofErr w:type="gramStart"/>
            <w:r>
              <w:rPr>
                <w:rFonts w:eastAsiaTheme="minorEastAsia"/>
              </w:rPr>
              <w:t>,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1C8C3062" w14:textId="77777777" w:rsidR="00FD57F5" w:rsidRDefault="00FD57F5">
            <w:pPr>
              <w:pStyle w:val="aff1"/>
              <w:ind w:left="0"/>
              <w:contextualSpacing/>
              <w:rPr>
                <w:rFonts w:eastAsiaTheme="minorEastAsia"/>
                <w:b/>
              </w:rPr>
            </w:pPr>
          </w:p>
          <w:p w14:paraId="4928E50F" w14:textId="77777777" w:rsidR="00FD57F5" w:rsidRDefault="003E385B">
            <w:pPr>
              <w:pStyle w:val="aff1"/>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40E858E6" w14:textId="77777777" w:rsidR="00FD57F5" w:rsidRDefault="003E385B">
            <w:pPr>
              <w:pStyle w:val="aff1"/>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2CA75156" w14:textId="77777777" w:rsidR="00FD57F5" w:rsidRDefault="00FD57F5">
            <w:pPr>
              <w:pStyle w:val="aff1"/>
              <w:ind w:left="0"/>
              <w:contextualSpacing/>
              <w:rPr>
                <w:rFonts w:eastAsiaTheme="minorEastAsia"/>
                <w:b/>
              </w:rPr>
            </w:pPr>
          </w:p>
        </w:tc>
      </w:tr>
      <w:tr w:rsidR="00FD57F5" w14:paraId="7054059B" w14:textId="77777777">
        <w:tc>
          <w:tcPr>
            <w:tcW w:w="1975" w:type="dxa"/>
          </w:tcPr>
          <w:p w14:paraId="4ADF969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EA0C81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9280A44" w14:textId="77777777" w:rsidR="00FD57F5" w:rsidRDefault="00FD57F5">
            <w:pPr>
              <w:pStyle w:val="aff1"/>
              <w:ind w:left="0"/>
              <w:contextualSpacing/>
              <w:rPr>
                <w:rFonts w:ascii="Times New Roman" w:eastAsiaTheme="minorEastAsia" w:hAnsi="Times New Roman"/>
              </w:rPr>
            </w:pPr>
          </w:p>
          <w:p w14:paraId="101EC7A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07DEB36E" w14:textId="77777777" w:rsidR="00FD57F5" w:rsidRDefault="00FD57F5">
            <w:pPr>
              <w:pStyle w:val="aff1"/>
              <w:ind w:left="0"/>
              <w:contextualSpacing/>
              <w:rPr>
                <w:rFonts w:ascii="Times New Roman" w:eastAsiaTheme="minorEastAsia" w:hAnsi="Times New Roman"/>
              </w:rPr>
            </w:pPr>
          </w:p>
          <w:p w14:paraId="0596414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FD57F5" w14:paraId="54ED1C23" w14:textId="77777777">
        <w:tc>
          <w:tcPr>
            <w:tcW w:w="1975" w:type="dxa"/>
          </w:tcPr>
          <w:p w14:paraId="6267F4F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92D3957" w14:textId="77777777" w:rsidR="00FD57F5" w:rsidRDefault="003E385B">
            <w:pPr>
              <w:pStyle w:val="aff1"/>
              <w:ind w:left="0"/>
              <w:contextualSpacing/>
              <w:rPr>
                <w:rFonts w:ascii="Times New Roman" w:eastAsia="宋体" w:hAnsi="Times New Roman"/>
              </w:rPr>
            </w:pPr>
            <w:r>
              <w:rPr>
                <w:rFonts w:ascii="Times New Roman" w:eastAsia="宋体" w:hAnsi="Times New Roman"/>
              </w:rPr>
              <w:t>We support Proposal 4.</w:t>
            </w:r>
          </w:p>
          <w:p w14:paraId="66FD8C61" w14:textId="77777777" w:rsidR="00FD57F5" w:rsidRDefault="00FD57F5">
            <w:pPr>
              <w:pStyle w:val="aff1"/>
              <w:ind w:left="0"/>
              <w:contextualSpacing/>
              <w:rPr>
                <w:rFonts w:ascii="Times New Roman" w:eastAsia="宋体" w:hAnsi="Times New Roman"/>
              </w:rPr>
            </w:pPr>
          </w:p>
          <w:p w14:paraId="27FF53E9" w14:textId="77777777" w:rsidR="00FD57F5" w:rsidRDefault="003E385B">
            <w:pPr>
              <w:pStyle w:val="aff1"/>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942CFFD" w14:textId="77777777" w:rsidR="00FD57F5" w:rsidRDefault="00FD57F5">
            <w:pPr>
              <w:pStyle w:val="aff1"/>
              <w:ind w:left="0"/>
              <w:contextualSpacing/>
              <w:rPr>
                <w:rFonts w:ascii="Times New Roman" w:eastAsia="宋体" w:hAnsi="Times New Roman"/>
              </w:rPr>
            </w:pPr>
          </w:p>
          <w:p w14:paraId="6331D52E" w14:textId="77777777" w:rsidR="00FD57F5" w:rsidRDefault="003E385B">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09CC2F5D" w14:textId="77777777" w:rsidR="00FD57F5" w:rsidRDefault="00FD57F5">
            <w:pPr>
              <w:pStyle w:val="aff1"/>
              <w:ind w:left="0"/>
              <w:contextualSpacing/>
              <w:rPr>
                <w:rFonts w:ascii="Times New Roman" w:eastAsia="宋体" w:hAnsi="Times New Roman"/>
              </w:rPr>
            </w:pPr>
          </w:p>
          <w:p w14:paraId="7941BA9B" w14:textId="77777777" w:rsidR="00FD57F5" w:rsidRDefault="003E385B">
            <w:pPr>
              <w:pStyle w:val="aff1"/>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69A0B282" w14:textId="77777777" w:rsidR="00FD57F5" w:rsidRDefault="00FD57F5">
            <w:pPr>
              <w:pStyle w:val="aff1"/>
              <w:ind w:left="0"/>
              <w:contextualSpacing/>
              <w:rPr>
                <w:rFonts w:ascii="Times New Roman" w:eastAsiaTheme="minorEastAsia" w:hAnsi="Times New Roman"/>
              </w:rPr>
            </w:pPr>
          </w:p>
        </w:tc>
      </w:tr>
      <w:tr w:rsidR="00FD57F5" w14:paraId="268F6AC9" w14:textId="77777777">
        <w:trPr>
          <w:trHeight w:val="90"/>
        </w:trPr>
        <w:tc>
          <w:tcPr>
            <w:tcW w:w="1975" w:type="dxa"/>
          </w:tcPr>
          <w:p w14:paraId="275D4EAC"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419FDBCD"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9"/>
              <w:tblW w:w="0" w:type="auto"/>
              <w:tblLayout w:type="fixed"/>
              <w:tblLook w:val="04A0" w:firstRow="1" w:lastRow="0" w:firstColumn="1" w:lastColumn="0" w:noHBand="0" w:noVBand="1"/>
            </w:tblPr>
            <w:tblGrid>
              <w:gridCol w:w="8064"/>
            </w:tblGrid>
            <w:tr w:rsidR="00FD57F5" w14:paraId="3603B481" w14:textId="77777777">
              <w:tc>
                <w:tcPr>
                  <w:tcW w:w="8064" w:type="dxa"/>
                </w:tcPr>
                <w:p w14:paraId="2CC00D9B" w14:textId="77777777" w:rsidR="00FD57F5" w:rsidRDefault="003E385B">
                  <w:pPr>
                    <w:pStyle w:val="aff1"/>
                    <w:ind w:left="0"/>
                    <w:contextualSpacing/>
                    <w:rPr>
                      <w:rFonts w:ascii="Times New Roman" w:eastAsia="宋体" w:hAnsi="Times New Roman"/>
                      <w:i/>
                      <w:iCs/>
                    </w:rPr>
                  </w:pPr>
                  <w:r>
                    <w:rPr>
                      <w:rFonts w:ascii="Times New Roman" w:eastAsia="宋体" w:hAnsi="Times New Roman"/>
                      <w:b/>
                      <w:bCs/>
                      <w:i/>
                      <w:iCs/>
                    </w:rPr>
                    <w:t>Agreement</w:t>
                  </w:r>
                </w:p>
                <w:p w14:paraId="5ED6CDBF" w14:textId="77777777" w:rsidR="00FD57F5" w:rsidRDefault="003E385B">
                  <w:pPr>
                    <w:rPr>
                      <w:i/>
                      <w:iCs/>
                      <w:sz w:val="22"/>
                      <w:szCs w:val="22"/>
                    </w:rPr>
                  </w:pPr>
                  <w:r>
                    <w:rPr>
                      <w:i/>
                      <w:iCs/>
                      <w:sz w:val="22"/>
                      <w:szCs w:val="22"/>
                    </w:rPr>
                    <w:t>The agreement from RAN1#106b-e meeting is updated as follows</w:t>
                  </w:r>
                </w:p>
                <w:p w14:paraId="719FFB70" w14:textId="77777777" w:rsidR="00FD57F5" w:rsidRDefault="003E385B">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d"/>
                      <w:sz w:val="22"/>
                      <w:szCs w:val="22"/>
                    </w:rPr>
                    <w:t>timeDurationForQCL</w:t>
                  </w:r>
                  <w:proofErr w:type="spellEnd"/>
                  <w:r>
                    <w:rPr>
                      <w:rStyle w:val="afd"/>
                      <w:sz w:val="22"/>
                      <w:szCs w:val="22"/>
                    </w:rPr>
                    <w:t>,</w:t>
                  </w:r>
                </w:p>
                <w:p w14:paraId="217DFCD6" w14:textId="77777777" w:rsidR="00FD57F5" w:rsidRDefault="003E385B">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79596F09" w14:textId="77777777" w:rsidR="00FD57F5" w:rsidRDefault="003E385B">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d"/>
                      <w:strike/>
                      <w:sz w:val="22"/>
                      <w:szCs w:val="22"/>
                      <w:highlight w:val="yellow"/>
                    </w:rPr>
                    <w:t>enableTwoDefaultTCIStates</w:t>
                  </w:r>
                  <w:proofErr w:type="spellEnd"/>
                  <w:r>
                    <w:rPr>
                      <w:rStyle w:val="afd"/>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7705AF8A" w14:textId="77777777" w:rsidR="00FD57F5" w:rsidRDefault="003E385B">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02C4A54" w14:textId="77777777" w:rsidR="00FD57F5" w:rsidRDefault="003E385B">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2E2C4279" w14:textId="77777777" w:rsidR="00FD57F5" w:rsidRDefault="003E385B">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d"/>
                      <w:sz w:val="22"/>
                      <w:szCs w:val="22"/>
                    </w:rPr>
                    <w:t>controlResourceSetId</w:t>
                  </w:r>
                  <w:proofErr w:type="spellEnd"/>
                  <w:r>
                    <w:rPr>
                      <w:rStyle w:val="afd"/>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72FEDA25" w14:textId="77777777" w:rsidR="00FD57F5" w:rsidRDefault="003E385B">
                  <w:pPr>
                    <w:pStyle w:val="aff1"/>
                    <w:ind w:left="0"/>
                    <w:contextualSpacing/>
                    <w:rPr>
                      <w:rFonts w:ascii="Times New Roman" w:eastAsia="宋体" w:hAnsi="Times New Roman"/>
                    </w:rPr>
                  </w:pPr>
                  <w:r>
                    <w:rPr>
                      <w:rFonts w:ascii="Times New Roman" w:hAnsi="Times New Roman"/>
                      <w:i/>
                      <w:iCs/>
                    </w:rPr>
                    <w:t>It is up to editor how to capture the above agreement</w:t>
                  </w:r>
                </w:p>
              </w:tc>
            </w:tr>
          </w:tbl>
          <w:p w14:paraId="47308477" w14:textId="77777777" w:rsidR="00FD57F5" w:rsidRDefault="00FD57F5">
            <w:pPr>
              <w:pStyle w:val="aff1"/>
              <w:ind w:left="0"/>
              <w:contextualSpacing/>
              <w:rPr>
                <w:rFonts w:ascii="Times New Roman" w:eastAsia="宋体" w:hAnsi="Times New Roman"/>
              </w:rPr>
            </w:pPr>
          </w:p>
          <w:p w14:paraId="2B56ADA3"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375008FA" w14:textId="77777777" w:rsidR="00FD57F5" w:rsidRDefault="00FD57F5">
            <w:pPr>
              <w:pStyle w:val="aff1"/>
              <w:ind w:left="0"/>
              <w:contextualSpacing/>
              <w:rPr>
                <w:rFonts w:ascii="Times New Roman" w:eastAsia="宋体" w:hAnsi="Times New Roman"/>
              </w:rPr>
            </w:pPr>
          </w:p>
          <w:p w14:paraId="14753298"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lastRenderedPageBreak/>
              <w:t>Proposal 4:</w:t>
            </w:r>
          </w:p>
          <w:p w14:paraId="6F22A78A"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2"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3"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4"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F824D6C"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4E0FE7A" w14:textId="77777777" w:rsidR="00FD57F5" w:rsidRDefault="003E385B">
            <w:pPr>
              <w:pStyle w:val="Proposal0"/>
              <w:numPr>
                <w:ilvl w:val="1"/>
                <w:numId w:val="17"/>
              </w:numPr>
              <w:tabs>
                <w:tab w:val="clear" w:pos="1701"/>
                <w:tab w:val="left" w:pos="0"/>
              </w:tabs>
              <w:spacing w:line="259" w:lineRule="auto"/>
              <w:jc w:val="both"/>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5"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6"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7"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3E385B" w14:paraId="488C7D56" w14:textId="77777777">
        <w:tc>
          <w:tcPr>
            <w:tcW w:w="1975" w:type="dxa"/>
          </w:tcPr>
          <w:p w14:paraId="67005A0A"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138B143E" w14:textId="77777777" w:rsidR="003E385B" w:rsidRDefault="003E385B" w:rsidP="003E385B">
            <w:pPr>
              <w:pStyle w:val="aff1"/>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sidRPr="0066648A">
              <w:rPr>
                <w:rFonts w:eastAsia="MS Mincho"/>
                <w:bCs/>
                <w:color w:val="000000" w:themeColor="text1"/>
                <w:lang w:eastAsia="ja-JP"/>
              </w:rPr>
              <w:t xml:space="preserve"> </w:t>
            </w:r>
            <w:r w:rsidRPr="00B530F4">
              <w:rPr>
                <w:rFonts w:ascii="Times New Roman" w:eastAsiaTheme="minorEastAsia" w:hAnsi="Times New Roman"/>
              </w:rPr>
              <w:t>is configured only when there is at least one TCI codepoint with two TCI states activated by MAC CE</w:t>
            </w:r>
            <w:r>
              <w:rPr>
                <w:rFonts w:ascii="Times New Roman" w:eastAsiaTheme="minorEastAsia" w:hAnsi="Times New Roman"/>
              </w:rPr>
              <w:t xml:space="preserve">. If there is no </w:t>
            </w:r>
            <w:r w:rsidRPr="00B530F4">
              <w:rPr>
                <w:rFonts w:ascii="Times New Roman" w:eastAsiaTheme="minorEastAsia" w:hAnsi="Times New Roman"/>
              </w:rPr>
              <w:t>TCI codepoint with two TCI states activated by MAC CE</w:t>
            </w:r>
            <w:r>
              <w:rPr>
                <w:rFonts w:ascii="Times New Roman" w:eastAsiaTheme="minorEastAsia" w:hAnsi="Times New Roman"/>
              </w:rPr>
              <w:t xml:space="preserve">, why to configure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Pr>
                <w:rFonts w:eastAsia="MS Mincho"/>
                <w:bCs/>
                <w:i/>
                <w:iCs/>
                <w:color w:val="000000" w:themeColor="text1"/>
                <w:lang w:eastAsia="ja-JP"/>
              </w:rPr>
              <w:t>?</w:t>
            </w:r>
          </w:p>
          <w:p w14:paraId="5994437F" w14:textId="77777777" w:rsidR="003E385B" w:rsidRDefault="003E385B" w:rsidP="003E385B">
            <w:pPr>
              <w:pStyle w:val="aff1"/>
              <w:ind w:left="0"/>
              <w:contextualSpacing/>
              <w:rPr>
                <w:rFonts w:eastAsia="MS Mincho"/>
                <w:bCs/>
                <w:i/>
                <w:iCs/>
                <w:color w:val="000000" w:themeColor="text1"/>
                <w:lang w:eastAsia="ja-JP"/>
              </w:rPr>
            </w:pPr>
          </w:p>
          <w:p w14:paraId="27EE4916" w14:textId="77777777" w:rsidR="003E385B" w:rsidRDefault="003E385B" w:rsidP="003E385B">
            <w:pPr>
              <w:pStyle w:val="aff1"/>
              <w:ind w:left="0"/>
              <w:contextualSpacing/>
              <w:rPr>
                <w:rFonts w:ascii="Times New Roman" w:eastAsiaTheme="minorEastAsia" w:hAnsi="Times New Roman"/>
              </w:rPr>
            </w:pPr>
            <w:r w:rsidRPr="00EF41EE">
              <w:rPr>
                <w:rFonts w:eastAsia="MS Mincho"/>
                <w:bCs/>
                <w:iCs/>
                <w:color w:val="000000" w:themeColor="text1"/>
                <w:lang w:eastAsia="ja-JP"/>
              </w:rPr>
              <w:t>F</w:t>
            </w:r>
            <w:r w:rsidRPr="00EF41EE">
              <w:rPr>
                <w:rFonts w:ascii="Times New Roman" w:eastAsiaTheme="minorEastAsia" w:hAnsi="Times New Roman"/>
              </w:rPr>
              <w:t>or proposal 2:</w:t>
            </w:r>
            <w:r>
              <w:rPr>
                <w:rFonts w:ascii="Times New Roman" w:eastAsiaTheme="minorEastAsia" w:hAnsi="Times New Roman"/>
              </w:rPr>
              <w:t xml:space="preserve"> fine with it if ‘</w:t>
            </w:r>
            <w:r w:rsidRPr="00C772B8">
              <w:rPr>
                <w:rFonts w:ascii="Times New Roman" w:eastAsiaTheme="minorEastAsia" w:hAnsi="Times New Roman"/>
              </w:rPr>
              <w:t>if UE is capable of the dynamic switching between STRP and SFN transmission</w:t>
            </w:r>
            <w:r>
              <w:rPr>
                <w:rFonts w:ascii="Times New Roman" w:eastAsiaTheme="minorEastAsia" w:hAnsi="Times New Roman"/>
              </w:rPr>
              <w:t>’ is added into the proposal.</w:t>
            </w:r>
          </w:p>
          <w:p w14:paraId="7B76A4AF" w14:textId="77777777" w:rsidR="003E385B" w:rsidRDefault="003E385B" w:rsidP="003E385B">
            <w:pPr>
              <w:pStyle w:val="aff1"/>
              <w:ind w:left="0"/>
              <w:contextualSpacing/>
              <w:rPr>
                <w:rFonts w:ascii="Times New Roman" w:eastAsiaTheme="minorEastAsia" w:hAnsi="Times New Roman"/>
              </w:rPr>
            </w:pPr>
          </w:p>
          <w:p w14:paraId="1198C9A9"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rPr>
              <w:t>For proposal 3: fine</w:t>
            </w:r>
          </w:p>
          <w:p w14:paraId="2D7D0414" w14:textId="77777777" w:rsidR="003E385B" w:rsidRDefault="003E385B" w:rsidP="003E385B">
            <w:pPr>
              <w:pStyle w:val="aff1"/>
              <w:ind w:left="0"/>
              <w:contextualSpacing/>
              <w:rPr>
                <w:rFonts w:ascii="Times New Roman" w:eastAsiaTheme="minorEastAsia" w:hAnsi="Times New Roman"/>
              </w:rPr>
            </w:pPr>
          </w:p>
          <w:p w14:paraId="30124922"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sidRPr="004E5F0F">
              <w:rPr>
                <w:rFonts w:ascii="Times New Roman" w:eastAsiaTheme="minorEastAsia" w:hAnsi="Times New Roman"/>
              </w:rPr>
              <w:t>enableTwoDefaultTCI</w:t>
            </w:r>
            <w:proofErr w:type="spellEnd"/>
            <w:r w:rsidRPr="004E5F0F">
              <w:rPr>
                <w:rFonts w:ascii="Times New Roman" w:eastAsiaTheme="minorEastAsia" w:hAnsi="Times New Roman"/>
              </w:rPr>
              <w:t xml:space="preserve">-States is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360784" w14:paraId="477D08B2" w14:textId="77777777">
        <w:tc>
          <w:tcPr>
            <w:tcW w:w="1975" w:type="dxa"/>
          </w:tcPr>
          <w:p w14:paraId="50B119DE" w14:textId="77777777" w:rsidR="00360784" w:rsidRPr="008332E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3A3A62" w14:textId="77777777" w:rsidR="00360784"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-States is configured</w:t>
            </w:r>
            <w:r>
              <w:rPr>
                <w:rFonts w:ascii="Times New Roman" w:eastAsia="Malgun Gothic" w:hAnsi="Times New Roman"/>
                <w:lang w:eastAsia="ko-KR"/>
              </w:rPr>
              <w:t xml:space="preserve"> for the case that </w:t>
            </w:r>
            <w:r w:rsidRPr="008332E1">
              <w:rPr>
                <w:rFonts w:ascii="Times New Roman" w:eastAsia="Malgun Gothic" w:hAnsi="Times New Roman"/>
                <w:lang w:eastAsia="ko-KR"/>
              </w:rPr>
              <w:t>there is no TCI codepoint with two TCI states</w:t>
            </w:r>
            <w:r>
              <w:rPr>
                <w:rFonts w:ascii="Times New Roman" w:eastAsia="Malgun Gothic" w:hAnsi="Times New Roman"/>
                <w:lang w:eastAsia="ko-KR"/>
              </w:rPr>
              <w:t xml:space="preserve">, so we don’t think this proposal is needed. </w:t>
            </w:r>
          </w:p>
          <w:p w14:paraId="15DE8830" w14:textId="77777777" w:rsidR="00360784"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51B50F6" w14:textId="77777777" w:rsidR="00360784"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53FDB7B2" w14:textId="77777777" w:rsidR="00360784" w:rsidRPr="008332E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-States</w:t>
            </w:r>
            <w:r>
              <w:rPr>
                <w:rFonts w:ascii="Times New Roman" w:eastAsia="Malgun Gothic" w:hAnsi="Times New Roman"/>
                <w:lang w:eastAsia="ko-KR"/>
              </w:rPr>
              <w:t xml:space="preserve"> can be configured for SFN PDSCH reception, so we don’t think this proposal is needed.</w:t>
            </w:r>
          </w:p>
        </w:tc>
      </w:tr>
      <w:tr w:rsidR="000F54B0" w14:paraId="6ABC1E95" w14:textId="77777777">
        <w:tc>
          <w:tcPr>
            <w:tcW w:w="1975" w:type="dxa"/>
          </w:tcPr>
          <w:p w14:paraId="22C3771F" w14:textId="3D22A68C"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55C2A57" w14:textId="77777777"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6BD13181" w14:textId="77777777"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53652343" w14:textId="77777777"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FBDADAA" w14:textId="6A06B5DA"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B4443E" w14:paraId="740E0CAB" w14:textId="77777777">
        <w:tc>
          <w:tcPr>
            <w:tcW w:w="1975" w:type="dxa"/>
          </w:tcPr>
          <w:p w14:paraId="4DEE3370" w14:textId="7F439AD9" w:rsidR="00B4443E" w:rsidRDefault="00B4443E" w:rsidP="00B444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F9876BC" w14:textId="77777777" w:rsidR="00B4443E" w:rsidRDefault="00B4443E" w:rsidP="00B4443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770FE688" w14:textId="77777777" w:rsidR="00B4443E" w:rsidRDefault="00B4443E" w:rsidP="00B4443E">
            <w:pPr>
              <w:pStyle w:val="aff1"/>
              <w:ind w:left="0"/>
              <w:contextualSpacing/>
              <w:rPr>
                <w:rFonts w:ascii="Times New Roman" w:eastAsia="Malgun Gothic" w:hAnsi="Times New Roman"/>
                <w:lang w:eastAsia="ko-KR"/>
              </w:rPr>
            </w:pPr>
          </w:p>
          <w:p w14:paraId="380BE040" w14:textId="77777777" w:rsidR="00B4443E" w:rsidRDefault="00B4443E" w:rsidP="00B444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46382C73" w14:textId="77777777" w:rsidR="00B4443E" w:rsidRDefault="00B4443E" w:rsidP="00B4443E">
            <w:pPr>
              <w:pStyle w:val="aff1"/>
              <w:ind w:left="0"/>
              <w:contextualSpacing/>
              <w:rPr>
                <w:rFonts w:ascii="Times New Roman" w:eastAsia="Malgun Gothic" w:hAnsi="Times New Roman"/>
                <w:lang w:eastAsia="ko-KR"/>
              </w:rPr>
            </w:pPr>
          </w:p>
        </w:tc>
      </w:tr>
      <w:tr w:rsidR="00B4443E" w14:paraId="2BC4564E" w14:textId="77777777">
        <w:tc>
          <w:tcPr>
            <w:tcW w:w="1975" w:type="dxa"/>
          </w:tcPr>
          <w:p w14:paraId="5A08F49B" w14:textId="77777777" w:rsidR="00B4443E" w:rsidRDefault="00B4443E" w:rsidP="00B4443E">
            <w:pPr>
              <w:pStyle w:val="aff1"/>
              <w:ind w:left="0"/>
              <w:contextualSpacing/>
              <w:rPr>
                <w:rFonts w:ascii="Times New Roman" w:eastAsiaTheme="minorEastAsia" w:hAnsi="Times New Roman"/>
                <w:lang w:val="en-GB"/>
              </w:rPr>
            </w:pPr>
          </w:p>
        </w:tc>
        <w:tc>
          <w:tcPr>
            <w:tcW w:w="8280" w:type="dxa"/>
          </w:tcPr>
          <w:p w14:paraId="249CBB26" w14:textId="77777777" w:rsidR="00B4443E" w:rsidRDefault="00B4443E" w:rsidP="00B4443E">
            <w:pPr>
              <w:pStyle w:val="aff1"/>
              <w:ind w:left="0"/>
              <w:contextualSpacing/>
              <w:rPr>
                <w:rFonts w:ascii="Times New Roman" w:eastAsiaTheme="minorEastAsia" w:hAnsi="Times New Roman"/>
              </w:rPr>
            </w:pPr>
          </w:p>
        </w:tc>
      </w:tr>
      <w:tr w:rsidR="00B4443E" w14:paraId="433F967B" w14:textId="77777777">
        <w:tc>
          <w:tcPr>
            <w:tcW w:w="1975" w:type="dxa"/>
          </w:tcPr>
          <w:p w14:paraId="262FBC57" w14:textId="77777777" w:rsidR="00B4443E" w:rsidRDefault="00B4443E" w:rsidP="00B4443E">
            <w:pPr>
              <w:pStyle w:val="aff1"/>
              <w:ind w:left="0"/>
              <w:contextualSpacing/>
              <w:rPr>
                <w:rFonts w:ascii="Times New Roman" w:eastAsiaTheme="minorEastAsia" w:hAnsi="Times New Roman"/>
                <w:lang w:val="en-GB"/>
              </w:rPr>
            </w:pPr>
          </w:p>
        </w:tc>
        <w:tc>
          <w:tcPr>
            <w:tcW w:w="8280" w:type="dxa"/>
          </w:tcPr>
          <w:p w14:paraId="10590C75" w14:textId="77777777" w:rsidR="00B4443E" w:rsidRDefault="00B4443E" w:rsidP="00B4443E">
            <w:pPr>
              <w:pStyle w:val="aff1"/>
              <w:ind w:left="0"/>
              <w:contextualSpacing/>
              <w:rPr>
                <w:rFonts w:ascii="Times New Roman" w:eastAsiaTheme="minorEastAsia" w:hAnsi="Times New Roman"/>
              </w:rPr>
            </w:pPr>
          </w:p>
        </w:tc>
      </w:tr>
      <w:tr w:rsidR="00B4443E" w14:paraId="1B120786" w14:textId="77777777">
        <w:tc>
          <w:tcPr>
            <w:tcW w:w="1975" w:type="dxa"/>
          </w:tcPr>
          <w:p w14:paraId="797CCC70" w14:textId="77777777" w:rsidR="00B4443E" w:rsidRDefault="00B4443E" w:rsidP="00B4443E">
            <w:pPr>
              <w:pStyle w:val="aff1"/>
              <w:ind w:left="0"/>
              <w:contextualSpacing/>
              <w:rPr>
                <w:rFonts w:ascii="Times New Roman" w:eastAsiaTheme="minorEastAsia" w:hAnsi="Times New Roman"/>
              </w:rPr>
            </w:pPr>
          </w:p>
        </w:tc>
        <w:tc>
          <w:tcPr>
            <w:tcW w:w="8280" w:type="dxa"/>
          </w:tcPr>
          <w:p w14:paraId="43BBEA23" w14:textId="77777777" w:rsidR="00B4443E" w:rsidRDefault="00B4443E" w:rsidP="00B4443E">
            <w:pPr>
              <w:pStyle w:val="aff1"/>
              <w:ind w:left="0"/>
              <w:contextualSpacing/>
              <w:rPr>
                <w:rFonts w:ascii="Times New Roman" w:eastAsiaTheme="minorEastAsia" w:hAnsi="Times New Roman"/>
              </w:rPr>
            </w:pPr>
          </w:p>
        </w:tc>
      </w:tr>
      <w:tr w:rsidR="00B4443E" w14:paraId="47991CDF" w14:textId="77777777">
        <w:tc>
          <w:tcPr>
            <w:tcW w:w="1975" w:type="dxa"/>
          </w:tcPr>
          <w:p w14:paraId="1DB76C1C" w14:textId="77777777" w:rsidR="00B4443E" w:rsidRDefault="00B4443E" w:rsidP="00B4443E">
            <w:pPr>
              <w:pStyle w:val="aff1"/>
              <w:ind w:left="0"/>
              <w:contextualSpacing/>
              <w:rPr>
                <w:rFonts w:ascii="Times New Roman" w:eastAsiaTheme="minorEastAsia" w:hAnsi="Times New Roman"/>
              </w:rPr>
            </w:pPr>
          </w:p>
        </w:tc>
        <w:tc>
          <w:tcPr>
            <w:tcW w:w="8280" w:type="dxa"/>
          </w:tcPr>
          <w:p w14:paraId="20BB2C24" w14:textId="77777777" w:rsidR="00B4443E" w:rsidRDefault="00B4443E" w:rsidP="00B4443E">
            <w:pPr>
              <w:pStyle w:val="aff1"/>
              <w:ind w:left="0"/>
              <w:contextualSpacing/>
              <w:rPr>
                <w:rFonts w:ascii="Times New Roman" w:eastAsiaTheme="minorEastAsia" w:hAnsi="Times New Roman"/>
              </w:rPr>
            </w:pPr>
          </w:p>
        </w:tc>
      </w:tr>
      <w:tr w:rsidR="00B4443E" w14:paraId="5B5A58E1" w14:textId="77777777">
        <w:tc>
          <w:tcPr>
            <w:tcW w:w="1975" w:type="dxa"/>
          </w:tcPr>
          <w:p w14:paraId="57F56EE7" w14:textId="77777777" w:rsidR="00B4443E" w:rsidRDefault="00B4443E" w:rsidP="00B4443E">
            <w:pPr>
              <w:pStyle w:val="aff1"/>
              <w:ind w:left="0"/>
              <w:contextualSpacing/>
              <w:rPr>
                <w:rFonts w:ascii="Times New Roman" w:eastAsiaTheme="minorEastAsia" w:hAnsi="Times New Roman"/>
              </w:rPr>
            </w:pPr>
          </w:p>
        </w:tc>
        <w:tc>
          <w:tcPr>
            <w:tcW w:w="8280" w:type="dxa"/>
          </w:tcPr>
          <w:p w14:paraId="7DAC703A" w14:textId="77777777" w:rsidR="00B4443E" w:rsidRDefault="00B4443E" w:rsidP="00B4443E">
            <w:pPr>
              <w:pStyle w:val="aff1"/>
              <w:ind w:left="0"/>
              <w:contextualSpacing/>
              <w:rPr>
                <w:rFonts w:ascii="Times New Roman" w:eastAsiaTheme="minorEastAsia" w:hAnsi="Times New Roman"/>
              </w:rPr>
            </w:pPr>
          </w:p>
        </w:tc>
      </w:tr>
    </w:tbl>
    <w:p w14:paraId="34109AA9" w14:textId="77777777" w:rsidR="00FD57F5" w:rsidRDefault="00FD57F5">
      <w:pPr>
        <w:ind w:firstLine="360"/>
        <w:rPr>
          <w:sz w:val="22"/>
          <w:szCs w:val="22"/>
        </w:rPr>
      </w:pPr>
    </w:p>
    <w:p w14:paraId="7C0A26F3" w14:textId="77777777" w:rsidR="00FD57F5" w:rsidRDefault="003E385B">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2C852526" w14:textId="77777777" w:rsidR="00FD57F5" w:rsidRDefault="003E385B">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0AEEF9CD" w14:textId="77777777" w:rsidR="00FD57F5" w:rsidRDefault="00FD57F5">
      <w:pPr>
        <w:ind w:firstLine="360"/>
        <w:rPr>
          <w:sz w:val="22"/>
          <w:szCs w:val="22"/>
          <w:lang w:val="en-GB"/>
        </w:rPr>
      </w:pPr>
    </w:p>
    <w:p w14:paraId="0CF1DC88" w14:textId="77777777" w:rsidR="00FD57F5" w:rsidRDefault="003E385B">
      <w:pPr>
        <w:spacing w:after="120"/>
        <w:rPr>
          <w:b/>
          <w:bCs/>
          <w:sz w:val="22"/>
          <w:szCs w:val="22"/>
          <w:lang w:val="en-GB"/>
        </w:rPr>
      </w:pPr>
      <w:r>
        <w:rPr>
          <w:b/>
          <w:bCs/>
          <w:sz w:val="22"/>
          <w:szCs w:val="22"/>
          <w:lang w:val="en-GB"/>
        </w:rPr>
        <w:t>Issue #1-4:</w:t>
      </w:r>
    </w:p>
    <w:p w14:paraId="35A60395" w14:textId="77777777" w:rsidR="00FD57F5" w:rsidRDefault="003E385B">
      <w:pPr>
        <w:pStyle w:val="aff1"/>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3CE42B1E" w14:textId="77777777" w:rsidR="00FD57F5" w:rsidRDefault="003E385B">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1856FC63" w14:textId="77777777" w:rsidR="00FD57F5" w:rsidRDefault="003E385B">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C1D1750" w14:textId="77777777" w:rsidR="00FD57F5" w:rsidRDefault="003E385B">
      <w:pPr>
        <w:spacing w:after="120"/>
        <w:rPr>
          <w:sz w:val="22"/>
          <w:szCs w:val="22"/>
          <w:lang w:val="en-GB"/>
        </w:rPr>
      </w:pPr>
      <w:r>
        <w:rPr>
          <w:b/>
          <w:bCs/>
          <w:sz w:val="22"/>
          <w:szCs w:val="22"/>
          <w:lang w:val="en-GB"/>
        </w:rPr>
        <w:t>Supported by</w:t>
      </w:r>
      <w:r>
        <w:rPr>
          <w:sz w:val="22"/>
          <w:szCs w:val="22"/>
          <w:lang w:val="en-GB"/>
        </w:rPr>
        <w:t>: Qualcomm, OPPO, Nokia / NSB</w:t>
      </w:r>
    </w:p>
    <w:p w14:paraId="63143E7D" w14:textId="77777777" w:rsidR="00FD57F5" w:rsidRDefault="003E385B">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1AAE26DE" w14:textId="77777777" w:rsidR="00FD57F5" w:rsidRDefault="003E385B">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2615C3E1" w14:textId="77777777" w:rsidR="00FD57F5" w:rsidRDefault="003E385B">
      <w:pPr>
        <w:tabs>
          <w:tab w:val="left" w:pos="720"/>
        </w:tabs>
        <w:spacing w:after="120"/>
        <w:rPr>
          <w:bCs/>
          <w:iCs/>
          <w:sz w:val="22"/>
          <w:szCs w:val="22"/>
          <w:lang w:val="en-GB" w:eastAsia="ko-KR"/>
        </w:rPr>
      </w:pPr>
      <w:r>
        <w:rPr>
          <w:b/>
          <w:bCs/>
          <w:sz w:val="22"/>
          <w:szCs w:val="22"/>
          <w:lang w:val="en-GB"/>
        </w:rPr>
        <w:t>Supported by</w:t>
      </w:r>
      <w:r>
        <w:rPr>
          <w:sz w:val="22"/>
          <w:szCs w:val="22"/>
          <w:lang w:val="en-GB"/>
        </w:rPr>
        <w:t xml:space="preserve">: ZTE, </w:t>
      </w:r>
      <w:r>
        <w:rPr>
          <w:bCs/>
          <w:iCs/>
          <w:sz w:val="22"/>
          <w:szCs w:val="22"/>
          <w:lang w:val="en-GB" w:eastAsia="ko-KR"/>
        </w:rPr>
        <w:t xml:space="preserve">HW/HiSi, CATT, Samsung, Lenovo / </w:t>
      </w:r>
      <w:proofErr w:type="spellStart"/>
      <w:r>
        <w:rPr>
          <w:bCs/>
          <w:iCs/>
          <w:sz w:val="22"/>
          <w:szCs w:val="22"/>
          <w:lang w:val="en-GB" w:eastAsia="ko-KR"/>
        </w:rPr>
        <w:t>MotMobility</w:t>
      </w:r>
      <w:proofErr w:type="spellEnd"/>
      <w:r>
        <w:rPr>
          <w:bCs/>
          <w:iCs/>
          <w:sz w:val="22"/>
          <w:szCs w:val="22"/>
          <w:lang w:val="en-GB" w:eastAsia="ko-KR"/>
        </w:rPr>
        <w:t>, vivo</w:t>
      </w:r>
    </w:p>
    <w:p w14:paraId="2C084F2E" w14:textId="77777777" w:rsidR="00FD57F5" w:rsidRDefault="003E385B">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5D25347" w14:textId="4AF755C1" w:rsidR="00FD57F5" w:rsidRDefault="003E385B">
      <w:pPr>
        <w:spacing w:after="120"/>
        <w:rPr>
          <w:sz w:val="22"/>
          <w:szCs w:val="22"/>
          <w:lang w:val="en-GB"/>
        </w:rPr>
      </w:pPr>
      <w:r>
        <w:rPr>
          <w:b/>
          <w:bCs/>
          <w:sz w:val="22"/>
          <w:szCs w:val="22"/>
          <w:lang w:val="en-GB"/>
        </w:rPr>
        <w:t>Supported by</w:t>
      </w:r>
      <w:r>
        <w:rPr>
          <w:sz w:val="22"/>
          <w:szCs w:val="22"/>
          <w:lang w:val="en-GB"/>
        </w:rPr>
        <w:t>: DOCOMO, Intel, E///</w:t>
      </w:r>
      <w:r w:rsidR="000F54B0">
        <w:rPr>
          <w:sz w:val="22"/>
          <w:szCs w:val="22"/>
          <w:lang w:val="en-GB"/>
        </w:rPr>
        <w:t>, Nokia/NSB</w:t>
      </w:r>
    </w:p>
    <w:p w14:paraId="00D1B425" w14:textId="77777777" w:rsidR="00FD57F5" w:rsidRDefault="00FD57F5">
      <w:pPr>
        <w:rPr>
          <w:lang w:val="en-GB"/>
        </w:rPr>
      </w:pPr>
    </w:p>
    <w:p w14:paraId="07F8B1C2" w14:textId="77777777" w:rsidR="00FD57F5" w:rsidRDefault="003E385B">
      <w:pPr>
        <w:pStyle w:val="4"/>
        <w:rPr>
          <w:u w:val="single"/>
          <w:lang w:val="en-US"/>
        </w:rPr>
      </w:pPr>
      <w:r>
        <w:rPr>
          <w:u w:val="single"/>
          <w:lang w:val="en-US"/>
        </w:rPr>
        <w:t>Round-1</w:t>
      </w:r>
    </w:p>
    <w:p w14:paraId="6AC8096F" w14:textId="77777777" w:rsidR="00FD57F5" w:rsidRDefault="003E385B">
      <w:pPr>
        <w:spacing w:before="120"/>
        <w:rPr>
          <w:b/>
          <w:bCs/>
          <w:sz w:val="22"/>
          <w:szCs w:val="22"/>
        </w:rPr>
      </w:pPr>
      <w:r>
        <w:rPr>
          <w:b/>
          <w:bCs/>
          <w:sz w:val="22"/>
          <w:szCs w:val="22"/>
        </w:rPr>
        <w:t xml:space="preserve">Proposal #1-4: </w:t>
      </w:r>
    </w:p>
    <w:p w14:paraId="171EE83E" w14:textId="77777777" w:rsidR="00FD57F5" w:rsidRDefault="003E385B">
      <w:pPr>
        <w:pStyle w:val="aff1"/>
        <w:numPr>
          <w:ilvl w:val="0"/>
          <w:numId w:val="24"/>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FD57F5" w14:paraId="1BACD200" w14:textId="77777777">
        <w:tc>
          <w:tcPr>
            <w:tcW w:w="1975" w:type="dxa"/>
            <w:shd w:val="clear" w:color="auto" w:fill="A8D08D" w:themeFill="accent6" w:themeFillTint="99"/>
          </w:tcPr>
          <w:p w14:paraId="17C0469A"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6613EA3"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64F6DA41" w14:textId="77777777">
        <w:tc>
          <w:tcPr>
            <w:tcW w:w="1975" w:type="dxa"/>
          </w:tcPr>
          <w:p w14:paraId="50011B3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7E2FA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FD57F5" w14:paraId="116EE68F" w14:textId="77777777">
        <w:tc>
          <w:tcPr>
            <w:tcW w:w="1975" w:type="dxa"/>
          </w:tcPr>
          <w:p w14:paraId="6D1FDF7B"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CD52C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31EDF8CF"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FD57F5" w14:paraId="1E00F230" w14:textId="77777777">
        <w:tc>
          <w:tcPr>
            <w:tcW w:w="1975" w:type="dxa"/>
          </w:tcPr>
          <w:p w14:paraId="668FA8C1"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049E5C8"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FD57F5" w14:paraId="12BE263F" w14:textId="77777777">
        <w:tc>
          <w:tcPr>
            <w:tcW w:w="1975" w:type="dxa"/>
          </w:tcPr>
          <w:p w14:paraId="2557EEAF"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96C81D9"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FD57F5" w14:paraId="62052BF7" w14:textId="77777777">
        <w:tc>
          <w:tcPr>
            <w:tcW w:w="1975" w:type="dxa"/>
          </w:tcPr>
          <w:p w14:paraId="23CDEC2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DE91631"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FD57F5" w14:paraId="200FEFDF" w14:textId="77777777">
        <w:tc>
          <w:tcPr>
            <w:tcW w:w="1975" w:type="dxa"/>
          </w:tcPr>
          <w:p w14:paraId="7B749E95"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3F4C3FF" w14:textId="77777777" w:rsidR="00FD57F5" w:rsidRDefault="003E385B">
            <w:pPr>
              <w:pStyle w:val="aff1"/>
              <w:ind w:left="0"/>
              <w:contextualSpacing/>
              <w:rPr>
                <w:rFonts w:eastAsiaTheme="minorEastAsia"/>
              </w:rPr>
            </w:pPr>
            <w:r>
              <w:rPr>
                <w:rFonts w:eastAsiaTheme="minorEastAsia"/>
              </w:rPr>
              <w:t>Support option 1</w:t>
            </w:r>
          </w:p>
        </w:tc>
      </w:tr>
      <w:tr w:rsidR="00FD57F5" w14:paraId="564527B1" w14:textId="77777777">
        <w:tc>
          <w:tcPr>
            <w:tcW w:w="1975" w:type="dxa"/>
          </w:tcPr>
          <w:p w14:paraId="1E71F68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0AB16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FD57F5" w14:paraId="0CE9D476" w14:textId="77777777">
        <w:tc>
          <w:tcPr>
            <w:tcW w:w="1975" w:type="dxa"/>
          </w:tcPr>
          <w:p w14:paraId="361098A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5BC1E7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FD57F5" w14:paraId="2F3A407F" w14:textId="77777777">
        <w:tc>
          <w:tcPr>
            <w:tcW w:w="1975" w:type="dxa"/>
          </w:tcPr>
          <w:p w14:paraId="018877CE"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B68D181"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FD57F5" w14:paraId="1709ECD7" w14:textId="77777777">
        <w:tc>
          <w:tcPr>
            <w:tcW w:w="1975" w:type="dxa"/>
          </w:tcPr>
          <w:p w14:paraId="68C9061A"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2FBF59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FD57F5" w14:paraId="754940B3" w14:textId="77777777">
        <w:tc>
          <w:tcPr>
            <w:tcW w:w="1975" w:type="dxa"/>
          </w:tcPr>
          <w:p w14:paraId="72CFAA0E"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3BBC38A"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Support Option 2a.</w:t>
            </w:r>
          </w:p>
        </w:tc>
      </w:tr>
      <w:tr w:rsidR="003E385B" w14:paraId="31A0CC4A" w14:textId="77777777">
        <w:tc>
          <w:tcPr>
            <w:tcW w:w="1975" w:type="dxa"/>
          </w:tcPr>
          <w:p w14:paraId="1643FC61"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4935D7B3" w14:textId="77777777" w:rsidR="003E385B" w:rsidRDefault="003E385B" w:rsidP="003E385B">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360784" w14:paraId="51070EE6" w14:textId="77777777">
        <w:tc>
          <w:tcPr>
            <w:tcW w:w="1975" w:type="dxa"/>
          </w:tcPr>
          <w:p w14:paraId="00C9F9B2" w14:textId="77777777" w:rsidR="00360784" w:rsidRPr="00A964D0"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F7CC7BA" w14:textId="77777777" w:rsidR="00360784" w:rsidRPr="00A964D0"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0F54B0" w14:paraId="2B1E7F50" w14:textId="77777777">
        <w:tc>
          <w:tcPr>
            <w:tcW w:w="1975" w:type="dxa"/>
          </w:tcPr>
          <w:p w14:paraId="16D37B2D" w14:textId="54541C10" w:rsidR="000F54B0" w:rsidRDefault="000F54B0" w:rsidP="000F54B0">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62A48B5" w14:textId="77777777"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Support Option 1</w:t>
            </w:r>
          </w:p>
          <w:p w14:paraId="39C567AE" w14:textId="7A407736"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65275E31" w14:textId="77777777" w:rsidR="000F54B0" w:rsidRPr="00B05027" w:rsidRDefault="000F54B0" w:rsidP="000F54B0">
            <w:pPr>
              <w:pStyle w:val="aff1"/>
              <w:numPr>
                <w:ilvl w:val="0"/>
                <w:numId w:val="23"/>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p>
          <w:p w14:paraId="325571CA" w14:textId="77777777" w:rsidR="000F54B0" w:rsidRDefault="000F54B0" w:rsidP="000F54B0">
            <w:pPr>
              <w:pStyle w:val="aff1"/>
              <w:numPr>
                <w:ilvl w:val="0"/>
                <w:numId w:val="15"/>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TCI field</w:t>
            </w:r>
            <w:r w:rsidRPr="00B05027">
              <w:rPr>
                <w:rFonts w:ascii="Times New Roman" w:eastAsiaTheme="minorEastAsia" w:hAnsi="Times New Roman"/>
              </w:rPr>
              <w:t xml:space="preserve"> should be always present in DCI formats 1_1 and 1_2</w:t>
            </w:r>
            <w:r>
              <w:rPr>
                <w:rFonts w:ascii="Times New Roman" w:eastAsiaTheme="minorEastAsia" w:hAnsi="Times New Roman"/>
              </w:rPr>
              <w:t xml:space="preserve"> for </w:t>
            </w:r>
            <w:r w:rsidRPr="001D29E0">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sidRPr="00B05027">
              <w:rPr>
                <w:rFonts w:ascii="Times New Roman" w:hAnsi="Times New Roman"/>
                <w:bCs/>
                <w:i/>
                <w:lang w:val="en-GB" w:eastAsia="ko-KR"/>
              </w:rPr>
              <w:t>timeDurationForQCL</w:t>
            </w:r>
            <w:proofErr w:type="spellEnd"/>
          </w:p>
          <w:p w14:paraId="4A293D39" w14:textId="12FB331E"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DA0EBB" w14:paraId="541BD8CF" w14:textId="77777777">
        <w:tc>
          <w:tcPr>
            <w:tcW w:w="1975" w:type="dxa"/>
          </w:tcPr>
          <w:p w14:paraId="4C06DE1A" w14:textId="060EBBFF" w:rsidR="00DA0EBB" w:rsidRDefault="00DA0EBB" w:rsidP="00DA0EBB">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E837492" w14:textId="7E4ED836" w:rsidR="00DA0EBB" w:rsidRDefault="00DA0EBB" w:rsidP="00DA0EBB">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DA0EBB" w14:paraId="7525FD91" w14:textId="77777777">
        <w:tc>
          <w:tcPr>
            <w:tcW w:w="1975" w:type="dxa"/>
          </w:tcPr>
          <w:p w14:paraId="4B5959E3" w14:textId="77777777" w:rsidR="00DA0EBB" w:rsidRDefault="00DA0EBB" w:rsidP="00DA0EBB">
            <w:pPr>
              <w:pStyle w:val="aff1"/>
              <w:ind w:left="0"/>
              <w:contextualSpacing/>
              <w:rPr>
                <w:rFonts w:ascii="Times New Roman" w:eastAsiaTheme="minorEastAsia" w:hAnsi="Times New Roman"/>
              </w:rPr>
            </w:pPr>
          </w:p>
        </w:tc>
        <w:tc>
          <w:tcPr>
            <w:tcW w:w="8280" w:type="dxa"/>
          </w:tcPr>
          <w:p w14:paraId="3DDA2764" w14:textId="77777777" w:rsidR="00DA0EBB" w:rsidRDefault="00DA0EBB" w:rsidP="00DA0EBB">
            <w:pPr>
              <w:pStyle w:val="aff1"/>
              <w:ind w:left="0"/>
              <w:contextualSpacing/>
              <w:rPr>
                <w:rFonts w:ascii="Times New Roman" w:eastAsiaTheme="minorEastAsia" w:hAnsi="Times New Roman"/>
              </w:rPr>
            </w:pPr>
          </w:p>
        </w:tc>
      </w:tr>
      <w:tr w:rsidR="00DA0EBB" w14:paraId="2CFC8F73" w14:textId="77777777">
        <w:tc>
          <w:tcPr>
            <w:tcW w:w="1975" w:type="dxa"/>
          </w:tcPr>
          <w:p w14:paraId="4D7DA680" w14:textId="77777777" w:rsidR="00DA0EBB" w:rsidRDefault="00DA0EBB" w:rsidP="00DA0EBB">
            <w:pPr>
              <w:pStyle w:val="aff1"/>
              <w:ind w:left="0"/>
              <w:contextualSpacing/>
              <w:rPr>
                <w:rFonts w:ascii="Times New Roman" w:eastAsiaTheme="minorEastAsia" w:hAnsi="Times New Roman"/>
              </w:rPr>
            </w:pPr>
          </w:p>
        </w:tc>
        <w:tc>
          <w:tcPr>
            <w:tcW w:w="8280" w:type="dxa"/>
          </w:tcPr>
          <w:p w14:paraId="68695C08" w14:textId="77777777" w:rsidR="00DA0EBB" w:rsidRDefault="00DA0EBB" w:rsidP="00DA0EBB">
            <w:pPr>
              <w:pStyle w:val="aff1"/>
              <w:ind w:left="0"/>
              <w:contextualSpacing/>
              <w:rPr>
                <w:rFonts w:ascii="Times New Roman" w:eastAsiaTheme="minorEastAsia" w:hAnsi="Times New Roman"/>
              </w:rPr>
            </w:pPr>
          </w:p>
        </w:tc>
      </w:tr>
      <w:tr w:rsidR="00DA0EBB" w14:paraId="5630BCC5" w14:textId="77777777">
        <w:tc>
          <w:tcPr>
            <w:tcW w:w="1975" w:type="dxa"/>
          </w:tcPr>
          <w:p w14:paraId="701801DF" w14:textId="77777777" w:rsidR="00DA0EBB" w:rsidRDefault="00DA0EBB" w:rsidP="00DA0EBB">
            <w:pPr>
              <w:pStyle w:val="aff1"/>
              <w:ind w:left="0"/>
              <w:contextualSpacing/>
              <w:rPr>
                <w:rFonts w:ascii="Times New Roman" w:eastAsiaTheme="minorEastAsia" w:hAnsi="Times New Roman"/>
              </w:rPr>
            </w:pPr>
          </w:p>
        </w:tc>
        <w:tc>
          <w:tcPr>
            <w:tcW w:w="8280" w:type="dxa"/>
          </w:tcPr>
          <w:p w14:paraId="640CB2B5" w14:textId="77777777" w:rsidR="00DA0EBB" w:rsidRDefault="00DA0EBB" w:rsidP="00DA0EBB">
            <w:pPr>
              <w:pStyle w:val="aff1"/>
              <w:ind w:left="0"/>
              <w:contextualSpacing/>
              <w:rPr>
                <w:rFonts w:ascii="Times New Roman" w:eastAsiaTheme="minorEastAsia" w:hAnsi="Times New Roman"/>
              </w:rPr>
            </w:pPr>
          </w:p>
        </w:tc>
      </w:tr>
    </w:tbl>
    <w:p w14:paraId="26C6A470" w14:textId="77777777" w:rsidR="00FD57F5" w:rsidRDefault="00FD57F5">
      <w:pPr>
        <w:ind w:firstLine="360"/>
        <w:rPr>
          <w:sz w:val="22"/>
          <w:szCs w:val="22"/>
        </w:rPr>
      </w:pPr>
    </w:p>
    <w:p w14:paraId="2D9F327B" w14:textId="77777777" w:rsidR="00FD57F5" w:rsidRDefault="00FD57F5">
      <w:pPr>
        <w:ind w:firstLine="360"/>
        <w:rPr>
          <w:sz w:val="22"/>
          <w:szCs w:val="22"/>
        </w:rPr>
      </w:pPr>
    </w:p>
    <w:p w14:paraId="4F6071B3" w14:textId="77777777" w:rsidR="00FD57F5" w:rsidRDefault="003E385B">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41F6B1C6" w14:textId="77777777" w:rsidR="00FD57F5" w:rsidRDefault="003E385B">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00ED94A" w14:textId="77777777" w:rsidR="00FD57F5" w:rsidRDefault="00FD57F5">
      <w:pPr>
        <w:jc w:val="both"/>
        <w:rPr>
          <w:bCs/>
          <w:sz w:val="22"/>
          <w:szCs w:val="22"/>
        </w:rPr>
      </w:pPr>
    </w:p>
    <w:p w14:paraId="44B2B5FD" w14:textId="77777777" w:rsidR="00FD57F5" w:rsidRDefault="00FD57F5">
      <w:pPr>
        <w:jc w:val="both"/>
        <w:rPr>
          <w:bCs/>
          <w:sz w:val="22"/>
          <w:szCs w:val="22"/>
        </w:rPr>
      </w:pPr>
    </w:p>
    <w:p w14:paraId="16FC770A" w14:textId="77777777" w:rsidR="00FD57F5" w:rsidRDefault="003E385B">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E6F8316" w14:textId="77777777" w:rsidR="00FD57F5" w:rsidRDefault="003E385B">
      <w:pPr>
        <w:pStyle w:val="aff1"/>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4704D5A2" w14:textId="77777777" w:rsidR="00FD57F5" w:rsidRDefault="003E385B">
      <w:pPr>
        <w:pStyle w:val="aff1"/>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1F847E65" w14:textId="77777777" w:rsidR="00FD57F5" w:rsidRDefault="003E385B">
      <w:pPr>
        <w:pStyle w:val="4"/>
        <w:rPr>
          <w:u w:val="single"/>
          <w:lang w:val="en-US"/>
        </w:rPr>
      </w:pPr>
      <w:r>
        <w:rPr>
          <w:u w:val="single"/>
          <w:lang w:val="en-US"/>
        </w:rPr>
        <w:t>Round-1</w:t>
      </w:r>
    </w:p>
    <w:p w14:paraId="38F1BAAA" w14:textId="77777777" w:rsidR="00FD57F5" w:rsidRDefault="003E385B">
      <w:pPr>
        <w:spacing w:before="120"/>
        <w:rPr>
          <w:b/>
          <w:bCs/>
          <w:sz w:val="22"/>
          <w:szCs w:val="22"/>
        </w:rPr>
      </w:pPr>
      <w:r>
        <w:rPr>
          <w:b/>
          <w:bCs/>
          <w:sz w:val="22"/>
          <w:szCs w:val="22"/>
        </w:rPr>
        <w:t xml:space="preserve">Proposal #1-5: </w:t>
      </w:r>
    </w:p>
    <w:p w14:paraId="2C92DAA9" w14:textId="77777777" w:rsidR="00FD57F5" w:rsidRDefault="003E385B">
      <w:pPr>
        <w:pStyle w:val="aff1"/>
        <w:numPr>
          <w:ilvl w:val="0"/>
          <w:numId w:val="24"/>
        </w:numPr>
        <w:spacing w:after="120"/>
        <w:ind w:left="836" w:hanging="418"/>
        <w:rPr>
          <w:rFonts w:ascii="Times New Roman" w:hAnsi="Times New Roman"/>
        </w:rPr>
      </w:pPr>
      <w:r>
        <w:rPr>
          <w:rFonts w:ascii="Times New Roman" w:hAnsi="Times New Roman"/>
        </w:rPr>
        <w:t>TBD</w:t>
      </w:r>
    </w:p>
    <w:p w14:paraId="18DB4323" w14:textId="77777777" w:rsidR="00FD57F5" w:rsidRDefault="00FD57F5">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2E877BBC" w14:textId="77777777">
        <w:tc>
          <w:tcPr>
            <w:tcW w:w="1975" w:type="dxa"/>
            <w:shd w:val="clear" w:color="auto" w:fill="A8D08D" w:themeFill="accent6" w:themeFillTint="99"/>
          </w:tcPr>
          <w:p w14:paraId="2EAB62F8"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081FD"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57778363" w14:textId="77777777">
        <w:tc>
          <w:tcPr>
            <w:tcW w:w="1975" w:type="dxa"/>
          </w:tcPr>
          <w:p w14:paraId="1EA2B75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5F3B6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FD57F5" w14:paraId="72AB130B" w14:textId="77777777">
        <w:tc>
          <w:tcPr>
            <w:tcW w:w="1975" w:type="dxa"/>
          </w:tcPr>
          <w:p w14:paraId="1EF84F0C"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D5048"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2EFDBA9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6EC03ED" w14:textId="77777777" w:rsidR="00FD57F5" w:rsidRDefault="00FD57F5">
            <w:pPr>
              <w:pStyle w:val="aff1"/>
              <w:ind w:left="0"/>
              <w:contextualSpacing/>
              <w:rPr>
                <w:rFonts w:ascii="Times New Roman" w:eastAsia="MS Mincho" w:hAnsi="Times New Roman"/>
                <w:lang w:eastAsia="ja-JP"/>
              </w:rPr>
            </w:pPr>
          </w:p>
          <w:p w14:paraId="375F8978" w14:textId="77777777" w:rsidR="00FD57F5" w:rsidRDefault="003E385B">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729896C" w14:textId="77777777" w:rsidR="00FD57F5" w:rsidRDefault="003E385B">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3F89E35A"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27E3DBD9" w14:textId="77777777" w:rsidR="00FD57F5" w:rsidRDefault="003E385B">
            <w:pPr>
              <w:numPr>
                <w:ilvl w:val="1"/>
                <w:numId w:val="25"/>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6B75D9BD"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232F138F"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600E1E01"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A1EA07" w14:textId="77777777" w:rsidR="00FD57F5" w:rsidRDefault="003E385B">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69BC3F8" w14:textId="77777777" w:rsidR="00FD57F5" w:rsidRDefault="00FD57F5">
            <w:pPr>
              <w:pStyle w:val="aff1"/>
              <w:ind w:left="0"/>
              <w:contextualSpacing/>
              <w:rPr>
                <w:rFonts w:ascii="Times New Roman" w:eastAsia="MS Mincho" w:hAnsi="Times New Roman"/>
                <w:lang w:eastAsia="ja-JP"/>
              </w:rPr>
            </w:pPr>
          </w:p>
          <w:p w14:paraId="70B9C820"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23F54F6" w14:textId="77777777" w:rsidR="00FD57F5" w:rsidRDefault="00FD57F5">
            <w:pPr>
              <w:pStyle w:val="aff1"/>
              <w:ind w:left="0"/>
              <w:contextualSpacing/>
              <w:rPr>
                <w:rFonts w:ascii="Times New Roman" w:eastAsia="MS Mincho" w:hAnsi="Times New Roman"/>
                <w:lang w:eastAsia="ja-JP"/>
              </w:rPr>
            </w:pPr>
          </w:p>
        </w:tc>
      </w:tr>
      <w:tr w:rsidR="00FD57F5" w14:paraId="3AB39EB2" w14:textId="77777777">
        <w:tc>
          <w:tcPr>
            <w:tcW w:w="1975" w:type="dxa"/>
          </w:tcPr>
          <w:p w14:paraId="2806773F"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B19753E"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FD57F5" w14:paraId="56FF3C5F" w14:textId="77777777">
        <w:tc>
          <w:tcPr>
            <w:tcW w:w="1975" w:type="dxa"/>
          </w:tcPr>
          <w:p w14:paraId="17DBDDF8" w14:textId="77777777" w:rsidR="00FD57F5" w:rsidRDefault="003E385B">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8DF3B9F" w14:textId="77777777" w:rsidR="00FD57F5" w:rsidRDefault="003E385B">
            <w:pPr>
              <w:pStyle w:val="aff1"/>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FD57F5" w14:paraId="18D3F095" w14:textId="77777777">
        <w:tc>
          <w:tcPr>
            <w:tcW w:w="1975" w:type="dxa"/>
          </w:tcPr>
          <w:p w14:paraId="18BBDAC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9C5156D"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605A34C6" w14:textId="77777777">
        <w:tc>
          <w:tcPr>
            <w:tcW w:w="1975" w:type="dxa"/>
          </w:tcPr>
          <w:p w14:paraId="15C152E2" w14:textId="77777777" w:rsidR="00FD57F5" w:rsidRDefault="003E385B">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49557E8" w14:textId="77777777" w:rsidR="00FD57F5" w:rsidRDefault="003E385B">
            <w:pPr>
              <w:pStyle w:val="aff1"/>
              <w:ind w:left="0"/>
              <w:contextualSpacing/>
              <w:rPr>
                <w:rFonts w:eastAsiaTheme="minorEastAsia"/>
              </w:rPr>
            </w:pPr>
            <w:r>
              <w:rPr>
                <w:rFonts w:ascii="Times New Roman" w:eastAsia="宋体" w:hAnsi="Times New Roman"/>
              </w:rPr>
              <w:t xml:space="preserve">Support Alt 1. </w:t>
            </w:r>
          </w:p>
        </w:tc>
      </w:tr>
      <w:tr w:rsidR="00FD57F5" w14:paraId="7DD36584" w14:textId="77777777">
        <w:tc>
          <w:tcPr>
            <w:tcW w:w="1975" w:type="dxa"/>
          </w:tcPr>
          <w:p w14:paraId="7FA7736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6044B8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FD57F5" w14:paraId="64C55342" w14:textId="77777777">
        <w:tc>
          <w:tcPr>
            <w:tcW w:w="1975" w:type="dxa"/>
          </w:tcPr>
          <w:p w14:paraId="31EA7E7A"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C02DC2D" w14:textId="77777777" w:rsidR="00FD57F5" w:rsidRDefault="003E385B">
            <w:pPr>
              <w:pStyle w:val="aff1"/>
              <w:ind w:left="0"/>
              <w:contextualSpacing/>
              <w:rPr>
                <w:rFonts w:ascii="Times New Roman" w:eastAsiaTheme="minorEastAsia" w:hAnsi="Times New Roman"/>
              </w:rPr>
            </w:pPr>
            <w:r>
              <w:rPr>
                <w:rFonts w:ascii="Times New Roman" w:eastAsia="宋体" w:hAnsi="Times New Roman"/>
              </w:rPr>
              <w:t>Support Alt 1.</w:t>
            </w:r>
          </w:p>
        </w:tc>
      </w:tr>
      <w:tr w:rsidR="00FD57F5" w14:paraId="6735BC21" w14:textId="77777777">
        <w:tc>
          <w:tcPr>
            <w:tcW w:w="1975" w:type="dxa"/>
          </w:tcPr>
          <w:p w14:paraId="0117EB90"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DB4ABF6"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Support Alt 2.</w:t>
            </w:r>
          </w:p>
        </w:tc>
      </w:tr>
      <w:tr w:rsidR="0094336D" w14:paraId="16BCDA5B" w14:textId="77777777">
        <w:tc>
          <w:tcPr>
            <w:tcW w:w="1975" w:type="dxa"/>
          </w:tcPr>
          <w:p w14:paraId="137F3970" w14:textId="77777777" w:rsidR="0094336D" w:rsidRDefault="0094336D" w:rsidP="0094336D">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CB27A7" w14:textId="77777777" w:rsidR="0094336D" w:rsidRDefault="0094336D" w:rsidP="0094336D">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360784" w14:paraId="19748021" w14:textId="77777777">
        <w:tc>
          <w:tcPr>
            <w:tcW w:w="1975" w:type="dxa"/>
          </w:tcPr>
          <w:p w14:paraId="6611A0BC" w14:textId="77777777" w:rsidR="00360784" w:rsidRPr="00A964D0"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5037AB" w14:textId="77777777" w:rsidR="00360784" w:rsidRPr="00A964D0"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0F54B0" w14:paraId="2B00629E" w14:textId="77777777">
        <w:tc>
          <w:tcPr>
            <w:tcW w:w="1975" w:type="dxa"/>
          </w:tcPr>
          <w:p w14:paraId="25641FC5" w14:textId="3F54F343"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D23A1BC" w14:textId="3905166D"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0F54B0" w14:paraId="361C2B49" w14:textId="77777777">
        <w:tc>
          <w:tcPr>
            <w:tcW w:w="1975" w:type="dxa"/>
          </w:tcPr>
          <w:p w14:paraId="48D41F84" w14:textId="77777777" w:rsidR="000F54B0" w:rsidRDefault="000F54B0" w:rsidP="000F54B0">
            <w:pPr>
              <w:pStyle w:val="aff1"/>
              <w:ind w:left="0"/>
              <w:contextualSpacing/>
              <w:rPr>
                <w:rFonts w:ascii="Times New Roman" w:eastAsia="Malgun Gothic" w:hAnsi="Times New Roman"/>
                <w:lang w:eastAsia="ko-KR"/>
              </w:rPr>
            </w:pPr>
          </w:p>
        </w:tc>
        <w:tc>
          <w:tcPr>
            <w:tcW w:w="8280" w:type="dxa"/>
          </w:tcPr>
          <w:p w14:paraId="0CC9D5CF" w14:textId="77777777" w:rsidR="000F54B0" w:rsidRDefault="000F54B0" w:rsidP="000F54B0">
            <w:pPr>
              <w:pStyle w:val="aff1"/>
              <w:ind w:left="0"/>
              <w:contextualSpacing/>
              <w:rPr>
                <w:rFonts w:ascii="Times New Roman" w:eastAsia="Malgun Gothic" w:hAnsi="Times New Roman"/>
                <w:lang w:eastAsia="ko-KR"/>
              </w:rPr>
            </w:pPr>
          </w:p>
        </w:tc>
      </w:tr>
      <w:tr w:rsidR="000F54B0" w14:paraId="256D83A2" w14:textId="77777777">
        <w:tc>
          <w:tcPr>
            <w:tcW w:w="1975" w:type="dxa"/>
          </w:tcPr>
          <w:p w14:paraId="71B55520" w14:textId="77777777" w:rsidR="000F54B0" w:rsidRDefault="000F54B0" w:rsidP="000F54B0">
            <w:pPr>
              <w:pStyle w:val="aff1"/>
              <w:ind w:left="0"/>
              <w:contextualSpacing/>
              <w:rPr>
                <w:rFonts w:ascii="Times New Roman" w:eastAsiaTheme="minorEastAsia" w:hAnsi="Times New Roman"/>
                <w:lang w:val="en-GB"/>
              </w:rPr>
            </w:pPr>
          </w:p>
        </w:tc>
        <w:tc>
          <w:tcPr>
            <w:tcW w:w="8280" w:type="dxa"/>
          </w:tcPr>
          <w:p w14:paraId="548FA303" w14:textId="77777777" w:rsidR="000F54B0" w:rsidRDefault="000F54B0" w:rsidP="000F54B0">
            <w:pPr>
              <w:pStyle w:val="aff1"/>
              <w:ind w:left="0"/>
              <w:contextualSpacing/>
              <w:rPr>
                <w:rFonts w:ascii="Times New Roman" w:eastAsiaTheme="minorEastAsia" w:hAnsi="Times New Roman"/>
              </w:rPr>
            </w:pPr>
          </w:p>
        </w:tc>
      </w:tr>
      <w:tr w:rsidR="000F54B0" w14:paraId="785B7E82" w14:textId="77777777">
        <w:tc>
          <w:tcPr>
            <w:tcW w:w="1975" w:type="dxa"/>
          </w:tcPr>
          <w:p w14:paraId="755F93A6" w14:textId="77777777" w:rsidR="000F54B0" w:rsidRDefault="000F54B0" w:rsidP="000F54B0">
            <w:pPr>
              <w:pStyle w:val="aff1"/>
              <w:ind w:left="0"/>
              <w:contextualSpacing/>
              <w:rPr>
                <w:rFonts w:ascii="Times New Roman" w:eastAsiaTheme="minorEastAsia" w:hAnsi="Times New Roman"/>
                <w:lang w:val="en-GB"/>
              </w:rPr>
            </w:pPr>
          </w:p>
        </w:tc>
        <w:tc>
          <w:tcPr>
            <w:tcW w:w="8280" w:type="dxa"/>
          </w:tcPr>
          <w:p w14:paraId="6EB0312D" w14:textId="77777777" w:rsidR="000F54B0" w:rsidRDefault="000F54B0" w:rsidP="000F54B0">
            <w:pPr>
              <w:pStyle w:val="aff1"/>
              <w:ind w:left="0"/>
              <w:contextualSpacing/>
              <w:rPr>
                <w:rFonts w:ascii="Times New Roman" w:eastAsiaTheme="minorEastAsia" w:hAnsi="Times New Roman"/>
              </w:rPr>
            </w:pPr>
          </w:p>
        </w:tc>
      </w:tr>
      <w:tr w:rsidR="000F54B0" w14:paraId="069EE3D6" w14:textId="77777777">
        <w:tc>
          <w:tcPr>
            <w:tcW w:w="1975" w:type="dxa"/>
          </w:tcPr>
          <w:p w14:paraId="69114878" w14:textId="77777777" w:rsidR="000F54B0" w:rsidRDefault="000F54B0" w:rsidP="000F54B0">
            <w:pPr>
              <w:pStyle w:val="aff1"/>
              <w:ind w:left="0"/>
              <w:contextualSpacing/>
              <w:rPr>
                <w:rFonts w:ascii="Times New Roman" w:eastAsiaTheme="minorEastAsia" w:hAnsi="Times New Roman"/>
              </w:rPr>
            </w:pPr>
          </w:p>
        </w:tc>
        <w:tc>
          <w:tcPr>
            <w:tcW w:w="8280" w:type="dxa"/>
          </w:tcPr>
          <w:p w14:paraId="57161E8D" w14:textId="77777777" w:rsidR="000F54B0" w:rsidRDefault="000F54B0" w:rsidP="000F54B0">
            <w:pPr>
              <w:pStyle w:val="aff1"/>
              <w:ind w:left="0"/>
              <w:contextualSpacing/>
              <w:rPr>
                <w:rFonts w:ascii="Times New Roman" w:eastAsiaTheme="minorEastAsia" w:hAnsi="Times New Roman"/>
              </w:rPr>
            </w:pPr>
          </w:p>
        </w:tc>
      </w:tr>
      <w:tr w:rsidR="000F54B0" w14:paraId="5153B86A" w14:textId="77777777">
        <w:tc>
          <w:tcPr>
            <w:tcW w:w="1975" w:type="dxa"/>
          </w:tcPr>
          <w:p w14:paraId="18974FB4" w14:textId="77777777" w:rsidR="000F54B0" w:rsidRDefault="000F54B0" w:rsidP="000F54B0">
            <w:pPr>
              <w:pStyle w:val="aff1"/>
              <w:ind w:left="0"/>
              <w:contextualSpacing/>
              <w:rPr>
                <w:rFonts w:ascii="Times New Roman" w:eastAsiaTheme="minorEastAsia" w:hAnsi="Times New Roman"/>
              </w:rPr>
            </w:pPr>
          </w:p>
        </w:tc>
        <w:tc>
          <w:tcPr>
            <w:tcW w:w="8280" w:type="dxa"/>
          </w:tcPr>
          <w:p w14:paraId="7FD96063" w14:textId="77777777" w:rsidR="000F54B0" w:rsidRDefault="000F54B0" w:rsidP="000F54B0">
            <w:pPr>
              <w:pStyle w:val="aff1"/>
              <w:ind w:left="0"/>
              <w:contextualSpacing/>
              <w:rPr>
                <w:rFonts w:ascii="Times New Roman" w:eastAsiaTheme="minorEastAsia" w:hAnsi="Times New Roman"/>
              </w:rPr>
            </w:pPr>
          </w:p>
        </w:tc>
      </w:tr>
      <w:tr w:rsidR="000F54B0" w14:paraId="4DCA326A" w14:textId="77777777">
        <w:tc>
          <w:tcPr>
            <w:tcW w:w="1975" w:type="dxa"/>
          </w:tcPr>
          <w:p w14:paraId="13D69D7E" w14:textId="77777777" w:rsidR="000F54B0" w:rsidRDefault="000F54B0" w:rsidP="000F54B0">
            <w:pPr>
              <w:pStyle w:val="aff1"/>
              <w:ind w:left="0"/>
              <w:contextualSpacing/>
              <w:rPr>
                <w:rFonts w:ascii="Times New Roman" w:eastAsiaTheme="minorEastAsia" w:hAnsi="Times New Roman"/>
              </w:rPr>
            </w:pPr>
          </w:p>
        </w:tc>
        <w:tc>
          <w:tcPr>
            <w:tcW w:w="8280" w:type="dxa"/>
          </w:tcPr>
          <w:p w14:paraId="2B649C3A" w14:textId="77777777" w:rsidR="000F54B0" w:rsidRDefault="000F54B0" w:rsidP="000F54B0">
            <w:pPr>
              <w:pStyle w:val="aff1"/>
              <w:ind w:left="0"/>
              <w:contextualSpacing/>
              <w:rPr>
                <w:rFonts w:ascii="Times New Roman" w:eastAsiaTheme="minorEastAsia" w:hAnsi="Times New Roman"/>
              </w:rPr>
            </w:pPr>
          </w:p>
        </w:tc>
      </w:tr>
    </w:tbl>
    <w:p w14:paraId="60FCE213" w14:textId="77777777" w:rsidR="00FD57F5" w:rsidRDefault="00FD57F5">
      <w:pPr>
        <w:ind w:firstLine="360"/>
        <w:rPr>
          <w:sz w:val="22"/>
          <w:szCs w:val="22"/>
        </w:rPr>
      </w:pPr>
    </w:p>
    <w:p w14:paraId="6079DD60" w14:textId="77777777" w:rsidR="00FD57F5" w:rsidRDefault="003E385B">
      <w:pPr>
        <w:pStyle w:val="3"/>
        <w:numPr>
          <w:ilvl w:val="2"/>
          <w:numId w:val="12"/>
        </w:numPr>
        <w:ind w:left="450"/>
        <w:rPr>
          <w:lang w:val="en-US"/>
        </w:rPr>
      </w:pPr>
      <w:r>
        <w:rPr>
          <w:lang w:val="en-US"/>
        </w:rPr>
        <w:t>Issue #1-6 (Default spatial / PL RS for Rel-17 multi-TRP PUSCH/PUCCH)</w:t>
      </w:r>
    </w:p>
    <w:p w14:paraId="3E2E89FC" w14:textId="77777777" w:rsidR="00FD57F5" w:rsidRDefault="003E385B">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1A7067C9" w14:textId="77777777" w:rsidR="00FD57F5" w:rsidRDefault="00FD57F5">
      <w:pPr>
        <w:rPr>
          <w:b/>
          <w:bCs/>
          <w:sz w:val="22"/>
          <w:szCs w:val="22"/>
        </w:rPr>
      </w:pPr>
    </w:p>
    <w:p w14:paraId="654A3853" w14:textId="77777777" w:rsidR="00FD57F5" w:rsidRDefault="003E385B">
      <w:pPr>
        <w:rPr>
          <w:b/>
          <w:bCs/>
          <w:sz w:val="22"/>
          <w:szCs w:val="22"/>
        </w:rPr>
      </w:pPr>
      <w:r>
        <w:rPr>
          <w:b/>
          <w:bCs/>
          <w:sz w:val="22"/>
          <w:szCs w:val="22"/>
        </w:rPr>
        <w:t>Issue #1-6:</w:t>
      </w:r>
    </w:p>
    <w:p w14:paraId="6B5FABBB" w14:textId="77777777" w:rsidR="00FD57F5" w:rsidRDefault="00FD57F5">
      <w:pPr>
        <w:rPr>
          <w:b/>
          <w:bCs/>
          <w:sz w:val="22"/>
          <w:szCs w:val="22"/>
        </w:rPr>
      </w:pPr>
    </w:p>
    <w:p w14:paraId="504C0E22" w14:textId="77777777" w:rsidR="00FD57F5" w:rsidRDefault="003E385B">
      <w:pPr>
        <w:rPr>
          <w:b/>
          <w:bCs/>
          <w:sz w:val="22"/>
          <w:szCs w:val="22"/>
        </w:rPr>
      </w:pPr>
      <w:r>
        <w:rPr>
          <w:b/>
          <w:bCs/>
          <w:sz w:val="22"/>
          <w:szCs w:val="22"/>
        </w:rPr>
        <w:t>Default beam and PL RS for multi-TRP PUCCH:</w:t>
      </w:r>
    </w:p>
    <w:p w14:paraId="10C70918" w14:textId="77777777" w:rsidR="00FD57F5" w:rsidRDefault="003E385B">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3EB48FEC" w14:textId="77777777" w:rsidR="00FD57F5" w:rsidRDefault="003E385B">
      <w:pPr>
        <w:pStyle w:val="aff1"/>
        <w:numPr>
          <w:ilvl w:val="0"/>
          <w:numId w:val="26"/>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30021F09" w14:textId="77777777" w:rsidR="00FD57F5" w:rsidRDefault="003E385B">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5C6D6EFD" w14:textId="77777777" w:rsidR="00FD57F5" w:rsidRDefault="003E385B">
      <w:pPr>
        <w:pStyle w:val="aff1"/>
        <w:numPr>
          <w:ilvl w:val="0"/>
          <w:numId w:val="26"/>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D47CE21" w14:textId="77777777" w:rsidR="00FD57F5" w:rsidRDefault="003E385B">
      <w:pPr>
        <w:pStyle w:val="aff1"/>
        <w:numPr>
          <w:ilvl w:val="0"/>
          <w:numId w:val="26"/>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76BBA93E" w14:textId="77777777" w:rsidR="00FD57F5" w:rsidRDefault="00FD57F5">
      <w:pPr>
        <w:rPr>
          <w:b/>
          <w:bCs/>
          <w:sz w:val="22"/>
          <w:szCs w:val="22"/>
        </w:rPr>
      </w:pPr>
    </w:p>
    <w:p w14:paraId="1858A709" w14:textId="77777777" w:rsidR="00FD57F5" w:rsidRDefault="00FD57F5">
      <w:pPr>
        <w:rPr>
          <w:b/>
          <w:bCs/>
          <w:sz w:val="22"/>
          <w:szCs w:val="22"/>
        </w:rPr>
      </w:pPr>
    </w:p>
    <w:p w14:paraId="1C0CD352" w14:textId="77777777" w:rsidR="00FD57F5" w:rsidRDefault="003E385B">
      <w:pPr>
        <w:rPr>
          <w:b/>
          <w:bCs/>
          <w:sz w:val="22"/>
          <w:szCs w:val="22"/>
        </w:rPr>
      </w:pPr>
      <w:r>
        <w:rPr>
          <w:b/>
          <w:bCs/>
          <w:sz w:val="22"/>
          <w:szCs w:val="22"/>
        </w:rPr>
        <w:t>Default beam and PL RS for multi-TRP PUSCH:</w:t>
      </w:r>
    </w:p>
    <w:p w14:paraId="3313BC78" w14:textId="77777777" w:rsidR="00FD57F5" w:rsidRDefault="003E385B">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17320C9B" w14:textId="77777777" w:rsidR="00FD57F5" w:rsidRDefault="003E385B">
      <w:pPr>
        <w:pStyle w:val="aff1"/>
        <w:numPr>
          <w:ilvl w:val="0"/>
          <w:numId w:val="26"/>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761A54F2" w14:textId="77777777" w:rsidR="00FD57F5" w:rsidRDefault="003E385B">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6B39C26B" w14:textId="77777777" w:rsidR="00FD57F5" w:rsidRDefault="00FD57F5">
      <w:pPr>
        <w:snapToGrid w:val="0"/>
        <w:rPr>
          <w:rFonts w:eastAsiaTheme="minorEastAsia"/>
        </w:rPr>
      </w:pPr>
    </w:p>
    <w:p w14:paraId="21E4827A" w14:textId="77777777" w:rsidR="00FD57F5" w:rsidRDefault="003E385B">
      <w:pPr>
        <w:rPr>
          <w:b/>
          <w:bCs/>
          <w:sz w:val="22"/>
          <w:szCs w:val="22"/>
        </w:rPr>
      </w:pPr>
      <w:r>
        <w:rPr>
          <w:b/>
          <w:bCs/>
          <w:sz w:val="22"/>
          <w:szCs w:val="22"/>
        </w:rPr>
        <w:t>Default beam and PL RS for multi-TRP SRS:</w:t>
      </w:r>
    </w:p>
    <w:p w14:paraId="566E42AF" w14:textId="77777777" w:rsidR="00FD57F5" w:rsidRDefault="003E385B">
      <w:pPr>
        <w:snapToGrid w:val="0"/>
        <w:rPr>
          <w:sz w:val="22"/>
          <w:szCs w:val="22"/>
        </w:rPr>
      </w:pPr>
      <w:r>
        <w:rPr>
          <w:bCs/>
          <w:sz w:val="22"/>
          <w:szCs w:val="22"/>
        </w:rPr>
        <w:t xml:space="preserve">When the default </w:t>
      </w:r>
      <w:bookmarkStart w:id="8" w:name="OLE_LINK14"/>
      <w:r>
        <w:rPr>
          <w:bCs/>
          <w:sz w:val="22"/>
          <w:szCs w:val="22"/>
        </w:rPr>
        <w:t>spatial relation and PL-RS of SRS are</w:t>
      </w:r>
      <w:bookmarkEnd w:id="8"/>
      <w:r>
        <w:rPr>
          <w:bCs/>
          <w:sz w:val="22"/>
          <w:szCs w:val="22"/>
        </w:rPr>
        <w:t xml:space="preserve"> determined by QCL RS of CORESET with lowest ID, and </w:t>
      </w:r>
      <w:r>
        <w:rPr>
          <w:sz w:val="22"/>
          <w:szCs w:val="22"/>
        </w:rPr>
        <w:t>two TCI states are activated for the CORESET,</w:t>
      </w:r>
    </w:p>
    <w:p w14:paraId="5F010E89" w14:textId="77777777" w:rsidR="00FD57F5" w:rsidRDefault="003E385B">
      <w:pPr>
        <w:pStyle w:val="aff1"/>
        <w:numPr>
          <w:ilvl w:val="0"/>
          <w:numId w:val="26"/>
        </w:numPr>
        <w:snapToGrid w:val="0"/>
        <w:rPr>
          <w:rFonts w:ascii="Times New Roman" w:hAnsi="Times New Roman"/>
        </w:rPr>
      </w:pPr>
      <w:r>
        <w:rPr>
          <w:rFonts w:ascii="Times New Roman" w:hAnsi="Times New Roman"/>
        </w:rPr>
        <w:lastRenderedPageBreak/>
        <w:t>If two SRS resource sets for codebook/non-codebook are configured, the two TCI states activated for the CORESET with the lowest ID are used as the default beam and PL-RS of SRS, and each TCI states is associated to one SRS resource set</w:t>
      </w:r>
    </w:p>
    <w:p w14:paraId="46978B3D" w14:textId="77777777" w:rsidR="00FD57F5" w:rsidRDefault="00FD57F5">
      <w:pPr>
        <w:snapToGrid w:val="0"/>
      </w:pPr>
    </w:p>
    <w:p w14:paraId="3EC58B76" w14:textId="77777777" w:rsidR="00FD57F5" w:rsidRDefault="003E385B">
      <w:pPr>
        <w:pStyle w:val="4"/>
        <w:rPr>
          <w:u w:val="single"/>
          <w:lang w:val="en-US"/>
        </w:rPr>
      </w:pPr>
      <w:r>
        <w:rPr>
          <w:u w:val="single"/>
          <w:lang w:val="en-US"/>
        </w:rPr>
        <w:t>Round-1</w:t>
      </w:r>
    </w:p>
    <w:p w14:paraId="3B8401B6" w14:textId="77777777" w:rsidR="00FD57F5" w:rsidRDefault="003E385B">
      <w:pPr>
        <w:spacing w:before="120"/>
        <w:rPr>
          <w:b/>
          <w:bCs/>
          <w:sz w:val="22"/>
          <w:szCs w:val="22"/>
        </w:rPr>
      </w:pPr>
      <w:r>
        <w:rPr>
          <w:b/>
          <w:bCs/>
          <w:sz w:val="22"/>
          <w:szCs w:val="22"/>
        </w:rPr>
        <w:t xml:space="preserve">Proposal #1-6: </w:t>
      </w:r>
    </w:p>
    <w:p w14:paraId="524286C5" w14:textId="77777777" w:rsidR="00FD57F5" w:rsidRDefault="003E385B">
      <w:pPr>
        <w:pStyle w:val="aff1"/>
        <w:numPr>
          <w:ilvl w:val="0"/>
          <w:numId w:val="24"/>
        </w:numPr>
        <w:spacing w:after="120"/>
        <w:ind w:left="836" w:hanging="418"/>
        <w:rPr>
          <w:rFonts w:ascii="Times New Roman" w:hAnsi="Times New Roman"/>
        </w:rPr>
      </w:pPr>
      <w:r>
        <w:rPr>
          <w:rFonts w:ascii="Times New Roman" w:hAnsi="Times New Roman"/>
        </w:rPr>
        <w:t>TBD</w:t>
      </w:r>
    </w:p>
    <w:p w14:paraId="5D3923BC" w14:textId="77777777" w:rsidR="00FD57F5" w:rsidRDefault="00FD57F5">
      <w:pPr>
        <w:ind w:firstLine="360"/>
        <w:rPr>
          <w:sz w:val="22"/>
          <w:szCs w:val="22"/>
        </w:rPr>
      </w:pPr>
    </w:p>
    <w:p w14:paraId="741CB9E9" w14:textId="77777777" w:rsidR="00FD57F5" w:rsidRDefault="00FD57F5">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FD57F5" w14:paraId="088AAC70" w14:textId="77777777">
        <w:tc>
          <w:tcPr>
            <w:tcW w:w="1975" w:type="dxa"/>
            <w:shd w:val="clear" w:color="auto" w:fill="A8D08D" w:themeFill="accent6" w:themeFillTint="99"/>
          </w:tcPr>
          <w:p w14:paraId="0D151EF3"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511B21"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3A2E552C" w14:textId="77777777">
        <w:tc>
          <w:tcPr>
            <w:tcW w:w="1975" w:type="dxa"/>
          </w:tcPr>
          <w:p w14:paraId="4B060A7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CB956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FD57F5" w14:paraId="3B544D82" w14:textId="77777777">
        <w:tc>
          <w:tcPr>
            <w:tcW w:w="1975" w:type="dxa"/>
          </w:tcPr>
          <w:p w14:paraId="1E8655E6"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29A1506"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0C255110"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0EA38A0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2F3501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FD57F5" w14:paraId="634EC694" w14:textId="77777777">
        <w:tc>
          <w:tcPr>
            <w:tcW w:w="1975" w:type="dxa"/>
          </w:tcPr>
          <w:p w14:paraId="2C2E552F" w14:textId="77777777" w:rsidR="00FD57F5" w:rsidRDefault="003E385B">
            <w:pPr>
              <w:pStyle w:val="aff1"/>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0886C791" w14:textId="77777777" w:rsidR="00FD57F5" w:rsidRDefault="003E385B">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35A2B0D6" w14:textId="77777777" w:rsidR="00FD57F5" w:rsidRDefault="003E385B">
            <w:pPr>
              <w:pStyle w:val="aff1"/>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D66CD32" w14:textId="77777777" w:rsidR="00FD57F5" w:rsidRDefault="003E385B">
            <w:pPr>
              <w:pStyle w:val="aff1"/>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BDACDA2" w14:textId="77777777" w:rsidR="00FD57F5" w:rsidRDefault="003E385B">
            <w:pPr>
              <w:pStyle w:val="aff1"/>
              <w:numPr>
                <w:ilvl w:val="0"/>
                <w:numId w:val="26"/>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040F8ADC" w14:textId="77777777" w:rsidR="00FD57F5" w:rsidRDefault="003E385B">
            <w:pPr>
              <w:pStyle w:val="aff1"/>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FD57F5" w14:paraId="2B39E8B8" w14:textId="77777777">
        <w:tc>
          <w:tcPr>
            <w:tcW w:w="1975" w:type="dxa"/>
          </w:tcPr>
          <w:p w14:paraId="6024FF7E"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66A7BEA" w14:textId="77777777" w:rsidR="00FD57F5" w:rsidRDefault="003E385B">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3E206C24" w14:textId="77777777" w:rsidR="00FD57F5" w:rsidRDefault="003E385B">
            <w:pPr>
              <w:pStyle w:val="aff1"/>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7CE17A64" w14:textId="77777777" w:rsidR="00FD57F5" w:rsidRDefault="00FD57F5">
            <w:pPr>
              <w:pStyle w:val="aff1"/>
              <w:ind w:left="0"/>
              <w:contextualSpacing/>
              <w:rPr>
                <w:rFonts w:ascii="Times New Roman" w:eastAsia="宋体" w:hAnsi="Times New Roman"/>
              </w:rPr>
            </w:pPr>
          </w:p>
          <w:p w14:paraId="71213BF2" w14:textId="77777777" w:rsidR="00FD57F5" w:rsidRDefault="003E385B">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2305A93A"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FD57F5" w14:paraId="013314B3" w14:textId="77777777">
        <w:tc>
          <w:tcPr>
            <w:tcW w:w="1975" w:type="dxa"/>
          </w:tcPr>
          <w:p w14:paraId="67A19BBB"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DE03A5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5E29DFAF"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0777278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FD57F5" w14:paraId="3100C862" w14:textId="77777777">
        <w:tc>
          <w:tcPr>
            <w:tcW w:w="1975" w:type="dxa"/>
          </w:tcPr>
          <w:p w14:paraId="1FADB72D"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658E9E6" w14:textId="77777777" w:rsidR="00FD57F5" w:rsidRDefault="003E385B">
            <w:pPr>
              <w:pStyle w:val="aff1"/>
              <w:ind w:left="0"/>
              <w:contextualSpacing/>
              <w:rPr>
                <w:rFonts w:eastAsiaTheme="minorEastAsia"/>
              </w:rPr>
            </w:pPr>
            <w:r>
              <w:rPr>
                <w:rFonts w:eastAsiaTheme="minorEastAsia"/>
              </w:rPr>
              <w:t>In general, do not support to mix the feature designed in two agendas, i.e.,</w:t>
            </w:r>
          </w:p>
          <w:p w14:paraId="7C121CDE" w14:textId="77777777" w:rsidR="00FD57F5" w:rsidRDefault="003E385B">
            <w:pPr>
              <w:pStyle w:val="aff1"/>
              <w:ind w:left="0"/>
              <w:contextualSpacing/>
              <w:rPr>
                <w:rFonts w:eastAsiaTheme="minorEastAsia"/>
              </w:rPr>
            </w:pPr>
            <w:r>
              <w:rPr>
                <w:rFonts w:eastAsiaTheme="minorEastAsia"/>
              </w:rPr>
              <w:t>The PUSCH/PUCCH enhancement designed in 8.1.2.1</w:t>
            </w:r>
          </w:p>
          <w:p w14:paraId="5DEA5FFE" w14:textId="77777777" w:rsidR="00FD57F5" w:rsidRDefault="003E385B">
            <w:pPr>
              <w:pStyle w:val="aff1"/>
              <w:ind w:left="0"/>
              <w:contextualSpacing/>
              <w:rPr>
                <w:rFonts w:eastAsiaTheme="minorEastAsia"/>
              </w:rPr>
            </w:pPr>
            <w:r>
              <w:rPr>
                <w:rFonts w:eastAsiaTheme="minorEastAsia"/>
              </w:rPr>
              <w:t>The SFN enhancement designed in 8.1.2.4</w:t>
            </w:r>
          </w:p>
          <w:p w14:paraId="03716A1F" w14:textId="77777777" w:rsidR="00FD57F5" w:rsidRDefault="003E385B">
            <w:pPr>
              <w:pStyle w:val="aff1"/>
              <w:ind w:left="0"/>
              <w:contextualSpacing/>
              <w:rPr>
                <w:rFonts w:eastAsiaTheme="minorEastAsia"/>
              </w:rPr>
            </w:pPr>
            <w:r>
              <w:rPr>
                <w:rFonts w:eastAsiaTheme="minorEastAsia"/>
              </w:rPr>
              <w:t>If we need to support, PL and spatial relation can be explicitly configured by the NW</w:t>
            </w:r>
          </w:p>
        </w:tc>
      </w:tr>
      <w:tr w:rsidR="00FD57F5" w14:paraId="73D3679C" w14:textId="77777777">
        <w:tc>
          <w:tcPr>
            <w:tcW w:w="1975" w:type="dxa"/>
          </w:tcPr>
          <w:p w14:paraId="0614160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B9D7D0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FD57F5" w14:paraId="1BFCCE9B" w14:textId="77777777">
        <w:tc>
          <w:tcPr>
            <w:tcW w:w="1975" w:type="dxa"/>
          </w:tcPr>
          <w:p w14:paraId="103AD09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B613A0D"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FD57F5" w14:paraId="4D7EC0AA" w14:textId="77777777">
        <w:tc>
          <w:tcPr>
            <w:tcW w:w="1975" w:type="dxa"/>
          </w:tcPr>
          <w:p w14:paraId="4C8EC788"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C89813A"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22F5939"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FD57F5" w14:paraId="1251FE9A" w14:textId="77777777">
        <w:tc>
          <w:tcPr>
            <w:tcW w:w="1975" w:type="dxa"/>
          </w:tcPr>
          <w:p w14:paraId="12B21540"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E5E36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FD57F5" w14:paraId="418C2836" w14:textId="77777777">
        <w:tc>
          <w:tcPr>
            <w:tcW w:w="1975" w:type="dxa"/>
          </w:tcPr>
          <w:p w14:paraId="6EA10A0C"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30B5FBA"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566435AA"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In light of the above, we support:</w:t>
            </w:r>
          </w:p>
          <w:p w14:paraId="5D6BA574" w14:textId="77777777" w:rsidR="00FD57F5" w:rsidRDefault="003E385B">
            <w:pPr>
              <w:pStyle w:val="aff1"/>
              <w:numPr>
                <w:ilvl w:val="0"/>
                <w:numId w:val="27"/>
              </w:numPr>
              <w:contextualSpacing/>
              <w:rPr>
                <w:rFonts w:ascii="Times New Roman" w:eastAsia="宋体" w:hAnsi="Times New Roman"/>
              </w:rPr>
            </w:pPr>
            <w:r>
              <w:rPr>
                <w:rFonts w:ascii="Times New Roman" w:eastAsia="宋体" w:hAnsi="Times New Roman" w:hint="eastAsia"/>
              </w:rPr>
              <w:t>MTRP PUCCH: Alt 1.</w:t>
            </w:r>
          </w:p>
          <w:p w14:paraId="05B74629" w14:textId="77777777" w:rsidR="00FD57F5" w:rsidRDefault="003E385B">
            <w:pPr>
              <w:pStyle w:val="aff1"/>
              <w:numPr>
                <w:ilvl w:val="0"/>
                <w:numId w:val="27"/>
              </w:numPr>
              <w:contextualSpacing/>
              <w:rPr>
                <w:rFonts w:ascii="Times New Roman" w:eastAsia="宋体" w:hAnsi="Times New Roman"/>
              </w:rPr>
            </w:pPr>
            <w:r>
              <w:rPr>
                <w:rFonts w:ascii="Times New Roman" w:eastAsia="宋体" w:hAnsi="Times New Roman" w:hint="eastAsia"/>
              </w:rPr>
              <w:t>MTRP PSCH: Alt 1.</w:t>
            </w:r>
          </w:p>
          <w:p w14:paraId="630B3F66" w14:textId="77777777" w:rsidR="00FD57F5" w:rsidRDefault="003E385B">
            <w:pPr>
              <w:pStyle w:val="aff1"/>
              <w:numPr>
                <w:ilvl w:val="0"/>
                <w:numId w:val="27"/>
              </w:numPr>
              <w:contextualSpacing/>
              <w:rPr>
                <w:rFonts w:ascii="Times New Roman" w:eastAsia="宋体" w:hAnsi="Times New Roman"/>
              </w:rPr>
            </w:pPr>
            <w:r>
              <w:rPr>
                <w:rFonts w:ascii="Times New Roman" w:eastAsia="宋体" w:hAnsi="Times New Roman" w:hint="eastAsia"/>
              </w:rPr>
              <w:t>MTRP SRS: Support.</w:t>
            </w:r>
          </w:p>
        </w:tc>
      </w:tr>
      <w:tr w:rsidR="00E44442" w14:paraId="00CABDF2" w14:textId="77777777">
        <w:tc>
          <w:tcPr>
            <w:tcW w:w="1975" w:type="dxa"/>
          </w:tcPr>
          <w:p w14:paraId="38EF78A2"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5F3B099"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360784" w14:paraId="16627DE4" w14:textId="77777777">
        <w:tc>
          <w:tcPr>
            <w:tcW w:w="1975" w:type="dxa"/>
          </w:tcPr>
          <w:p w14:paraId="7CE590A7" w14:textId="77777777" w:rsidR="00360784" w:rsidRPr="00A964D0"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DEB492A" w14:textId="77777777" w:rsidR="00360784" w:rsidRPr="00A964D0"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0F54B0" w14:paraId="1FB83E75" w14:textId="77777777">
        <w:tc>
          <w:tcPr>
            <w:tcW w:w="1975" w:type="dxa"/>
          </w:tcPr>
          <w:p w14:paraId="5B845F0E" w14:textId="6B571887" w:rsidR="000F54B0" w:rsidRPr="000F54B0" w:rsidRDefault="000F54B0" w:rsidP="000F54B0">
            <w:pPr>
              <w:pStyle w:val="aff1"/>
              <w:ind w:left="0"/>
              <w:contextualSpacing/>
              <w:rPr>
                <w:rFonts w:ascii="Times New Roman" w:eastAsiaTheme="minorEastAsia" w:hAnsi="Times New Roman"/>
              </w:rPr>
            </w:pPr>
            <w:r w:rsidRPr="000F54B0">
              <w:rPr>
                <w:rFonts w:ascii="Times New Roman" w:eastAsiaTheme="minorEastAsia" w:hAnsi="Times New Roman"/>
              </w:rPr>
              <w:t>Nokia/NSB</w:t>
            </w:r>
          </w:p>
        </w:tc>
        <w:tc>
          <w:tcPr>
            <w:tcW w:w="8280" w:type="dxa"/>
          </w:tcPr>
          <w:p w14:paraId="0754E084" w14:textId="77777777" w:rsidR="000F54B0" w:rsidRPr="000F54B0" w:rsidRDefault="000F54B0" w:rsidP="000F54B0">
            <w:pPr>
              <w:contextualSpacing/>
              <w:rPr>
                <w:rFonts w:ascii="Times New Roman" w:eastAsiaTheme="minorEastAsia" w:hAnsi="Times New Roman"/>
                <w:sz w:val="22"/>
                <w:szCs w:val="22"/>
              </w:rPr>
            </w:pPr>
            <w:r w:rsidRPr="000F54B0">
              <w:rPr>
                <w:rFonts w:ascii="Times New Roman" w:eastAsiaTheme="minorEastAsia" w:hAnsi="Times New Roman"/>
                <w:sz w:val="22"/>
                <w:szCs w:val="22"/>
              </w:rPr>
              <w:t xml:space="preserve">Support     Alt 1 for both PUCCH and PUSCH. </w:t>
            </w:r>
          </w:p>
          <w:p w14:paraId="003F8404" w14:textId="3FA318FE" w:rsidR="000F54B0" w:rsidRPr="000F54B0" w:rsidRDefault="000F54B0" w:rsidP="000F54B0">
            <w:pPr>
              <w:pStyle w:val="aff1"/>
              <w:ind w:left="0"/>
              <w:contextualSpacing/>
              <w:rPr>
                <w:rFonts w:ascii="Times New Roman" w:eastAsiaTheme="minorEastAsia" w:hAnsi="Times New Roman"/>
              </w:rPr>
            </w:pPr>
            <w:r w:rsidRPr="000F54B0">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DA0EBB" w14:paraId="28FC00BA" w14:textId="77777777">
        <w:tc>
          <w:tcPr>
            <w:tcW w:w="1975" w:type="dxa"/>
          </w:tcPr>
          <w:p w14:paraId="7A40E066" w14:textId="325853FA" w:rsidR="00DA0EBB" w:rsidRDefault="00DA0EBB" w:rsidP="00DA0EBB">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5EDA5BD" w14:textId="019A7E42" w:rsidR="00DA0EBB" w:rsidRDefault="00DA0EBB" w:rsidP="00DA0EBB">
            <w:pPr>
              <w:pStyle w:val="aff1"/>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DA0EBB" w14:paraId="782D813C" w14:textId="77777777">
        <w:tc>
          <w:tcPr>
            <w:tcW w:w="1975" w:type="dxa"/>
          </w:tcPr>
          <w:p w14:paraId="66B4BAD5" w14:textId="77777777" w:rsidR="00DA0EBB" w:rsidRDefault="00DA0EBB" w:rsidP="00DA0EBB">
            <w:pPr>
              <w:pStyle w:val="aff1"/>
              <w:ind w:left="0"/>
              <w:contextualSpacing/>
              <w:rPr>
                <w:rFonts w:ascii="Times New Roman" w:eastAsiaTheme="minorEastAsia" w:hAnsi="Times New Roman"/>
              </w:rPr>
            </w:pPr>
          </w:p>
        </w:tc>
        <w:tc>
          <w:tcPr>
            <w:tcW w:w="8280" w:type="dxa"/>
          </w:tcPr>
          <w:p w14:paraId="3E70605C" w14:textId="77777777" w:rsidR="00DA0EBB" w:rsidRDefault="00DA0EBB" w:rsidP="00DA0EBB">
            <w:pPr>
              <w:pStyle w:val="aff1"/>
              <w:ind w:left="0"/>
              <w:contextualSpacing/>
              <w:rPr>
                <w:rFonts w:ascii="Times New Roman" w:eastAsiaTheme="minorEastAsia" w:hAnsi="Times New Roman"/>
              </w:rPr>
            </w:pPr>
          </w:p>
        </w:tc>
      </w:tr>
      <w:tr w:rsidR="00DA0EBB" w14:paraId="38CC8E4E" w14:textId="77777777">
        <w:tc>
          <w:tcPr>
            <w:tcW w:w="1975" w:type="dxa"/>
          </w:tcPr>
          <w:p w14:paraId="04C3D682" w14:textId="77777777" w:rsidR="00DA0EBB" w:rsidRDefault="00DA0EBB" w:rsidP="00DA0EBB">
            <w:pPr>
              <w:pStyle w:val="aff1"/>
              <w:ind w:left="0"/>
              <w:contextualSpacing/>
              <w:rPr>
                <w:rFonts w:ascii="Times New Roman" w:eastAsiaTheme="minorEastAsia" w:hAnsi="Times New Roman"/>
              </w:rPr>
            </w:pPr>
          </w:p>
        </w:tc>
        <w:tc>
          <w:tcPr>
            <w:tcW w:w="8280" w:type="dxa"/>
          </w:tcPr>
          <w:p w14:paraId="6808E881" w14:textId="77777777" w:rsidR="00DA0EBB" w:rsidRDefault="00DA0EBB" w:rsidP="00DA0EBB">
            <w:pPr>
              <w:pStyle w:val="aff1"/>
              <w:ind w:left="0"/>
              <w:contextualSpacing/>
              <w:rPr>
                <w:rFonts w:ascii="Times New Roman" w:eastAsiaTheme="minorEastAsia" w:hAnsi="Times New Roman"/>
              </w:rPr>
            </w:pPr>
          </w:p>
        </w:tc>
      </w:tr>
      <w:tr w:rsidR="00DA0EBB" w14:paraId="042ADCFE" w14:textId="77777777">
        <w:tc>
          <w:tcPr>
            <w:tcW w:w="1975" w:type="dxa"/>
          </w:tcPr>
          <w:p w14:paraId="1A7C2054" w14:textId="77777777" w:rsidR="00DA0EBB" w:rsidRDefault="00DA0EBB" w:rsidP="00DA0EBB">
            <w:pPr>
              <w:pStyle w:val="aff1"/>
              <w:ind w:left="0"/>
              <w:contextualSpacing/>
              <w:rPr>
                <w:rFonts w:ascii="Times New Roman" w:eastAsiaTheme="minorEastAsia" w:hAnsi="Times New Roman"/>
              </w:rPr>
            </w:pPr>
          </w:p>
        </w:tc>
        <w:tc>
          <w:tcPr>
            <w:tcW w:w="8280" w:type="dxa"/>
          </w:tcPr>
          <w:p w14:paraId="26F0EFC3" w14:textId="77777777" w:rsidR="00DA0EBB" w:rsidRDefault="00DA0EBB" w:rsidP="00DA0EBB">
            <w:pPr>
              <w:pStyle w:val="aff1"/>
              <w:ind w:left="0"/>
              <w:contextualSpacing/>
              <w:rPr>
                <w:rFonts w:ascii="Times New Roman" w:eastAsiaTheme="minorEastAsia" w:hAnsi="Times New Roman"/>
              </w:rPr>
            </w:pPr>
          </w:p>
        </w:tc>
      </w:tr>
    </w:tbl>
    <w:p w14:paraId="7B6CA4E2" w14:textId="77777777" w:rsidR="00FD57F5" w:rsidRDefault="00FD57F5">
      <w:pPr>
        <w:ind w:firstLine="360"/>
        <w:rPr>
          <w:sz w:val="22"/>
          <w:szCs w:val="22"/>
        </w:rPr>
      </w:pPr>
    </w:p>
    <w:p w14:paraId="11FE5D2D" w14:textId="77777777" w:rsidR="00FD57F5" w:rsidRDefault="003E385B">
      <w:pPr>
        <w:pStyle w:val="3"/>
        <w:numPr>
          <w:ilvl w:val="2"/>
          <w:numId w:val="12"/>
        </w:numPr>
        <w:ind w:left="450"/>
        <w:rPr>
          <w:lang w:val="en-US"/>
        </w:rPr>
      </w:pPr>
      <w:r>
        <w:rPr>
          <w:lang w:val="en-US"/>
        </w:rPr>
        <w:t>Issue #1-7 (</w:t>
      </w:r>
      <w:r>
        <w:rPr>
          <w:lang w:eastAsia="ko-KR"/>
        </w:rPr>
        <w:t>BFR issues)</w:t>
      </w:r>
    </w:p>
    <w:p w14:paraId="6649508D" w14:textId="77777777" w:rsidR="00FD57F5" w:rsidRDefault="003E385B">
      <w:pPr>
        <w:spacing w:before="120"/>
        <w:jc w:val="both"/>
        <w:rPr>
          <w:sz w:val="22"/>
          <w:szCs w:val="22"/>
        </w:rPr>
      </w:pPr>
      <w:r>
        <w:rPr>
          <w:sz w:val="22"/>
          <w:szCs w:val="22"/>
        </w:rPr>
        <w:t>When SFN is configured for PDCCH, several enhancements for BFRQ were proposed in the previous meetings:</w:t>
      </w:r>
    </w:p>
    <w:p w14:paraId="25A41CD2"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3F277D6" w14:textId="77777777" w:rsidR="00FD57F5" w:rsidRDefault="003E385B">
      <w:pPr>
        <w:pStyle w:val="aff1"/>
        <w:widowControl w:val="0"/>
        <w:numPr>
          <w:ilvl w:val="0"/>
          <w:numId w:val="28"/>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27EC148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26DC32F8"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689C293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9E5E3A5" w14:textId="77777777" w:rsidR="00FD57F5" w:rsidRDefault="00FD57F5">
      <w:pPr>
        <w:rPr>
          <w:sz w:val="22"/>
          <w:szCs w:val="22"/>
        </w:rPr>
      </w:pPr>
    </w:p>
    <w:p w14:paraId="135B016B" w14:textId="77777777" w:rsidR="00FD57F5" w:rsidRDefault="003E385B">
      <w:pPr>
        <w:spacing w:after="120"/>
        <w:jc w:val="both"/>
        <w:rPr>
          <w:b/>
          <w:iCs/>
          <w:sz w:val="22"/>
          <w:szCs w:val="22"/>
          <w:lang w:val="en-GB" w:eastAsia="ko-KR"/>
        </w:rPr>
      </w:pPr>
      <w:r>
        <w:rPr>
          <w:b/>
          <w:iCs/>
          <w:sz w:val="22"/>
          <w:szCs w:val="22"/>
          <w:lang w:val="en-GB" w:eastAsia="ko-KR"/>
        </w:rPr>
        <w:t xml:space="preserve">Proposal 1: </w:t>
      </w:r>
    </w:p>
    <w:p w14:paraId="25521C7F" w14:textId="77777777" w:rsidR="00FD57F5" w:rsidRDefault="003E385B">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5A1BF792" w14:textId="77777777" w:rsidR="00FD57F5" w:rsidRDefault="003E385B">
      <w:pPr>
        <w:pStyle w:val="xa0"/>
        <w:numPr>
          <w:ilvl w:val="0"/>
          <w:numId w:val="29"/>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7DF58828" w14:textId="77777777"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(X=4), Nokia/NSB, </w:t>
      </w:r>
      <w:proofErr w:type="spellStart"/>
      <w:r>
        <w:rPr>
          <w:rFonts w:ascii="Times New Roman" w:eastAsia="Times New Roman" w:hAnsi="Times New Roman" w:cs="Times New Roman"/>
          <w:color w:val="AEAAAA" w:themeColor="background2" w:themeShade="BF"/>
        </w:rPr>
        <w:t>InterDigital</w:t>
      </w:r>
      <w:proofErr w:type="spellEnd"/>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CATT</w:t>
      </w:r>
      <w:r>
        <w:rPr>
          <w:rFonts w:ascii="Times New Roman" w:eastAsia="Times New Roman" w:hAnsi="Times New Roman" w:cs="Times New Roman"/>
          <w:color w:val="AEAAAA" w:themeColor="background2" w:themeShade="BF"/>
        </w:rPr>
        <w:t>, Lenovo/</w:t>
      </w:r>
      <w:proofErr w:type="spellStart"/>
      <w:r>
        <w:rPr>
          <w:rFonts w:ascii="Times New Roman" w:eastAsia="Times New Roman" w:hAnsi="Times New Roman" w:cs="Times New Roman"/>
          <w:color w:val="AEAAAA" w:themeColor="background2" w:themeShade="BF"/>
        </w:rPr>
        <w:t>MotMob</w:t>
      </w:r>
      <w:proofErr w:type="spellEnd"/>
      <w:r>
        <w:rPr>
          <w:rFonts w:ascii="Times New Roman" w:eastAsia="Times New Roman" w:hAnsi="Times New Roman" w:cs="Times New Roman"/>
          <w:color w:val="AEAAAA" w:themeColor="background2" w:themeShade="BF"/>
        </w:rPr>
        <w:t xml:space="preserve">, NEC, </w:t>
      </w:r>
      <w:r>
        <w:rPr>
          <w:rFonts w:ascii="Times New Roman" w:eastAsiaTheme="minorEastAsia" w:hAnsi="Times New Roman" w:cs="Times New Roman"/>
          <w:color w:val="AEAAAA" w:themeColor="background2" w:themeShade="BF"/>
        </w:rPr>
        <w:t>CATT</w:t>
      </w:r>
    </w:p>
    <w:p w14:paraId="4F756ADB" w14:textId="77777777"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w:t>
      </w:r>
      <w:r>
        <w:rPr>
          <w:rFonts w:ascii="Times New Roman" w:eastAsia="Times New Roman" w:hAnsi="Times New Roman" w:cs="Times New Roman"/>
          <w:color w:val="AEAAAA" w:themeColor="background2" w:themeShade="BF"/>
        </w:rPr>
        <w:t xml:space="preserve">, OPPO, ZTE, </w:t>
      </w:r>
      <w:proofErr w:type="spellStart"/>
      <w:r>
        <w:rPr>
          <w:rFonts w:ascii="Times New Roman" w:eastAsia="Times New Roman" w:hAnsi="Times New Roman" w:cs="Times New Roman"/>
          <w:color w:val="AEAAAA" w:themeColor="background2" w:themeShade="BF"/>
        </w:rPr>
        <w:t>Mediatek</w:t>
      </w:r>
      <w:proofErr w:type="spellEnd"/>
      <w:r>
        <w:rPr>
          <w:rFonts w:ascii="Times New Roman" w:eastAsia="Times New Roman" w:hAnsi="Times New Roman" w:cs="Times New Roman"/>
          <w:color w:val="AEAAAA" w:themeColor="background2" w:themeShade="BF"/>
        </w:rPr>
        <w:t xml:space="preserve">, QC, </w:t>
      </w:r>
      <w:r>
        <w:rPr>
          <w:rFonts w:ascii="Times New Roman" w:eastAsiaTheme="minorEastAsia" w:hAnsi="Times New Roman" w:cs="Times New Roman"/>
          <w:color w:val="AEAAAA" w:themeColor="background2" w:themeShade="BF"/>
        </w:rPr>
        <w:t>Xiaomi, Sony, Huawei/</w:t>
      </w:r>
      <w:proofErr w:type="spellStart"/>
      <w:r>
        <w:rPr>
          <w:rFonts w:ascii="Times New Roman" w:eastAsiaTheme="minorEastAsia" w:hAnsi="Times New Roman" w:cs="Times New Roman"/>
          <w:color w:val="AEAAAA" w:themeColor="background2" w:themeShade="BF"/>
        </w:rPr>
        <w:t>HiSilicon</w:t>
      </w:r>
      <w:proofErr w:type="spellEnd"/>
      <w:r>
        <w:rPr>
          <w:rFonts w:ascii="Times New Roman" w:eastAsiaTheme="minorEastAsia" w:hAnsi="Times New Roman" w:cs="Times New Roman"/>
          <w:color w:val="AEAAAA" w:themeColor="background2" w:themeShade="BF"/>
        </w:rPr>
        <w:t xml:space="preserve">, </w:t>
      </w:r>
      <w:proofErr w:type="spellStart"/>
      <w:r>
        <w:rPr>
          <w:rFonts w:ascii="Times New Roman" w:eastAsia="宋体" w:hAnsi="Times New Roman" w:cs="Times New Roman"/>
          <w:color w:val="AEAAAA" w:themeColor="background2" w:themeShade="BF"/>
        </w:rPr>
        <w:t>Spreadtrum</w:t>
      </w:r>
      <w:proofErr w:type="spellEnd"/>
    </w:p>
    <w:p w14:paraId="66912501" w14:textId="77777777" w:rsidR="00FD57F5" w:rsidRDefault="00FD57F5">
      <w:pPr>
        <w:widowControl w:val="0"/>
        <w:spacing w:beforeLines="50" w:before="120" w:afterLines="50" w:after="120"/>
        <w:jc w:val="both"/>
        <w:rPr>
          <w:b/>
          <w:iCs/>
          <w:sz w:val="22"/>
          <w:szCs w:val="22"/>
        </w:rPr>
      </w:pPr>
    </w:p>
    <w:p w14:paraId="69458235" w14:textId="77777777" w:rsidR="00FD57F5" w:rsidRDefault="003E385B">
      <w:pPr>
        <w:widowControl w:val="0"/>
        <w:spacing w:beforeLines="50" w:before="120" w:afterLines="50" w:after="120"/>
        <w:jc w:val="both"/>
        <w:rPr>
          <w:b/>
          <w:iCs/>
          <w:sz w:val="22"/>
          <w:szCs w:val="22"/>
        </w:rPr>
      </w:pPr>
      <w:r>
        <w:rPr>
          <w:b/>
          <w:iCs/>
          <w:sz w:val="22"/>
          <w:szCs w:val="22"/>
        </w:rPr>
        <w:t>Proposal 2:</w:t>
      </w:r>
    </w:p>
    <w:p w14:paraId="2AA12C35" w14:textId="77777777" w:rsidR="00FD57F5" w:rsidRDefault="003E385B">
      <w:pPr>
        <w:widowControl w:val="0"/>
        <w:tabs>
          <w:tab w:val="left" w:pos="720"/>
        </w:tabs>
        <w:spacing w:before="120"/>
        <w:rPr>
          <w:sz w:val="22"/>
          <w:szCs w:val="22"/>
          <w:lang w:val="en-GB"/>
        </w:rPr>
      </w:pPr>
      <w:r>
        <w:rPr>
          <w:sz w:val="22"/>
          <w:szCs w:val="22"/>
          <w:lang w:val="en-GB"/>
        </w:rPr>
        <w:lastRenderedPageBreak/>
        <w:t xml:space="preserve">The rules for selecting multiple BFD RSs for implicit BFD RS configuration is supported. </w:t>
      </w:r>
    </w:p>
    <w:p w14:paraId="0429B7E3" w14:textId="77777777" w:rsidR="00FD57F5" w:rsidRDefault="003E385B">
      <w:pPr>
        <w:pStyle w:val="aff1"/>
        <w:widowControl w:val="0"/>
        <w:numPr>
          <w:ilvl w:val="0"/>
          <w:numId w:val="28"/>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4F802FA5"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B09EEB"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29CD45E9" w14:textId="77777777" w:rsidR="00FD57F5" w:rsidRDefault="003E385B">
      <w:pPr>
        <w:pStyle w:val="aff1"/>
        <w:numPr>
          <w:ilvl w:val="0"/>
          <w:numId w:val="28"/>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2FFB963" w14:textId="77777777" w:rsidR="00FD57F5" w:rsidRDefault="003E385B">
      <w:pPr>
        <w:pStyle w:val="aff1"/>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6777D837" w14:textId="77777777" w:rsidR="00FD57F5" w:rsidRDefault="003E385B">
      <w:pPr>
        <w:pStyle w:val="aff1"/>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7BAE9A3B" w14:textId="77777777" w:rsidR="00FD57F5" w:rsidRDefault="003E385B">
      <w:pPr>
        <w:pStyle w:val="aff1"/>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745FCAFB" w14:textId="77777777" w:rsidR="00FD57F5" w:rsidRDefault="003E385B">
      <w:pPr>
        <w:pStyle w:val="aff1"/>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19FB01A3" w14:textId="77777777"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OPPO(2a) </w:t>
      </w:r>
      <w:r>
        <w:rPr>
          <w:rFonts w:ascii="Times New Roman" w:eastAsia="Times New Roman" w:hAnsi="Times New Roman" w:cs="Times New Roman"/>
        </w:rPr>
        <w:t xml:space="preserve">Nokia/NSB (3), CATT(1), </w:t>
      </w:r>
      <w:r>
        <w:rPr>
          <w:rFonts w:ascii="Times New Roman" w:eastAsia="Times New Roman" w:hAnsi="Times New Roman" w:cs="Times New Roman"/>
          <w:color w:val="AEAAAA" w:themeColor="background2" w:themeShade="BF"/>
        </w:rPr>
        <w:t xml:space="preserve">ZTE(2), </w:t>
      </w:r>
      <w:r>
        <w:rPr>
          <w:rFonts w:ascii="Times New Roman" w:eastAsiaTheme="minorEastAsia" w:hAnsi="Times New Roman" w:cs="Times New Roman"/>
          <w:color w:val="AEAAAA" w:themeColor="background2" w:themeShade="BF"/>
        </w:rPr>
        <w:t xml:space="preserve">Xiaomi (2), QC(2a), </w:t>
      </w:r>
      <w:proofErr w:type="spellStart"/>
      <w:r>
        <w:rPr>
          <w:rFonts w:ascii="Times New Roman" w:eastAsiaTheme="minorEastAsia" w:hAnsi="Times New Roman" w:cs="Times New Roman"/>
          <w:color w:val="AEAAAA" w:themeColor="background2" w:themeShade="BF"/>
        </w:rPr>
        <w:t>Mediatek</w:t>
      </w:r>
      <w:proofErr w:type="spellEnd"/>
      <w:r>
        <w:rPr>
          <w:rFonts w:ascii="Times New Roman" w:eastAsiaTheme="minorEastAsia" w:hAnsi="Times New Roman" w:cs="Times New Roman"/>
          <w:color w:val="AEAAAA" w:themeColor="background2" w:themeShade="BF"/>
        </w:rPr>
        <w:t xml:space="preserve"> (2), LGE (1 or 3), vivo (2), Huawei/HiSilicon (2), NEC (1), </w:t>
      </w:r>
    </w:p>
    <w:p w14:paraId="4D7A86D5" w14:textId="77777777"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color w:val="AEAAAA" w:themeColor="background2" w:themeShade="BF"/>
        </w:rPr>
        <w:t>Spreadtrum</w:t>
      </w:r>
      <w:proofErr w:type="spellEnd"/>
    </w:p>
    <w:p w14:paraId="70937131" w14:textId="77777777" w:rsidR="00FD57F5" w:rsidRDefault="00FD57F5">
      <w:pPr>
        <w:widowControl w:val="0"/>
        <w:spacing w:beforeLines="50" w:before="120" w:afterLines="50" w:after="120"/>
        <w:jc w:val="both"/>
        <w:rPr>
          <w:b/>
          <w:iCs/>
          <w:sz w:val="22"/>
          <w:szCs w:val="22"/>
        </w:rPr>
      </w:pPr>
    </w:p>
    <w:p w14:paraId="636A6081" w14:textId="77777777" w:rsidR="00FD57F5" w:rsidRDefault="003E385B">
      <w:pPr>
        <w:widowControl w:val="0"/>
        <w:spacing w:beforeLines="50" w:before="120" w:afterLines="50" w:after="120"/>
        <w:jc w:val="both"/>
        <w:rPr>
          <w:b/>
          <w:iCs/>
          <w:sz w:val="22"/>
          <w:szCs w:val="22"/>
        </w:rPr>
      </w:pPr>
      <w:r>
        <w:rPr>
          <w:b/>
          <w:iCs/>
          <w:sz w:val="22"/>
          <w:szCs w:val="22"/>
        </w:rPr>
        <w:t>Proposal 3:</w:t>
      </w:r>
    </w:p>
    <w:p w14:paraId="030530E0" w14:textId="77777777" w:rsidR="00FD57F5" w:rsidRDefault="003E385B">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30A616" w14:textId="77777777" w:rsidR="00FD57F5" w:rsidRDefault="003E385B">
      <w:pPr>
        <w:pStyle w:val="xa0"/>
        <w:numPr>
          <w:ilvl w:val="0"/>
          <w:numId w:val="30"/>
        </w:numPr>
        <w:tabs>
          <w:tab w:val="left" w:pos="1080"/>
        </w:tabs>
        <w:spacing w:before="12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A609A58"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70E1895"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w:t>
      </w:r>
      <w:r>
        <w:rPr>
          <w:rFonts w:ascii="Times New Roman" w:eastAsia="Times New Roman" w:hAnsi="Times New Roman" w:cs="Times New Roman"/>
          <w:color w:val="AEAAAA" w:themeColor="background2" w:themeShade="BF"/>
        </w:rPr>
        <w:t xml:space="preserve">, CATT, Xiaomi, Lenovo / </w:t>
      </w:r>
      <w:proofErr w:type="spellStart"/>
      <w:r>
        <w:rPr>
          <w:rFonts w:ascii="Times New Roman" w:eastAsia="Times New Roman" w:hAnsi="Times New Roman" w:cs="Times New Roman"/>
          <w:color w:val="AEAAAA" w:themeColor="background2" w:themeShade="BF"/>
        </w:rPr>
        <w:t>MotMob</w:t>
      </w:r>
      <w:proofErr w:type="spellEnd"/>
      <w:r>
        <w:rPr>
          <w:rFonts w:ascii="Times New Roman" w:eastAsia="Times New Roman" w:hAnsi="Times New Roman" w:cs="Times New Roman"/>
          <w:color w:val="AEAAAA" w:themeColor="background2" w:themeShade="BF"/>
        </w:rPr>
        <w:t xml:space="preserve">, Apple, </w:t>
      </w:r>
      <w:r>
        <w:rPr>
          <w:rFonts w:ascii="Times New Roman" w:eastAsia="Times New Roman" w:hAnsi="Times New Roman" w:cs="Times New Roman"/>
        </w:rPr>
        <w:t>DOCOMO,</w:t>
      </w:r>
      <w:r>
        <w:rPr>
          <w:rFonts w:ascii="Times New Roman" w:eastAsia="Times New Roman" w:hAnsi="Times New Roman" w:cs="Times New Roman"/>
          <w:color w:val="AEAAAA" w:themeColor="background2" w:themeShade="BF"/>
        </w:rPr>
        <w:t xml:space="preserve"> Xiaomi, Sony, NEC,</w:t>
      </w:r>
    </w:p>
    <w:p w14:paraId="02D1D437" w14:textId="77777777" w:rsidR="00FD57F5" w:rsidRDefault="00FD57F5">
      <w:pPr>
        <w:widowControl w:val="0"/>
        <w:spacing w:beforeLines="50" w:before="120" w:afterLines="50" w:after="120"/>
        <w:jc w:val="both"/>
        <w:rPr>
          <w:b/>
          <w:iCs/>
          <w:sz w:val="22"/>
          <w:szCs w:val="22"/>
        </w:rPr>
      </w:pPr>
    </w:p>
    <w:p w14:paraId="46C6EB6A" w14:textId="77777777" w:rsidR="00FD57F5" w:rsidRDefault="00FD57F5">
      <w:pPr>
        <w:widowControl w:val="0"/>
        <w:spacing w:beforeLines="50" w:before="120" w:afterLines="50" w:after="120"/>
        <w:jc w:val="both"/>
        <w:rPr>
          <w:b/>
          <w:iCs/>
          <w:sz w:val="22"/>
          <w:szCs w:val="22"/>
        </w:rPr>
      </w:pPr>
    </w:p>
    <w:p w14:paraId="58422C82" w14:textId="77777777" w:rsidR="00FD57F5" w:rsidRDefault="003E385B">
      <w:pPr>
        <w:widowControl w:val="0"/>
        <w:spacing w:beforeLines="50" w:before="120" w:afterLines="50" w:after="120"/>
        <w:jc w:val="both"/>
        <w:rPr>
          <w:b/>
          <w:iCs/>
          <w:sz w:val="22"/>
          <w:szCs w:val="22"/>
        </w:rPr>
      </w:pPr>
      <w:r>
        <w:rPr>
          <w:b/>
          <w:iCs/>
          <w:sz w:val="22"/>
          <w:szCs w:val="22"/>
        </w:rPr>
        <w:t>Proposal 4:</w:t>
      </w:r>
    </w:p>
    <w:p w14:paraId="7DB25063" w14:textId="77777777" w:rsidR="00FD57F5" w:rsidRDefault="003E385B">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3CC2EC03" w14:textId="77777777" w:rsidR="00FD57F5" w:rsidRDefault="003E385B">
      <w:pPr>
        <w:pStyle w:val="aff1"/>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1CE50748" w14:textId="77777777" w:rsidR="00FD57F5" w:rsidRDefault="003E385B">
      <w:pPr>
        <w:pStyle w:val="aff1"/>
        <w:numPr>
          <w:ilvl w:val="0"/>
          <w:numId w:val="31"/>
        </w:numPr>
        <w:spacing w:before="120"/>
        <w:rPr>
          <w:rFonts w:ascii="Times New Roman" w:hAnsi="Times New Roman"/>
          <w:color w:val="AEAAAA" w:themeColor="background2" w:themeShade="BF"/>
        </w:rPr>
      </w:pPr>
      <w:r>
        <w:rPr>
          <w:rFonts w:ascii="Times New Roman" w:hAnsi="Times New Roman"/>
          <w:b/>
          <w:bCs/>
        </w:rPr>
        <w:lastRenderedPageBreak/>
        <w:t>Supported</w:t>
      </w:r>
      <w:r>
        <w:rPr>
          <w:rFonts w:ascii="Times New Roman" w:hAnsi="Times New Roman"/>
        </w:rPr>
        <w:t xml:space="preserve">: </w:t>
      </w:r>
      <w:proofErr w:type="spellStart"/>
      <w:r>
        <w:rPr>
          <w:rFonts w:ascii="Times New Roman" w:hAnsi="Times New Roman"/>
          <w:color w:val="AEAAAA" w:themeColor="background2" w:themeShade="BF"/>
        </w:rPr>
        <w:t>InterDigital</w:t>
      </w:r>
      <w:proofErr w:type="spellEnd"/>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Nokia/NSB, </w:t>
      </w:r>
      <w:r>
        <w:rPr>
          <w:rFonts w:ascii="Times New Roman" w:hAnsi="Times New Roman"/>
        </w:rPr>
        <w:t xml:space="preserve">Xiaomi (for </w:t>
      </w:r>
      <w:proofErr w:type="spellStart"/>
      <w:r>
        <w:rPr>
          <w:rFonts w:ascii="Times New Roman" w:hAnsi="Times New Roman"/>
        </w:rPr>
        <w:t>Scell</w:t>
      </w:r>
      <w:proofErr w:type="spellEnd"/>
      <w:r>
        <w:rPr>
          <w:rFonts w:ascii="Times New Roman" w:hAnsi="Times New Roman"/>
        </w:rPr>
        <w:t xml:space="preserve">?), </w:t>
      </w:r>
      <w:r>
        <w:rPr>
          <w:rFonts w:ascii="Times New Roman" w:hAnsi="Times New Roman"/>
          <w:color w:val="AEAAAA" w:themeColor="background2" w:themeShade="BF"/>
        </w:rPr>
        <w:t xml:space="preserve">NEC, Lenovo / </w:t>
      </w:r>
      <w:proofErr w:type="spellStart"/>
      <w:r>
        <w:rPr>
          <w:rFonts w:ascii="Times New Roman" w:hAnsi="Times New Roman"/>
          <w:color w:val="AEAAAA" w:themeColor="background2" w:themeShade="BF"/>
        </w:rPr>
        <w:t>MotMob</w:t>
      </w:r>
      <w:proofErr w:type="spellEnd"/>
      <w:r>
        <w:rPr>
          <w:rFonts w:ascii="Times New Roman" w:hAnsi="Times New Roman"/>
          <w:color w:val="AEAAAA" w:themeColor="background2" w:themeShade="BF"/>
        </w:rPr>
        <w:t xml:space="preserve">, </w:t>
      </w:r>
      <w:r>
        <w:rPr>
          <w:rFonts w:ascii="Times New Roman" w:hAnsi="Times New Roman"/>
        </w:rPr>
        <w:t>DOCOMO, CATT</w:t>
      </w:r>
    </w:p>
    <w:p w14:paraId="195526FB" w14:textId="77777777" w:rsidR="00FD57F5" w:rsidRDefault="003E385B">
      <w:pPr>
        <w:pStyle w:val="aff1"/>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r>
        <w:rPr>
          <w:rFonts w:ascii="Times New Roman" w:hAnsi="Times New Roman"/>
          <w:color w:val="AEAAAA" w:themeColor="background2" w:themeShade="BF"/>
        </w:rPr>
        <w:t xml:space="preserve">vivo, </w:t>
      </w:r>
      <w:proofErr w:type="spellStart"/>
      <w:r>
        <w:rPr>
          <w:rFonts w:ascii="Times New Roman" w:hAnsi="Times New Roman"/>
          <w:color w:val="AEAAAA" w:themeColor="background2" w:themeShade="BF"/>
        </w:rPr>
        <w:t>Mediatek</w:t>
      </w:r>
      <w:proofErr w:type="spellEnd"/>
      <w:r>
        <w:rPr>
          <w:rFonts w:ascii="Times New Roman" w:hAnsi="Times New Roman"/>
          <w:color w:val="AEAAAA" w:themeColor="background2" w:themeShade="BF"/>
        </w:rPr>
        <w:t xml:space="preserve">, </w:t>
      </w:r>
      <w:proofErr w:type="spellStart"/>
      <w:r>
        <w:rPr>
          <w:rFonts w:ascii="Times New Roman" w:eastAsia="Times New Roman" w:hAnsi="Times New Roman"/>
          <w:color w:val="AEAAAA" w:themeColor="background2" w:themeShade="BF"/>
        </w:rPr>
        <w:t>Convida</w:t>
      </w:r>
      <w:proofErr w:type="spellEnd"/>
      <w:r>
        <w:rPr>
          <w:rFonts w:ascii="Times New Roman" w:eastAsia="Times New Roman" w:hAnsi="Times New Roman"/>
          <w:color w:val="AEAAAA" w:themeColor="background2" w:themeShade="BF"/>
        </w:rPr>
        <w:t xml:space="preserve">, OPPO, QC, LGE, </w:t>
      </w:r>
      <w:r>
        <w:rPr>
          <w:rFonts w:ascii="Times New Roman" w:eastAsia="Times New Roman" w:hAnsi="Times New Roman"/>
        </w:rPr>
        <w:t>vivo</w:t>
      </w:r>
      <w:r>
        <w:rPr>
          <w:rFonts w:ascii="Times New Roman" w:eastAsia="Times New Roman" w:hAnsi="Times New Roman"/>
          <w:color w:val="AEAAAA" w:themeColor="background2" w:themeShade="BF"/>
        </w:rPr>
        <w:t xml:space="preserve">, Huawei / </w:t>
      </w:r>
      <w:proofErr w:type="spellStart"/>
      <w:r>
        <w:rPr>
          <w:rFonts w:ascii="Times New Roman" w:eastAsia="Times New Roman" w:hAnsi="Times New Roman"/>
          <w:color w:val="AEAAAA" w:themeColor="background2" w:themeShade="BF"/>
        </w:rPr>
        <w:t>HiSilicon</w:t>
      </w:r>
      <w:proofErr w:type="spellEnd"/>
      <w:r>
        <w:rPr>
          <w:rFonts w:ascii="Times New Roman" w:eastAsia="Times New Roman" w:hAnsi="Times New Roman"/>
          <w:color w:val="AEAAAA" w:themeColor="background2" w:themeShade="BF"/>
        </w:rPr>
        <w:t xml:space="preserve">, Sony, </w:t>
      </w:r>
      <w:proofErr w:type="spellStart"/>
      <w:r>
        <w:rPr>
          <w:rFonts w:ascii="Times New Roman" w:eastAsia="Times New Roman" w:hAnsi="Times New Roman"/>
          <w:color w:val="AEAAAA" w:themeColor="background2" w:themeShade="BF"/>
        </w:rPr>
        <w:t>Spreatrum</w:t>
      </w:r>
      <w:proofErr w:type="spellEnd"/>
      <w:r>
        <w:rPr>
          <w:rFonts w:ascii="Times New Roman" w:eastAsia="Times New Roman" w:hAnsi="Times New Roman"/>
          <w:color w:val="AEAAAA" w:themeColor="background2" w:themeShade="BF"/>
        </w:rPr>
        <w:t xml:space="preserve">,  </w:t>
      </w:r>
    </w:p>
    <w:p w14:paraId="72C52C25" w14:textId="77777777" w:rsidR="00FD57F5" w:rsidRDefault="00FD57F5">
      <w:pPr>
        <w:rPr>
          <w:sz w:val="22"/>
          <w:szCs w:val="22"/>
          <w:lang w:eastAsia="en-US"/>
        </w:rPr>
      </w:pPr>
    </w:p>
    <w:p w14:paraId="113B73CA" w14:textId="77777777" w:rsidR="00FD57F5" w:rsidRDefault="003E385B">
      <w:pPr>
        <w:widowControl w:val="0"/>
        <w:spacing w:beforeLines="50" w:before="120" w:afterLines="50" w:after="120"/>
        <w:jc w:val="both"/>
        <w:rPr>
          <w:b/>
          <w:iCs/>
          <w:sz w:val="22"/>
          <w:szCs w:val="22"/>
        </w:rPr>
      </w:pPr>
      <w:r>
        <w:rPr>
          <w:b/>
          <w:iCs/>
          <w:sz w:val="22"/>
          <w:szCs w:val="22"/>
        </w:rPr>
        <w:t>Proposal 5:</w:t>
      </w:r>
    </w:p>
    <w:p w14:paraId="30D5D909" w14:textId="77777777" w:rsidR="00FD57F5" w:rsidRDefault="003E385B">
      <w:pPr>
        <w:spacing w:before="120"/>
        <w:rPr>
          <w:rFonts w:eastAsiaTheme="minorEastAsia"/>
          <w:b/>
          <w:bCs/>
          <w:sz w:val="22"/>
          <w:szCs w:val="22"/>
        </w:rPr>
      </w:pPr>
      <w:r>
        <w:rPr>
          <w:sz w:val="22"/>
          <w:szCs w:val="22"/>
        </w:rPr>
        <w:t>When two TCI states are activated for a CORESET, BFR enhancements are applicable to</w:t>
      </w:r>
    </w:p>
    <w:p w14:paraId="16F40125" w14:textId="77777777" w:rsidR="00FD57F5" w:rsidRDefault="003E385B">
      <w:pPr>
        <w:pStyle w:val="aff1"/>
        <w:numPr>
          <w:ilvl w:val="0"/>
          <w:numId w:val="31"/>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9DC97DF" w14:textId="77777777" w:rsidR="00FD57F5" w:rsidRDefault="003E385B">
      <w:pPr>
        <w:pStyle w:val="aff1"/>
        <w:numPr>
          <w:ilvl w:val="0"/>
          <w:numId w:val="31"/>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EBB1F08" w14:textId="77777777" w:rsidR="00FD57F5" w:rsidRDefault="003E385B">
      <w:pPr>
        <w:pStyle w:val="aff1"/>
        <w:numPr>
          <w:ilvl w:val="0"/>
          <w:numId w:val="31"/>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BA2214A" w14:textId="77777777" w:rsidR="00FD57F5" w:rsidRDefault="00FD57F5">
      <w:pPr>
        <w:ind w:left="288"/>
        <w:contextualSpacing/>
        <w:rPr>
          <w:color w:val="FF0000"/>
        </w:rPr>
      </w:pPr>
    </w:p>
    <w:p w14:paraId="55E3F43D" w14:textId="77777777" w:rsidR="00FD57F5" w:rsidRDefault="003E385B">
      <w:pPr>
        <w:pStyle w:val="4"/>
        <w:rPr>
          <w:u w:val="single"/>
          <w:lang w:val="en-US"/>
        </w:rPr>
      </w:pPr>
      <w:r>
        <w:rPr>
          <w:u w:val="single"/>
          <w:lang w:val="en-US"/>
        </w:rPr>
        <w:t>Round-1</w:t>
      </w:r>
    </w:p>
    <w:p w14:paraId="251DB8A1" w14:textId="77777777" w:rsidR="00FD57F5" w:rsidRDefault="003E385B">
      <w:pPr>
        <w:rPr>
          <w:rFonts w:eastAsiaTheme="minorEastAsia"/>
          <w:b/>
          <w:bCs/>
          <w:sz w:val="22"/>
          <w:szCs w:val="22"/>
        </w:rPr>
      </w:pPr>
      <w:r>
        <w:rPr>
          <w:rFonts w:eastAsiaTheme="minorEastAsia"/>
          <w:b/>
          <w:bCs/>
          <w:sz w:val="22"/>
          <w:szCs w:val="22"/>
        </w:rPr>
        <w:t>Proposal #1-7:</w:t>
      </w:r>
    </w:p>
    <w:p w14:paraId="0040C49F" w14:textId="77777777" w:rsidR="00FD57F5" w:rsidRDefault="003E385B">
      <w:pPr>
        <w:pStyle w:val="aff1"/>
        <w:numPr>
          <w:ilvl w:val="0"/>
          <w:numId w:val="31"/>
        </w:numPr>
        <w:rPr>
          <w:rFonts w:ascii="Times New Roman" w:hAnsi="Times New Roman"/>
        </w:rPr>
      </w:pPr>
      <w:r>
        <w:rPr>
          <w:rFonts w:ascii="Times New Roman" w:hAnsi="Times New Roman"/>
        </w:rPr>
        <w:t>TBD</w:t>
      </w:r>
    </w:p>
    <w:p w14:paraId="4FC3A9DA" w14:textId="77777777" w:rsidR="00FD57F5" w:rsidRDefault="00FD57F5">
      <w:pPr>
        <w:jc w:val="both"/>
        <w:rPr>
          <w:bCs/>
        </w:rPr>
      </w:pPr>
    </w:p>
    <w:tbl>
      <w:tblPr>
        <w:tblStyle w:val="TableGrid1"/>
        <w:tblW w:w="10255" w:type="dxa"/>
        <w:tblLayout w:type="fixed"/>
        <w:tblLook w:val="04A0" w:firstRow="1" w:lastRow="0" w:firstColumn="1" w:lastColumn="0" w:noHBand="0" w:noVBand="1"/>
      </w:tblPr>
      <w:tblGrid>
        <w:gridCol w:w="1975"/>
        <w:gridCol w:w="8280"/>
      </w:tblGrid>
      <w:tr w:rsidR="00FD57F5" w14:paraId="038DC3EC" w14:textId="77777777">
        <w:tc>
          <w:tcPr>
            <w:tcW w:w="1975" w:type="dxa"/>
            <w:shd w:val="clear" w:color="auto" w:fill="A8D08D" w:themeFill="accent6" w:themeFillTint="99"/>
          </w:tcPr>
          <w:p w14:paraId="205802D7"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71B085"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E96445D" w14:textId="77777777">
        <w:tc>
          <w:tcPr>
            <w:tcW w:w="1975" w:type="dxa"/>
          </w:tcPr>
          <w:p w14:paraId="70A1F3E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169D1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FD57F5" w14:paraId="0421F04D" w14:textId="77777777">
        <w:tc>
          <w:tcPr>
            <w:tcW w:w="1975" w:type="dxa"/>
          </w:tcPr>
          <w:p w14:paraId="75C99406"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40AE21"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64FCE2"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72463C38" w14:textId="77777777" w:rsidR="00FD57F5" w:rsidRDefault="003E385B">
            <w:pPr>
              <w:pStyle w:val="aff1"/>
              <w:numPr>
                <w:ilvl w:val="0"/>
                <w:numId w:val="32"/>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B81338C" w14:textId="77777777" w:rsidR="00FD57F5" w:rsidRDefault="003E385B">
            <w:pPr>
              <w:pStyle w:val="aff1"/>
              <w:numPr>
                <w:ilvl w:val="0"/>
                <w:numId w:val="32"/>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76A3376E" w14:textId="77777777" w:rsidR="00FD57F5" w:rsidRDefault="003E385B">
            <w:pPr>
              <w:pStyle w:val="aff1"/>
              <w:numPr>
                <w:ilvl w:val="0"/>
                <w:numId w:val="32"/>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E92724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0337807D"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0348FBC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1EFB5E6" w14:textId="77777777" w:rsidR="00FD57F5" w:rsidRDefault="00FD57F5">
            <w:pPr>
              <w:pStyle w:val="aff1"/>
              <w:ind w:left="0"/>
              <w:contextualSpacing/>
              <w:rPr>
                <w:rFonts w:ascii="Times New Roman" w:eastAsia="MS Mincho" w:hAnsi="Times New Roman"/>
                <w:lang w:eastAsia="ja-JP"/>
              </w:rPr>
            </w:pPr>
          </w:p>
        </w:tc>
      </w:tr>
      <w:tr w:rsidR="00FD57F5" w14:paraId="774A83B6" w14:textId="77777777">
        <w:tc>
          <w:tcPr>
            <w:tcW w:w="1975" w:type="dxa"/>
          </w:tcPr>
          <w:p w14:paraId="250C6B34"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8796A54" w14:textId="77777777" w:rsidR="00FD57F5" w:rsidRDefault="003E385B">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4F0FA73" w14:textId="77777777" w:rsidR="00FD57F5" w:rsidRDefault="003E385B">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7BC4D0C3"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4889B184"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656BE559" w14:textId="77777777" w:rsidR="00FD57F5" w:rsidRDefault="003E385B">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FD57F5" w14:paraId="09A6D307" w14:textId="77777777">
        <w:tc>
          <w:tcPr>
            <w:tcW w:w="1975" w:type="dxa"/>
          </w:tcPr>
          <w:p w14:paraId="00ABCB0B" w14:textId="77777777" w:rsidR="00FD57F5" w:rsidRDefault="003E385B">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9990417"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5E3ECEC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A90A215" w14:textId="77777777" w:rsidR="00FD57F5" w:rsidRDefault="003E385B">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FD57F5" w14:paraId="047D21BE" w14:textId="77777777">
        <w:tc>
          <w:tcPr>
            <w:tcW w:w="1975" w:type="dxa"/>
          </w:tcPr>
          <w:p w14:paraId="5FFA6D6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lastRenderedPageBreak/>
              <w:t>Apple</w:t>
            </w:r>
          </w:p>
        </w:tc>
        <w:tc>
          <w:tcPr>
            <w:tcW w:w="8280" w:type="dxa"/>
          </w:tcPr>
          <w:p w14:paraId="2543517F"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1</w:t>
            </w:r>
          </w:p>
          <w:p w14:paraId="229A498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1402C7F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2:</w:t>
            </w:r>
          </w:p>
          <w:p w14:paraId="49BCEF2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702F37A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3:</w:t>
            </w:r>
          </w:p>
          <w:p w14:paraId="5E77F4D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3AF9966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4:</w:t>
            </w:r>
          </w:p>
          <w:p w14:paraId="140CD32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B0C524F"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5:</w:t>
            </w:r>
          </w:p>
          <w:p w14:paraId="32BE78D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502DB4C7" w14:textId="77777777" w:rsidR="00FD57F5" w:rsidRDefault="00FD57F5">
            <w:pPr>
              <w:pStyle w:val="aff1"/>
              <w:ind w:left="0"/>
              <w:contextualSpacing/>
              <w:rPr>
                <w:rFonts w:ascii="Times New Roman" w:eastAsiaTheme="minorEastAsia" w:hAnsi="Times New Roman"/>
              </w:rPr>
            </w:pPr>
          </w:p>
        </w:tc>
      </w:tr>
      <w:tr w:rsidR="00FD57F5" w14:paraId="76D1DC2B" w14:textId="77777777">
        <w:tc>
          <w:tcPr>
            <w:tcW w:w="1975" w:type="dxa"/>
          </w:tcPr>
          <w:p w14:paraId="4F843BA2" w14:textId="77777777" w:rsidR="00FD57F5" w:rsidRDefault="003E385B">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1EF085E1" w14:textId="77777777" w:rsidR="00FD57F5" w:rsidRDefault="003E385B">
            <w:pPr>
              <w:pStyle w:val="aff1"/>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0C4CBBEB" w14:textId="77777777" w:rsidR="00FD57F5" w:rsidRDefault="003E385B">
            <w:pPr>
              <w:pStyle w:val="aff1"/>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FD57F5" w14:paraId="64FAF9D3" w14:textId="77777777">
        <w:tc>
          <w:tcPr>
            <w:tcW w:w="1975" w:type="dxa"/>
          </w:tcPr>
          <w:p w14:paraId="6BF8477E"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EDB9FF1"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3A939B12"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4BB0D60F" w14:textId="77777777" w:rsidR="00FD57F5" w:rsidRDefault="003E385B">
            <w:pPr>
              <w:pStyle w:val="aff1"/>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5A10D317" w14:textId="77777777" w:rsidR="00FD57F5" w:rsidRDefault="003E385B">
            <w:pPr>
              <w:pStyle w:val="aff1"/>
              <w:numPr>
                <w:ilvl w:val="0"/>
                <w:numId w:val="33"/>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527F0ACC" w14:textId="77777777" w:rsidR="00FD57F5" w:rsidRDefault="003E385B">
            <w:pPr>
              <w:pStyle w:val="aff1"/>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6ECE0E19"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1FFB4B0" w14:textId="77777777" w:rsidR="00FD57F5" w:rsidRDefault="003E385B">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79C3BB72"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FD57F5" w14:paraId="3FA557FE" w14:textId="77777777">
        <w:tc>
          <w:tcPr>
            <w:tcW w:w="1975" w:type="dxa"/>
          </w:tcPr>
          <w:p w14:paraId="0B4F05C6"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19D228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34430F6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0BB1D0D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FD57F5" w14:paraId="085CC15C" w14:textId="77777777">
        <w:tc>
          <w:tcPr>
            <w:tcW w:w="1975" w:type="dxa"/>
          </w:tcPr>
          <w:p w14:paraId="452D723B"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B841BCB"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Proposal 1: Support. At least, 2 RS is not enough.</w:t>
            </w:r>
          </w:p>
          <w:p w14:paraId="162B3D33"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Proposal 2: Alt 2.</w:t>
            </w:r>
          </w:p>
          <w:p w14:paraId="13D78A26"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Proposal 3: Support.</w:t>
            </w:r>
          </w:p>
          <w:p w14:paraId="4EDB8542"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Proposal 4: Support.</w:t>
            </w:r>
          </w:p>
          <w:p w14:paraId="56940A52"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Proposal 5: Support.</w:t>
            </w:r>
          </w:p>
        </w:tc>
      </w:tr>
      <w:tr w:rsidR="00E44442" w14:paraId="10D7E234" w14:textId="77777777">
        <w:tc>
          <w:tcPr>
            <w:tcW w:w="1975" w:type="dxa"/>
          </w:tcPr>
          <w:p w14:paraId="6972AA88"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050183"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2E180430"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rPr>
              <w:t>Proposal 2: fine with Alt 1 or Alt 2</w:t>
            </w:r>
          </w:p>
          <w:p w14:paraId="6A657A2E"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20D2142"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5CC1C60E" w14:textId="77777777" w:rsidR="00E44442" w:rsidRDefault="00E44442" w:rsidP="00E44442">
            <w:pPr>
              <w:pStyle w:val="aff1"/>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360784" w14:paraId="419C1F69" w14:textId="77777777">
        <w:tc>
          <w:tcPr>
            <w:tcW w:w="1975" w:type="dxa"/>
          </w:tcPr>
          <w:p w14:paraId="450D9392" w14:textId="77777777" w:rsidR="00360784" w:rsidRPr="00A964D0"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4E32819" w14:textId="77777777" w:rsidR="00360784" w:rsidRPr="00A964D0" w:rsidRDefault="00360784" w:rsidP="00360784">
            <w:pPr>
              <w:contextualSpacing/>
              <w:rPr>
                <w:rFonts w:ascii="Times New Roman" w:eastAsiaTheme="minorEastAsia" w:hAnsi="Times New Roman"/>
                <w:sz w:val="22"/>
                <w:szCs w:val="22"/>
              </w:rPr>
            </w:pPr>
            <w:r>
              <w:rPr>
                <w:rFonts w:ascii="Times New Roman" w:eastAsiaTheme="minorEastAsia" w:hAnsi="Times New Roman"/>
                <w:sz w:val="22"/>
                <w:szCs w:val="22"/>
              </w:rPr>
              <w:t>For Proposal 1, support.</w:t>
            </w:r>
          </w:p>
          <w:p w14:paraId="09861BAE" w14:textId="77777777" w:rsidR="00360784" w:rsidRDefault="00360784" w:rsidP="00360784">
            <w:pPr>
              <w:pStyle w:val="aff1"/>
              <w:ind w:left="0"/>
              <w:contextualSpacing/>
              <w:rPr>
                <w:rFonts w:ascii="Times New Roman" w:eastAsiaTheme="minorEastAsia" w:hAnsi="Times New Roman"/>
              </w:rPr>
            </w:pPr>
            <w:r>
              <w:rPr>
                <w:rFonts w:ascii="Times New Roman" w:eastAsiaTheme="minorEastAsia" w:hAnsi="Times New Roman"/>
              </w:rPr>
              <w:t>For Proposal 2, 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 xml:space="preserve">1 or </w:t>
            </w:r>
            <w:r>
              <w:rPr>
                <w:rFonts w:ascii="Times New Roman" w:eastAsiaTheme="minorEastAsia" w:hAnsi="Times New Roman"/>
              </w:rPr>
              <w:t>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3 is preferred.</w:t>
            </w:r>
          </w:p>
          <w:p w14:paraId="78E09875" w14:textId="77777777" w:rsidR="00360784" w:rsidRDefault="00360784" w:rsidP="00360784">
            <w:pPr>
              <w:pStyle w:val="aff1"/>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5B45ADD3" w14:textId="77777777" w:rsidR="00360784" w:rsidRDefault="00360784" w:rsidP="00360784">
            <w:pPr>
              <w:pStyle w:val="aff1"/>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B2A5218" w14:textId="77777777" w:rsidR="00360784" w:rsidRDefault="00360784" w:rsidP="00360784">
            <w:pPr>
              <w:pStyle w:val="aff1"/>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w:t>
            </w:r>
            <w:r w:rsidRPr="00FE3D16">
              <w:rPr>
                <w:rFonts w:ascii="Times New Roman" w:eastAsiaTheme="minorEastAsia" w:hAnsi="Times New Roman"/>
              </w:rPr>
              <w:t>BFR enhancements</w:t>
            </w:r>
            <w:r>
              <w:rPr>
                <w:rFonts w:ascii="Times New Roman" w:eastAsiaTheme="minorEastAsia" w:hAnsi="Times New Roman"/>
              </w:rPr>
              <w:t xml:space="preserve"> is needed. </w:t>
            </w:r>
          </w:p>
        </w:tc>
      </w:tr>
      <w:tr w:rsidR="000F54B0" w14:paraId="48714384" w14:textId="77777777">
        <w:tc>
          <w:tcPr>
            <w:tcW w:w="1975" w:type="dxa"/>
          </w:tcPr>
          <w:p w14:paraId="1D6DDDEE" w14:textId="299816A1" w:rsidR="000F54B0" w:rsidRDefault="000F54B0" w:rsidP="000F54B0">
            <w:pPr>
              <w:pStyle w:val="aff1"/>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2827B5A5" w14:textId="77777777" w:rsidR="000F54B0" w:rsidRDefault="000F54B0" w:rsidP="000F54B0">
            <w:pPr>
              <w:pStyle w:val="aff1"/>
              <w:ind w:left="0"/>
              <w:contextualSpacing/>
              <w:rPr>
                <w:rFonts w:ascii="Times New Roman" w:eastAsia="宋体" w:hAnsi="Times New Roman"/>
              </w:rPr>
            </w:pPr>
            <w:r>
              <w:rPr>
                <w:rFonts w:ascii="Times New Roman" w:eastAsia="宋体" w:hAnsi="Times New Roman"/>
              </w:rPr>
              <w:t xml:space="preserve">P1: Support. Limit the X = 2, 4. </w:t>
            </w:r>
          </w:p>
          <w:p w14:paraId="1670390F" w14:textId="77777777" w:rsidR="000F54B0" w:rsidRDefault="000F54B0" w:rsidP="000F54B0">
            <w:pPr>
              <w:pStyle w:val="aff1"/>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6A49BE2D" w14:textId="77777777" w:rsidR="000F54B0" w:rsidRDefault="000F54B0" w:rsidP="000F54B0">
            <w:pPr>
              <w:pStyle w:val="aff1"/>
              <w:ind w:left="0"/>
              <w:contextualSpacing/>
              <w:rPr>
                <w:rFonts w:ascii="Times New Roman" w:eastAsia="宋体" w:hAnsi="Times New Roman"/>
              </w:rPr>
            </w:pPr>
            <w:r>
              <w:rPr>
                <w:rFonts w:ascii="Times New Roman" w:eastAsia="宋体" w:hAnsi="Times New Roman"/>
              </w:rPr>
              <w:lastRenderedPageBreak/>
              <w:t xml:space="preserve">P3: Not support. </w:t>
            </w:r>
          </w:p>
          <w:p w14:paraId="2A11BA5D" w14:textId="77777777" w:rsidR="000F54B0" w:rsidRDefault="000F54B0" w:rsidP="000F54B0">
            <w:pPr>
              <w:pStyle w:val="aff1"/>
              <w:ind w:left="0"/>
              <w:contextualSpacing/>
              <w:rPr>
                <w:rFonts w:ascii="Times New Roman" w:eastAsia="宋体" w:hAnsi="Times New Roman"/>
              </w:rPr>
            </w:pPr>
            <w:r>
              <w:rPr>
                <w:rFonts w:ascii="Times New Roman" w:eastAsia="宋体" w:hAnsi="Times New Roman"/>
              </w:rPr>
              <w:t xml:space="preserve">P4: Support </w:t>
            </w:r>
          </w:p>
          <w:p w14:paraId="1AE7C4B0" w14:textId="0527387D" w:rsidR="000F54B0" w:rsidRDefault="000F54B0" w:rsidP="000F54B0">
            <w:pPr>
              <w:pStyle w:val="aff1"/>
              <w:ind w:left="0"/>
              <w:contextualSpacing/>
              <w:rPr>
                <w:rFonts w:ascii="Times New Roman" w:eastAsia="Malgun Gothic" w:hAnsi="Times New Roman"/>
                <w:lang w:eastAsia="ko-KR"/>
              </w:rPr>
            </w:pPr>
            <w:r>
              <w:rPr>
                <w:rFonts w:ascii="Times New Roman" w:eastAsia="宋体" w:hAnsi="Times New Roman"/>
              </w:rPr>
              <w:t>P5: Support</w:t>
            </w:r>
          </w:p>
        </w:tc>
      </w:tr>
      <w:tr w:rsidR="00DA0EBB" w14:paraId="690C2620" w14:textId="77777777">
        <w:tc>
          <w:tcPr>
            <w:tcW w:w="1975" w:type="dxa"/>
          </w:tcPr>
          <w:p w14:paraId="3C3805E8" w14:textId="7C71012D" w:rsidR="00DA0EBB" w:rsidRDefault="00DA0EBB" w:rsidP="00DA0EB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4C475EC9" w14:textId="16471E07" w:rsidR="00DA0EBB" w:rsidRDefault="00DA0EBB" w:rsidP="00DA0EB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DD42B8" w14:paraId="5AC41990" w14:textId="77777777">
        <w:tc>
          <w:tcPr>
            <w:tcW w:w="1975" w:type="dxa"/>
          </w:tcPr>
          <w:p w14:paraId="121F830D" w14:textId="0C507628" w:rsidR="00DD42B8" w:rsidRDefault="00DD42B8" w:rsidP="00DD42B8">
            <w:pPr>
              <w:pStyle w:val="aff1"/>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05D18658" w14:textId="77777777" w:rsidR="00DD42B8" w:rsidRDefault="00DD42B8" w:rsidP="00DD42B8">
            <w:pPr>
              <w:pStyle w:val="aff1"/>
              <w:ind w:left="0"/>
              <w:contextualSpacing/>
              <w:rPr>
                <w:rFonts w:ascii="Times New Roman" w:eastAsia="宋体" w:hAnsi="Times New Roman"/>
              </w:rPr>
            </w:pPr>
            <w:r>
              <w:rPr>
                <w:rFonts w:ascii="Times New Roman" w:eastAsia="宋体" w:hAnsi="Times New Roman"/>
              </w:rPr>
              <w:t xml:space="preserve">Proposal 1: Support. </w:t>
            </w:r>
          </w:p>
          <w:p w14:paraId="521B9F15" w14:textId="77777777" w:rsidR="00DD42B8" w:rsidRDefault="00DD42B8" w:rsidP="00DD42B8">
            <w:pPr>
              <w:pStyle w:val="aff1"/>
              <w:ind w:left="0"/>
              <w:contextualSpacing/>
              <w:rPr>
                <w:rFonts w:ascii="Times New Roman" w:eastAsia="宋体" w:hAnsi="Times New Roman"/>
              </w:rPr>
            </w:pPr>
            <w:r>
              <w:rPr>
                <w:rFonts w:ascii="Times New Roman" w:eastAsia="宋体" w:hAnsi="Times New Roman"/>
              </w:rPr>
              <w:t xml:space="preserve">Proposal 2: Prefer Alt 1. </w:t>
            </w:r>
          </w:p>
          <w:p w14:paraId="08B2BC8D" w14:textId="77777777" w:rsidR="00DD42B8" w:rsidRDefault="00DD42B8" w:rsidP="00DD42B8">
            <w:pPr>
              <w:pStyle w:val="aff1"/>
              <w:ind w:left="0"/>
              <w:contextualSpacing/>
              <w:rPr>
                <w:rFonts w:ascii="Times New Roman" w:eastAsia="宋体" w:hAnsi="Times New Roman"/>
              </w:rPr>
            </w:pPr>
            <w:r>
              <w:rPr>
                <w:rFonts w:ascii="Times New Roman" w:eastAsia="宋体" w:hAnsi="Times New Roman"/>
              </w:rPr>
              <w:t xml:space="preserve">Proposal 3: Support. </w:t>
            </w:r>
          </w:p>
          <w:p w14:paraId="4BF8317B" w14:textId="77777777" w:rsidR="00DD42B8" w:rsidRDefault="00DD42B8" w:rsidP="00DD42B8">
            <w:pPr>
              <w:pStyle w:val="aff1"/>
              <w:ind w:left="0"/>
              <w:contextualSpacing/>
              <w:rPr>
                <w:rFonts w:ascii="Times New Roman" w:eastAsia="宋体" w:hAnsi="Times New Roman"/>
              </w:rPr>
            </w:pPr>
            <w:r>
              <w:rPr>
                <w:rFonts w:ascii="Times New Roman" w:eastAsia="宋体" w:hAnsi="Times New Roman"/>
              </w:rPr>
              <w:t xml:space="preserve">Proposal 4: Support </w:t>
            </w:r>
          </w:p>
          <w:p w14:paraId="5DF35300" w14:textId="0B8F27BC" w:rsidR="00DD42B8" w:rsidRDefault="00DD42B8" w:rsidP="00DD42B8">
            <w:pPr>
              <w:pStyle w:val="aff1"/>
              <w:ind w:left="0"/>
              <w:contextualSpacing/>
              <w:rPr>
                <w:rFonts w:ascii="Times New Roman" w:eastAsiaTheme="minorEastAsia" w:hAnsi="Times New Roman"/>
              </w:rPr>
            </w:pPr>
            <w:r>
              <w:rPr>
                <w:rFonts w:ascii="Times New Roman" w:eastAsia="宋体" w:hAnsi="Times New Roman"/>
              </w:rPr>
              <w:t>Proposal 5: Support</w:t>
            </w:r>
          </w:p>
        </w:tc>
      </w:tr>
      <w:tr w:rsidR="00DD42B8" w14:paraId="423D9AB6" w14:textId="77777777">
        <w:tc>
          <w:tcPr>
            <w:tcW w:w="1975" w:type="dxa"/>
          </w:tcPr>
          <w:p w14:paraId="30159F1A" w14:textId="77777777" w:rsidR="00DD42B8" w:rsidRDefault="00DD42B8" w:rsidP="00DD42B8">
            <w:pPr>
              <w:pStyle w:val="aff1"/>
              <w:ind w:left="0"/>
              <w:contextualSpacing/>
              <w:rPr>
                <w:rFonts w:ascii="Times New Roman" w:eastAsiaTheme="minorEastAsia" w:hAnsi="Times New Roman"/>
                <w:lang w:val="en-GB"/>
              </w:rPr>
            </w:pPr>
          </w:p>
        </w:tc>
        <w:tc>
          <w:tcPr>
            <w:tcW w:w="8280" w:type="dxa"/>
          </w:tcPr>
          <w:p w14:paraId="4885709A" w14:textId="77777777" w:rsidR="00DD42B8" w:rsidRDefault="00DD42B8" w:rsidP="00DD42B8">
            <w:pPr>
              <w:pStyle w:val="aff1"/>
              <w:ind w:left="0"/>
              <w:contextualSpacing/>
              <w:rPr>
                <w:rFonts w:ascii="Times New Roman" w:eastAsiaTheme="minorEastAsia" w:hAnsi="Times New Roman"/>
              </w:rPr>
            </w:pPr>
          </w:p>
        </w:tc>
      </w:tr>
      <w:tr w:rsidR="00DD42B8" w14:paraId="36188037" w14:textId="77777777">
        <w:tc>
          <w:tcPr>
            <w:tcW w:w="1975" w:type="dxa"/>
          </w:tcPr>
          <w:p w14:paraId="50651EFE" w14:textId="77777777" w:rsidR="00DD42B8" w:rsidRDefault="00DD42B8" w:rsidP="00DD42B8">
            <w:pPr>
              <w:pStyle w:val="aff1"/>
              <w:ind w:left="0"/>
              <w:contextualSpacing/>
              <w:rPr>
                <w:rFonts w:ascii="Times New Roman" w:eastAsiaTheme="minorEastAsia" w:hAnsi="Times New Roman"/>
              </w:rPr>
            </w:pPr>
          </w:p>
        </w:tc>
        <w:tc>
          <w:tcPr>
            <w:tcW w:w="8280" w:type="dxa"/>
          </w:tcPr>
          <w:p w14:paraId="5262DF2C" w14:textId="77777777" w:rsidR="00DD42B8" w:rsidRDefault="00DD42B8" w:rsidP="00DD42B8">
            <w:pPr>
              <w:pStyle w:val="aff1"/>
              <w:ind w:left="0"/>
              <w:contextualSpacing/>
              <w:rPr>
                <w:rFonts w:ascii="Times New Roman" w:eastAsiaTheme="minorEastAsia" w:hAnsi="Times New Roman"/>
              </w:rPr>
            </w:pPr>
          </w:p>
        </w:tc>
      </w:tr>
      <w:tr w:rsidR="00DD42B8" w14:paraId="2324FA8B" w14:textId="77777777">
        <w:tc>
          <w:tcPr>
            <w:tcW w:w="1975" w:type="dxa"/>
          </w:tcPr>
          <w:p w14:paraId="64FB80AA" w14:textId="77777777" w:rsidR="00DD42B8" w:rsidRDefault="00DD42B8" w:rsidP="00DD42B8">
            <w:pPr>
              <w:pStyle w:val="aff1"/>
              <w:ind w:left="0"/>
              <w:contextualSpacing/>
              <w:rPr>
                <w:rFonts w:ascii="Times New Roman" w:eastAsiaTheme="minorEastAsia" w:hAnsi="Times New Roman"/>
              </w:rPr>
            </w:pPr>
          </w:p>
        </w:tc>
        <w:tc>
          <w:tcPr>
            <w:tcW w:w="8280" w:type="dxa"/>
          </w:tcPr>
          <w:p w14:paraId="1F83ECED" w14:textId="77777777" w:rsidR="00DD42B8" w:rsidRDefault="00DD42B8" w:rsidP="00DD42B8">
            <w:pPr>
              <w:pStyle w:val="aff1"/>
              <w:ind w:left="0"/>
              <w:contextualSpacing/>
              <w:rPr>
                <w:rFonts w:ascii="Times New Roman" w:eastAsiaTheme="minorEastAsia" w:hAnsi="Times New Roman"/>
              </w:rPr>
            </w:pPr>
          </w:p>
        </w:tc>
      </w:tr>
      <w:tr w:rsidR="00DD42B8" w14:paraId="3D12F854" w14:textId="77777777">
        <w:tc>
          <w:tcPr>
            <w:tcW w:w="1975" w:type="dxa"/>
          </w:tcPr>
          <w:p w14:paraId="5CAC740C" w14:textId="77777777" w:rsidR="00DD42B8" w:rsidRDefault="00DD42B8" w:rsidP="00DD42B8">
            <w:pPr>
              <w:pStyle w:val="aff1"/>
              <w:ind w:left="0"/>
              <w:contextualSpacing/>
              <w:rPr>
                <w:rFonts w:ascii="Times New Roman" w:eastAsiaTheme="minorEastAsia" w:hAnsi="Times New Roman"/>
              </w:rPr>
            </w:pPr>
          </w:p>
        </w:tc>
        <w:tc>
          <w:tcPr>
            <w:tcW w:w="8280" w:type="dxa"/>
          </w:tcPr>
          <w:p w14:paraId="5EECCA1F" w14:textId="77777777" w:rsidR="00DD42B8" w:rsidRDefault="00DD42B8" w:rsidP="00DD42B8">
            <w:pPr>
              <w:pStyle w:val="aff1"/>
              <w:ind w:left="0"/>
              <w:contextualSpacing/>
              <w:rPr>
                <w:rFonts w:ascii="Times New Roman" w:eastAsiaTheme="minorEastAsia" w:hAnsi="Times New Roman"/>
              </w:rPr>
            </w:pPr>
          </w:p>
        </w:tc>
      </w:tr>
    </w:tbl>
    <w:p w14:paraId="1BCD8C07" w14:textId="77777777" w:rsidR="00FD57F5" w:rsidRDefault="00FD57F5">
      <w:pPr>
        <w:jc w:val="both"/>
        <w:rPr>
          <w:b/>
          <w:iCs/>
          <w:szCs w:val="16"/>
          <w:lang w:eastAsia="ko-KR"/>
        </w:rPr>
      </w:pPr>
    </w:p>
    <w:p w14:paraId="3781B665" w14:textId="77777777" w:rsidR="00FD57F5" w:rsidRDefault="003E385B">
      <w:pPr>
        <w:pStyle w:val="3"/>
        <w:numPr>
          <w:ilvl w:val="2"/>
          <w:numId w:val="12"/>
        </w:numPr>
        <w:ind w:left="450"/>
        <w:rPr>
          <w:lang w:val="en-US"/>
        </w:rPr>
      </w:pPr>
      <w:r>
        <w:rPr>
          <w:lang w:val="en-US"/>
        </w:rPr>
        <w:t>Issue #1-8 (</w:t>
      </w:r>
      <w:r>
        <w:rPr>
          <w:lang w:eastAsia="ko-KR"/>
        </w:rPr>
        <w:t>RLM issues)</w:t>
      </w:r>
    </w:p>
    <w:p w14:paraId="063F0FF8" w14:textId="77777777" w:rsidR="00FD57F5" w:rsidRDefault="003E385B">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3C545750" w14:textId="77777777" w:rsidR="00FD57F5" w:rsidRDefault="00FD57F5">
      <w:pPr>
        <w:jc w:val="both"/>
        <w:rPr>
          <w:bCs/>
          <w:iCs/>
          <w:szCs w:val="16"/>
          <w:lang w:eastAsia="ko-KR"/>
        </w:rPr>
      </w:pPr>
    </w:p>
    <w:p w14:paraId="0AA67713"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2F32D3AB" w14:textId="77777777" w:rsidR="00FD57F5" w:rsidRDefault="003E385B">
      <w:pPr>
        <w:pStyle w:val="aff1"/>
        <w:numPr>
          <w:ilvl w:val="0"/>
          <w:numId w:val="34"/>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4BEF10B3" w14:textId="77777777" w:rsidR="00FD57F5" w:rsidRDefault="003E385B">
      <w:pPr>
        <w:pStyle w:val="4"/>
        <w:rPr>
          <w:u w:val="single"/>
          <w:lang w:val="en-US"/>
        </w:rPr>
      </w:pPr>
      <w:r>
        <w:rPr>
          <w:u w:val="single"/>
          <w:lang w:val="en-US"/>
        </w:rPr>
        <w:t>Round-1</w:t>
      </w:r>
    </w:p>
    <w:p w14:paraId="2D608B1B" w14:textId="77777777" w:rsidR="00FD57F5" w:rsidRDefault="003E385B">
      <w:pPr>
        <w:rPr>
          <w:rFonts w:eastAsiaTheme="minorEastAsia"/>
          <w:b/>
          <w:bCs/>
          <w:sz w:val="22"/>
          <w:szCs w:val="22"/>
        </w:rPr>
      </w:pPr>
      <w:r>
        <w:rPr>
          <w:rFonts w:eastAsiaTheme="minorEastAsia"/>
          <w:b/>
          <w:bCs/>
          <w:sz w:val="22"/>
          <w:szCs w:val="22"/>
        </w:rPr>
        <w:t>Proposal #1-8:</w:t>
      </w:r>
    </w:p>
    <w:p w14:paraId="6BC549BF" w14:textId="77777777" w:rsidR="00FD57F5" w:rsidRDefault="003E385B">
      <w:pPr>
        <w:pStyle w:val="aff1"/>
        <w:numPr>
          <w:ilvl w:val="0"/>
          <w:numId w:val="31"/>
        </w:numPr>
        <w:rPr>
          <w:rFonts w:ascii="Times New Roman" w:hAnsi="Times New Roman"/>
        </w:rPr>
      </w:pPr>
      <w:r>
        <w:rPr>
          <w:rFonts w:ascii="Times New Roman" w:hAnsi="Times New Roman"/>
        </w:rPr>
        <w:t>TBD</w:t>
      </w:r>
    </w:p>
    <w:p w14:paraId="0AAB1468" w14:textId="77777777" w:rsidR="00FD57F5" w:rsidRDefault="00FD57F5">
      <w:pPr>
        <w:jc w:val="both"/>
        <w:rPr>
          <w:bCs/>
        </w:rPr>
      </w:pPr>
    </w:p>
    <w:tbl>
      <w:tblPr>
        <w:tblStyle w:val="TableGrid1"/>
        <w:tblW w:w="10255" w:type="dxa"/>
        <w:tblLayout w:type="fixed"/>
        <w:tblLook w:val="04A0" w:firstRow="1" w:lastRow="0" w:firstColumn="1" w:lastColumn="0" w:noHBand="0" w:noVBand="1"/>
      </w:tblPr>
      <w:tblGrid>
        <w:gridCol w:w="1975"/>
        <w:gridCol w:w="8280"/>
      </w:tblGrid>
      <w:tr w:rsidR="00FD57F5" w14:paraId="2272A8A5" w14:textId="77777777">
        <w:tc>
          <w:tcPr>
            <w:tcW w:w="1975" w:type="dxa"/>
            <w:shd w:val="clear" w:color="auto" w:fill="A8D08D" w:themeFill="accent6" w:themeFillTint="99"/>
          </w:tcPr>
          <w:p w14:paraId="603AA289"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7A49EB"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099B6C8A" w14:textId="77777777">
        <w:tc>
          <w:tcPr>
            <w:tcW w:w="1975" w:type="dxa"/>
          </w:tcPr>
          <w:p w14:paraId="23BC877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A61C6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FD57F5" w14:paraId="7B0E3983" w14:textId="77777777">
        <w:tc>
          <w:tcPr>
            <w:tcW w:w="1975" w:type="dxa"/>
          </w:tcPr>
          <w:p w14:paraId="2A9F9F8F"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8B8F7FB"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FD57F5" w14:paraId="214FF9D0" w14:textId="77777777">
        <w:tc>
          <w:tcPr>
            <w:tcW w:w="1975" w:type="dxa"/>
          </w:tcPr>
          <w:p w14:paraId="6BC154EB"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2E39ECC"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FD57F5" w14:paraId="10E8431D" w14:textId="77777777">
        <w:tc>
          <w:tcPr>
            <w:tcW w:w="1975" w:type="dxa"/>
          </w:tcPr>
          <w:p w14:paraId="142F643A" w14:textId="77777777" w:rsidR="00FD57F5" w:rsidRDefault="003E385B">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7924B95E" w14:textId="77777777" w:rsidR="00FD57F5" w:rsidRDefault="003E385B">
            <w:pPr>
              <w:pStyle w:val="aff1"/>
              <w:ind w:left="0"/>
              <w:contextualSpacing/>
              <w:rPr>
                <w:rFonts w:ascii="Times New Roman" w:eastAsia="宋体" w:hAnsi="Times New Roman"/>
              </w:rPr>
            </w:pPr>
            <w:r>
              <w:rPr>
                <w:rFonts w:ascii="Times New Roman" w:eastAsia="宋体" w:hAnsi="Times New Roman"/>
              </w:rPr>
              <w:t>We are fine</w:t>
            </w:r>
          </w:p>
        </w:tc>
      </w:tr>
      <w:tr w:rsidR="00FD57F5" w14:paraId="7C3EF7F1" w14:textId="77777777">
        <w:tc>
          <w:tcPr>
            <w:tcW w:w="1975" w:type="dxa"/>
          </w:tcPr>
          <w:p w14:paraId="39635BAB"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3C08870"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FD57F5" w14:paraId="52FEF5B1" w14:textId="77777777">
        <w:tc>
          <w:tcPr>
            <w:tcW w:w="1975" w:type="dxa"/>
          </w:tcPr>
          <w:p w14:paraId="16BACECA" w14:textId="77777777" w:rsidR="00FD57F5" w:rsidRDefault="003E385B">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79BE723" w14:textId="77777777" w:rsidR="00FD57F5" w:rsidRDefault="003E385B">
            <w:pPr>
              <w:pStyle w:val="aff1"/>
              <w:ind w:left="0"/>
              <w:contextualSpacing/>
              <w:rPr>
                <w:rFonts w:eastAsiaTheme="minorEastAsia"/>
              </w:rPr>
            </w:pPr>
            <w:r>
              <w:rPr>
                <w:rFonts w:ascii="Times New Roman" w:eastAsiaTheme="minorEastAsia" w:hAnsi="Times New Roman"/>
              </w:rPr>
              <w:t>Maybe we should wait issue#1-7</w:t>
            </w:r>
          </w:p>
        </w:tc>
      </w:tr>
      <w:tr w:rsidR="00FD57F5" w14:paraId="63D347DC" w14:textId="77777777">
        <w:tc>
          <w:tcPr>
            <w:tcW w:w="1975" w:type="dxa"/>
          </w:tcPr>
          <w:p w14:paraId="1A246830"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1BDA799"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DF739F" w14:paraId="0BD75CD7" w14:textId="77777777">
        <w:tc>
          <w:tcPr>
            <w:tcW w:w="1975" w:type="dxa"/>
          </w:tcPr>
          <w:p w14:paraId="3B78B45E"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AC44C7"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360784" w14:paraId="1764E358" w14:textId="77777777">
        <w:tc>
          <w:tcPr>
            <w:tcW w:w="1975" w:type="dxa"/>
          </w:tcPr>
          <w:p w14:paraId="60114FB6" w14:textId="77777777" w:rsidR="00360784" w:rsidRPr="00FF34D2"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2BEE62" w14:textId="77777777" w:rsidR="00360784" w:rsidRPr="00FF34D2"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0F54B0" w14:paraId="341004C5" w14:textId="77777777">
        <w:tc>
          <w:tcPr>
            <w:tcW w:w="1975" w:type="dxa"/>
          </w:tcPr>
          <w:p w14:paraId="14727439" w14:textId="4C05A11D"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E16C9A" w14:textId="0F02B43F"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DD42B8" w14:paraId="7A8B505B" w14:textId="77777777">
        <w:tc>
          <w:tcPr>
            <w:tcW w:w="1975" w:type="dxa"/>
          </w:tcPr>
          <w:p w14:paraId="6593D594" w14:textId="797FB192" w:rsidR="00DD42B8" w:rsidRDefault="00DD42B8" w:rsidP="00DD42B8">
            <w:pPr>
              <w:pStyle w:val="aff1"/>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73756AB3" w14:textId="32CC1CEF" w:rsidR="00DD42B8" w:rsidRDefault="00DD42B8" w:rsidP="00DD42B8">
            <w:pPr>
              <w:pStyle w:val="aff1"/>
              <w:ind w:left="0"/>
              <w:contextualSpacing/>
              <w:rPr>
                <w:rFonts w:ascii="Times New Roman" w:eastAsiaTheme="minorEastAsia" w:hAnsi="Times New Roman"/>
              </w:rPr>
            </w:pPr>
            <w:r>
              <w:rPr>
                <w:rFonts w:ascii="Times New Roman" w:eastAsiaTheme="minorEastAsia" w:hAnsi="Times New Roman"/>
              </w:rPr>
              <w:t>We are fine with this.</w:t>
            </w:r>
          </w:p>
        </w:tc>
      </w:tr>
      <w:tr w:rsidR="00DD42B8" w14:paraId="1F4C543A" w14:textId="77777777">
        <w:tc>
          <w:tcPr>
            <w:tcW w:w="1975" w:type="dxa"/>
          </w:tcPr>
          <w:p w14:paraId="4D96B2A9" w14:textId="77777777" w:rsidR="00DD42B8" w:rsidRDefault="00DD42B8" w:rsidP="00DD42B8">
            <w:pPr>
              <w:pStyle w:val="aff1"/>
              <w:ind w:left="0"/>
              <w:contextualSpacing/>
              <w:rPr>
                <w:rFonts w:ascii="Times New Roman" w:eastAsia="Malgun Gothic" w:hAnsi="Times New Roman"/>
                <w:lang w:eastAsia="ko-KR"/>
              </w:rPr>
            </w:pPr>
          </w:p>
        </w:tc>
        <w:tc>
          <w:tcPr>
            <w:tcW w:w="8280" w:type="dxa"/>
          </w:tcPr>
          <w:p w14:paraId="2950E41F" w14:textId="77777777" w:rsidR="00DD42B8" w:rsidRDefault="00DD42B8" w:rsidP="00DD42B8">
            <w:pPr>
              <w:pStyle w:val="aff1"/>
              <w:ind w:left="0"/>
              <w:contextualSpacing/>
              <w:rPr>
                <w:rFonts w:ascii="Times New Roman" w:eastAsia="Malgun Gothic" w:hAnsi="Times New Roman"/>
                <w:lang w:eastAsia="ko-KR"/>
              </w:rPr>
            </w:pPr>
          </w:p>
        </w:tc>
      </w:tr>
      <w:tr w:rsidR="00DD42B8" w14:paraId="7B7DDE25" w14:textId="77777777">
        <w:tc>
          <w:tcPr>
            <w:tcW w:w="1975" w:type="dxa"/>
          </w:tcPr>
          <w:p w14:paraId="4E47FC2D" w14:textId="77777777" w:rsidR="00DD42B8" w:rsidRDefault="00DD42B8" w:rsidP="00DD42B8">
            <w:pPr>
              <w:pStyle w:val="aff1"/>
              <w:ind w:left="0"/>
              <w:contextualSpacing/>
              <w:rPr>
                <w:rFonts w:ascii="Times New Roman" w:eastAsia="Malgun Gothic" w:hAnsi="Times New Roman"/>
                <w:lang w:eastAsia="ko-KR"/>
              </w:rPr>
            </w:pPr>
          </w:p>
        </w:tc>
        <w:tc>
          <w:tcPr>
            <w:tcW w:w="8280" w:type="dxa"/>
          </w:tcPr>
          <w:p w14:paraId="3AA232A6" w14:textId="77777777" w:rsidR="00DD42B8" w:rsidRDefault="00DD42B8" w:rsidP="00DD42B8">
            <w:pPr>
              <w:pStyle w:val="aff1"/>
              <w:ind w:left="0"/>
              <w:contextualSpacing/>
              <w:rPr>
                <w:rFonts w:ascii="Times New Roman" w:eastAsia="Malgun Gothic" w:hAnsi="Times New Roman"/>
                <w:lang w:eastAsia="ko-KR"/>
              </w:rPr>
            </w:pPr>
          </w:p>
        </w:tc>
      </w:tr>
      <w:tr w:rsidR="00DD42B8" w14:paraId="588B47D7" w14:textId="77777777">
        <w:tc>
          <w:tcPr>
            <w:tcW w:w="1975" w:type="dxa"/>
          </w:tcPr>
          <w:p w14:paraId="26C03B76" w14:textId="77777777" w:rsidR="00DD42B8" w:rsidRDefault="00DD42B8" w:rsidP="00DD42B8">
            <w:pPr>
              <w:pStyle w:val="aff1"/>
              <w:ind w:left="0"/>
              <w:contextualSpacing/>
              <w:rPr>
                <w:rFonts w:ascii="Times New Roman" w:eastAsiaTheme="minorEastAsia" w:hAnsi="Times New Roman"/>
                <w:lang w:val="en-GB"/>
              </w:rPr>
            </w:pPr>
          </w:p>
        </w:tc>
        <w:tc>
          <w:tcPr>
            <w:tcW w:w="8280" w:type="dxa"/>
          </w:tcPr>
          <w:p w14:paraId="37B5E7D2" w14:textId="77777777" w:rsidR="00DD42B8" w:rsidRDefault="00DD42B8" w:rsidP="00DD42B8">
            <w:pPr>
              <w:pStyle w:val="aff1"/>
              <w:ind w:left="0"/>
              <w:contextualSpacing/>
              <w:rPr>
                <w:rFonts w:ascii="Times New Roman" w:eastAsiaTheme="minorEastAsia" w:hAnsi="Times New Roman"/>
              </w:rPr>
            </w:pPr>
          </w:p>
        </w:tc>
      </w:tr>
      <w:tr w:rsidR="00DD42B8" w14:paraId="1E7B023E" w14:textId="77777777">
        <w:tc>
          <w:tcPr>
            <w:tcW w:w="1975" w:type="dxa"/>
          </w:tcPr>
          <w:p w14:paraId="724FFA2A" w14:textId="77777777" w:rsidR="00DD42B8" w:rsidRDefault="00DD42B8" w:rsidP="00DD42B8">
            <w:pPr>
              <w:pStyle w:val="aff1"/>
              <w:ind w:left="0"/>
              <w:contextualSpacing/>
              <w:rPr>
                <w:rFonts w:ascii="Times New Roman" w:eastAsiaTheme="minorEastAsia" w:hAnsi="Times New Roman"/>
                <w:lang w:val="en-GB"/>
              </w:rPr>
            </w:pPr>
          </w:p>
        </w:tc>
        <w:tc>
          <w:tcPr>
            <w:tcW w:w="8280" w:type="dxa"/>
          </w:tcPr>
          <w:p w14:paraId="013D0F27" w14:textId="77777777" w:rsidR="00DD42B8" w:rsidRDefault="00DD42B8" w:rsidP="00DD42B8">
            <w:pPr>
              <w:pStyle w:val="aff1"/>
              <w:ind w:left="0"/>
              <w:contextualSpacing/>
              <w:rPr>
                <w:rFonts w:ascii="Times New Roman" w:eastAsiaTheme="minorEastAsia" w:hAnsi="Times New Roman"/>
              </w:rPr>
            </w:pPr>
          </w:p>
        </w:tc>
      </w:tr>
      <w:tr w:rsidR="00DD42B8" w14:paraId="438C62D1" w14:textId="77777777">
        <w:tc>
          <w:tcPr>
            <w:tcW w:w="1975" w:type="dxa"/>
          </w:tcPr>
          <w:p w14:paraId="7011CB67" w14:textId="77777777" w:rsidR="00DD42B8" w:rsidRDefault="00DD42B8" w:rsidP="00DD42B8">
            <w:pPr>
              <w:pStyle w:val="aff1"/>
              <w:ind w:left="0"/>
              <w:contextualSpacing/>
              <w:rPr>
                <w:rFonts w:ascii="Times New Roman" w:eastAsiaTheme="minorEastAsia" w:hAnsi="Times New Roman"/>
              </w:rPr>
            </w:pPr>
          </w:p>
        </w:tc>
        <w:tc>
          <w:tcPr>
            <w:tcW w:w="8280" w:type="dxa"/>
          </w:tcPr>
          <w:p w14:paraId="75B533AD" w14:textId="77777777" w:rsidR="00DD42B8" w:rsidRDefault="00DD42B8" w:rsidP="00DD42B8">
            <w:pPr>
              <w:pStyle w:val="aff1"/>
              <w:ind w:left="0"/>
              <w:contextualSpacing/>
              <w:rPr>
                <w:rFonts w:ascii="Times New Roman" w:eastAsiaTheme="minorEastAsia" w:hAnsi="Times New Roman"/>
              </w:rPr>
            </w:pPr>
          </w:p>
        </w:tc>
      </w:tr>
      <w:tr w:rsidR="00DD42B8" w14:paraId="1D03031C" w14:textId="77777777">
        <w:tc>
          <w:tcPr>
            <w:tcW w:w="1975" w:type="dxa"/>
          </w:tcPr>
          <w:p w14:paraId="7BB7C636" w14:textId="77777777" w:rsidR="00DD42B8" w:rsidRDefault="00DD42B8" w:rsidP="00DD42B8">
            <w:pPr>
              <w:pStyle w:val="aff1"/>
              <w:ind w:left="0"/>
              <w:contextualSpacing/>
              <w:rPr>
                <w:rFonts w:ascii="Times New Roman" w:eastAsiaTheme="minorEastAsia" w:hAnsi="Times New Roman"/>
              </w:rPr>
            </w:pPr>
          </w:p>
        </w:tc>
        <w:tc>
          <w:tcPr>
            <w:tcW w:w="8280" w:type="dxa"/>
          </w:tcPr>
          <w:p w14:paraId="543C0119" w14:textId="77777777" w:rsidR="00DD42B8" w:rsidRDefault="00DD42B8" w:rsidP="00DD42B8">
            <w:pPr>
              <w:pStyle w:val="aff1"/>
              <w:ind w:left="0"/>
              <w:contextualSpacing/>
              <w:rPr>
                <w:rFonts w:ascii="Times New Roman" w:eastAsiaTheme="minorEastAsia" w:hAnsi="Times New Roman"/>
              </w:rPr>
            </w:pPr>
          </w:p>
        </w:tc>
      </w:tr>
      <w:tr w:rsidR="00DD42B8" w14:paraId="3D578CE6" w14:textId="77777777">
        <w:tc>
          <w:tcPr>
            <w:tcW w:w="1975" w:type="dxa"/>
          </w:tcPr>
          <w:p w14:paraId="179B19A6" w14:textId="77777777" w:rsidR="00DD42B8" w:rsidRDefault="00DD42B8" w:rsidP="00DD42B8">
            <w:pPr>
              <w:pStyle w:val="aff1"/>
              <w:ind w:left="0"/>
              <w:contextualSpacing/>
              <w:rPr>
                <w:rFonts w:ascii="Times New Roman" w:eastAsiaTheme="minorEastAsia" w:hAnsi="Times New Roman"/>
              </w:rPr>
            </w:pPr>
          </w:p>
        </w:tc>
        <w:tc>
          <w:tcPr>
            <w:tcW w:w="8280" w:type="dxa"/>
          </w:tcPr>
          <w:p w14:paraId="3433ABEE" w14:textId="77777777" w:rsidR="00DD42B8" w:rsidRDefault="00DD42B8" w:rsidP="00DD42B8">
            <w:pPr>
              <w:pStyle w:val="aff1"/>
              <w:ind w:left="0"/>
              <w:contextualSpacing/>
              <w:rPr>
                <w:rFonts w:ascii="Times New Roman" w:eastAsiaTheme="minorEastAsia" w:hAnsi="Times New Roman"/>
              </w:rPr>
            </w:pPr>
          </w:p>
        </w:tc>
      </w:tr>
    </w:tbl>
    <w:p w14:paraId="62C51950" w14:textId="77777777" w:rsidR="00FD57F5" w:rsidRDefault="00FD57F5">
      <w:pPr>
        <w:jc w:val="both"/>
        <w:rPr>
          <w:b/>
          <w:iCs/>
          <w:szCs w:val="16"/>
          <w:lang w:eastAsia="ko-KR"/>
        </w:rPr>
      </w:pPr>
    </w:p>
    <w:p w14:paraId="3E68F006" w14:textId="77777777" w:rsidR="00FD57F5" w:rsidRDefault="003E385B">
      <w:pPr>
        <w:pStyle w:val="3"/>
        <w:numPr>
          <w:ilvl w:val="2"/>
          <w:numId w:val="12"/>
        </w:numPr>
        <w:ind w:left="450"/>
        <w:rPr>
          <w:lang w:val="en-US"/>
        </w:rPr>
      </w:pPr>
      <w:r>
        <w:rPr>
          <w:lang w:val="en-US"/>
        </w:rPr>
        <w:t xml:space="preserve">Issue #1-9 (SFN for CORESETS associated with </w:t>
      </w:r>
      <w:r>
        <w:rPr>
          <w:lang w:eastAsia="ko-KR"/>
        </w:rPr>
        <w:t>CSS Type 0/0A/1/2)</w:t>
      </w:r>
    </w:p>
    <w:p w14:paraId="5ACCE77A" w14:textId="77777777" w:rsidR="00FD57F5" w:rsidRDefault="003E385B">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01D9103C" w14:textId="77777777" w:rsidR="00FD57F5" w:rsidRDefault="003E385B">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7F508A43" w14:textId="77777777" w:rsidR="00FD57F5" w:rsidRDefault="003E385B">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FD51C96" w14:textId="77777777" w:rsidR="00FD57F5" w:rsidRDefault="003E385B">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3DB674CB" w14:textId="77777777" w:rsidR="00FD57F5" w:rsidRDefault="00FD57F5">
      <w:pPr>
        <w:jc w:val="both"/>
        <w:rPr>
          <w:bCs/>
        </w:rPr>
      </w:pPr>
    </w:p>
    <w:p w14:paraId="1BAB6278" w14:textId="77777777" w:rsidR="00FD57F5" w:rsidRDefault="003E385B">
      <w:pPr>
        <w:pStyle w:val="4"/>
        <w:rPr>
          <w:u w:val="single"/>
          <w:lang w:val="en-US"/>
        </w:rPr>
      </w:pPr>
      <w:r>
        <w:rPr>
          <w:bCs/>
        </w:rPr>
        <w:t xml:space="preserve"> </w:t>
      </w:r>
      <w:r>
        <w:rPr>
          <w:u w:val="single"/>
          <w:lang w:val="en-US"/>
        </w:rPr>
        <w:t>Round-1</w:t>
      </w:r>
    </w:p>
    <w:p w14:paraId="18ED5D74" w14:textId="77777777" w:rsidR="00FD57F5" w:rsidRDefault="003E385B">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6526E608" w14:textId="77777777" w:rsidR="00FD57F5" w:rsidRDefault="003E385B">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2053B845" w14:textId="77777777" w:rsidR="00FD57F5" w:rsidRDefault="00FD57F5">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5B94E938" w14:textId="77777777">
        <w:tc>
          <w:tcPr>
            <w:tcW w:w="1975" w:type="dxa"/>
            <w:shd w:val="clear" w:color="auto" w:fill="A8D08D" w:themeFill="accent6" w:themeFillTint="99"/>
          </w:tcPr>
          <w:p w14:paraId="46D0F01B"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9808C2"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8E311C1" w14:textId="77777777">
        <w:tc>
          <w:tcPr>
            <w:tcW w:w="1975" w:type="dxa"/>
          </w:tcPr>
          <w:p w14:paraId="7AC3F50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A9B74F7"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FD57F5" w14:paraId="3A400C99" w14:textId="77777777">
        <w:tc>
          <w:tcPr>
            <w:tcW w:w="1975" w:type="dxa"/>
          </w:tcPr>
          <w:p w14:paraId="4A2CF3C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90EAE4"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8FFF41"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FD57F5" w14:paraId="624543C5" w14:textId="77777777">
        <w:tc>
          <w:tcPr>
            <w:tcW w:w="1975" w:type="dxa"/>
          </w:tcPr>
          <w:p w14:paraId="463014F6"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DA0F0DE"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FD57F5" w14:paraId="1C3F9F0C" w14:textId="77777777">
        <w:tc>
          <w:tcPr>
            <w:tcW w:w="1975" w:type="dxa"/>
          </w:tcPr>
          <w:p w14:paraId="1645D594"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01F4FA8" w14:textId="77777777" w:rsidR="00FD57F5" w:rsidRDefault="003E385B">
            <w:pPr>
              <w:pStyle w:val="aff1"/>
              <w:ind w:left="0"/>
              <w:contextualSpacing/>
              <w:rPr>
                <w:rFonts w:ascii="Times New Roman" w:eastAsia="宋体" w:hAnsi="Times New Roman"/>
              </w:rPr>
            </w:pPr>
            <w:r>
              <w:rPr>
                <w:rFonts w:ascii="Times New Roman" w:eastAsia="MS Mincho" w:hAnsi="Times New Roman"/>
                <w:lang w:eastAsia="ja-JP"/>
              </w:rPr>
              <w:t>Support Alt 2</w:t>
            </w:r>
          </w:p>
        </w:tc>
      </w:tr>
      <w:tr w:rsidR="00FD57F5" w14:paraId="36B6EC5E" w14:textId="77777777">
        <w:tc>
          <w:tcPr>
            <w:tcW w:w="1975" w:type="dxa"/>
          </w:tcPr>
          <w:p w14:paraId="4FC55FF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2000B1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FD57F5" w14:paraId="5AE7A7BA" w14:textId="77777777">
        <w:tc>
          <w:tcPr>
            <w:tcW w:w="1975" w:type="dxa"/>
          </w:tcPr>
          <w:p w14:paraId="229698A8"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6B3BF4" w14:textId="77777777" w:rsidR="00FD57F5" w:rsidRDefault="003E385B">
            <w:pPr>
              <w:pStyle w:val="aff1"/>
              <w:ind w:left="0"/>
              <w:contextualSpacing/>
              <w:rPr>
                <w:rFonts w:eastAsiaTheme="minorEastAsia"/>
              </w:rPr>
            </w:pPr>
            <w:r>
              <w:rPr>
                <w:rFonts w:eastAsiaTheme="minorEastAsia"/>
              </w:rPr>
              <w:t>No need to discuss. Do not support neither Alt</w:t>
            </w:r>
          </w:p>
        </w:tc>
      </w:tr>
      <w:tr w:rsidR="00FD57F5" w14:paraId="350D8C5E" w14:textId="77777777">
        <w:tc>
          <w:tcPr>
            <w:tcW w:w="1975" w:type="dxa"/>
          </w:tcPr>
          <w:p w14:paraId="041A6B3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490760D"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303FCEB3" w14:textId="77777777">
        <w:tc>
          <w:tcPr>
            <w:tcW w:w="1975" w:type="dxa"/>
          </w:tcPr>
          <w:p w14:paraId="63CEBC1A"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D131601"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FD57F5" w14:paraId="0FE33211" w14:textId="77777777">
        <w:tc>
          <w:tcPr>
            <w:tcW w:w="1975" w:type="dxa"/>
          </w:tcPr>
          <w:p w14:paraId="1AE9748F"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929490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FD57F5" w14:paraId="17CFD26D" w14:textId="77777777">
        <w:tc>
          <w:tcPr>
            <w:tcW w:w="1975" w:type="dxa"/>
          </w:tcPr>
          <w:p w14:paraId="1A046336"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55EC876" w14:textId="77777777" w:rsidR="00FD57F5" w:rsidRDefault="003E385B">
            <w:pPr>
              <w:pStyle w:val="aff1"/>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103D3967" w14:textId="77777777" w:rsidR="00FD57F5" w:rsidRDefault="003E385B">
            <w:pPr>
              <w:pStyle w:val="aff1"/>
              <w:numPr>
                <w:ilvl w:val="0"/>
                <w:numId w:val="15"/>
              </w:numPr>
              <w:spacing w:before="120"/>
              <w:rPr>
                <w:rFonts w:ascii="Times New Roman" w:hAnsi="Times New Roman"/>
                <w:sz w:val="20"/>
                <w:szCs w:val="20"/>
              </w:rPr>
            </w:pPr>
            <w:r>
              <w:rPr>
                <w:rFonts w:ascii="Times New Roman" w:hAnsi="Times New Roman"/>
                <w:bCs/>
                <w:iCs/>
                <w:lang w:val="en-GB" w:eastAsia="ko-KR"/>
              </w:rPr>
              <w:lastRenderedPageBreak/>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DF739F" w14:paraId="6AE37C45" w14:textId="77777777">
        <w:tc>
          <w:tcPr>
            <w:tcW w:w="1975" w:type="dxa"/>
          </w:tcPr>
          <w:p w14:paraId="1AC8674E"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152FEEA9"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360784" w14:paraId="6B9D2213" w14:textId="77777777">
        <w:tc>
          <w:tcPr>
            <w:tcW w:w="1975" w:type="dxa"/>
          </w:tcPr>
          <w:p w14:paraId="342349B8" w14:textId="77777777" w:rsidR="00360784" w:rsidRPr="00C2695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8CFEBFD" w14:textId="77777777" w:rsidR="00360784" w:rsidRPr="00C2695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0F54B0" w14:paraId="39F8F766" w14:textId="77777777">
        <w:tc>
          <w:tcPr>
            <w:tcW w:w="1975" w:type="dxa"/>
          </w:tcPr>
          <w:p w14:paraId="06311297" w14:textId="207AF0F3"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3A2DCAF" w14:textId="277A6D99"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015E58" w14:paraId="1B0D82FA" w14:textId="77777777">
        <w:tc>
          <w:tcPr>
            <w:tcW w:w="1975" w:type="dxa"/>
          </w:tcPr>
          <w:p w14:paraId="1F37C505" w14:textId="73A7474B" w:rsidR="00015E58" w:rsidRDefault="00015E58" w:rsidP="00015E5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98E16CD" w14:textId="73670D9E" w:rsidR="00015E58" w:rsidRDefault="00015E58" w:rsidP="00015E5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sidRPr="0065592E">
              <w:rPr>
                <w:rFonts w:ascii="Times New Roman" w:hAnsi="Times New Roman"/>
                <w:bCs/>
                <w:iCs/>
                <w:lang w:val="en-GB" w:eastAsia="ko-KR"/>
              </w:rPr>
              <w:t xml:space="preserve">associated with </w:t>
            </w:r>
            <w:r>
              <w:rPr>
                <w:rFonts w:ascii="Times New Roman" w:hAnsi="Times New Roman"/>
                <w:bCs/>
                <w:iCs/>
                <w:lang w:val="en-GB" w:eastAsia="ko-KR"/>
              </w:rPr>
              <w:t xml:space="preserve">SFN </w:t>
            </w:r>
            <w:r w:rsidRPr="0065592E">
              <w:rPr>
                <w:rFonts w:ascii="Times New Roman" w:hAnsi="Times New Roman"/>
                <w:bCs/>
                <w:iCs/>
                <w:lang w:val="en-GB" w:eastAsia="ko-KR"/>
              </w:rPr>
              <w:t>CORESET</w:t>
            </w:r>
            <w:r>
              <w:rPr>
                <w:rFonts w:ascii="Times New Roman" w:hAnsi="Times New Roman"/>
                <w:bCs/>
                <w:iCs/>
                <w:lang w:val="en-GB" w:eastAsia="ko-KR"/>
              </w:rPr>
              <w:t xml:space="preserve">, if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SFN</w:t>
            </w:r>
            <w:r w:rsidRPr="0065592E">
              <w:rPr>
                <w:rFonts w:ascii="Times New Roman" w:hAnsi="Times New Roman"/>
                <w:bCs/>
                <w:iCs/>
                <w:lang w:val="en-GB" w:eastAsia="ko-KR"/>
              </w:rPr>
              <w:t xml:space="preserve"> CORESET</w:t>
            </w:r>
            <w:r>
              <w:rPr>
                <w:rFonts w:ascii="Times New Roman" w:hAnsi="Times New Roman"/>
                <w:bCs/>
                <w:iCs/>
                <w:lang w:val="en-GB" w:eastAsia="ko-KR"/>
              </w:rPr>
              <w:t xml:space="preserve">, which means </w:t>
            </w:r>
            <w:r>
              <w:rPr>
                <w:rFonts w:ascii="Times New Roman" w:eastAsia="Malgun Gothic" w:hAnsi="Times New Roman"/>
                <w:lang w:eastAsia="ko-KR"/>
              </w:rPr>
              <w:t xml:space="preserve">CSS type 3 and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the same CORESET, i.e. CORESET#0, which would be a </w:t>
            </w:r>
            <w:r w:rsidRPr="00D37121">
              <w:rPr>
                <w:rFonts w:ascii="Times New Roman" w:hAnsi="Times New Roman"/>
                <w:bCs/>
                <w:iCs/>
                <w:lang w:val="en-GB" w:eastAsia="ko-KR"/>
              </w:rPr>
              <w:t>great restriction on the</w:t>
            </w:r>
            <w:r>
              <w:rPr>
                <w:rFonts w:ascii="Times New Roman" w:hAnsi="Times New Roman"/>
                <w:bCs/>
                <w:iCs/>
                <w:lang w:val="en-GB" w:eastAsia="ko-KR"/>
              </w:rPr>
              <w:t xml:space="preserve"> </w:t>
            </w:r>
            <w:proofErr w:type="spellStart"/>
            <w:r>
              <w:rPr>
                <w:rFonts w:ascii="Times New Roman" w:hAnsi="Times New Roman"/>
                <w:bCs/>
                <w:iCs/>
                <w:lang w:val="en-GB" w:eastAsia="ko-KR"/>
              </w:rPr>
              <w:t>gNB</w:t>
            </w:r>
            <w:proofErr w:type="spellEnd"/>
            <w:r w:rsidRPr="00D37121">
              <w:rPr>
                <w:rFonts w:ascii="Times New Roman" w:hAnsi="Times New Roman"/>
                <w:bCs/>
                <w:iCs/>
                <w:lang w:val="en-GB" w:eastAsia="ko-KR"/>
              </w:rPr>
              <w:t xml:space="preserve"> implementation</w:t>
            </w:r>
            <w:r>
              <w:rPr>
                <w:rFonts w:ascii="Times New Roman" w:hAnsi="Times New Roman"/>
                <w:bCs/>
                <w:iCs/>
                <w:lang w:val="en-GB" w:eastAsia="ko-KR"/>
              </w:rPr>
              <w:t>.</w:t>
            </w:r>
          </w:p>
        </w:tc>
      </w:tr>
      <w:tr w:rsidR="00DD42B8" w14:paraId="5D0FC925" w14:textId="77777777">
        <w:tc>
          <w:tcPr>
            <w:tcW w:w="1975" w:type="dxa"/>
          </w:tcPr>
          <w:p w14:paraId="706675C0" w14:textId="33E4F369" w:rsidR="00DD42B8" w:rsidRDefault="00DD42B8" w:rsidP="00DD42B8">
            <w:pPr>
              <w:pStyle w:val="aff1"/>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5C04B26" w14:textId="715ADB7B" w:rsidR="00DD42B8" w:rsidRDefault="00DD42B8" w:rsidP="00DD42B8">
            <w:pPr>
              <w:pStyle w:val="aff1"/>
              <w:ind w:left="0"/>
              <w:contextualSpacing/>
              <w:rPr>
                <w:rFonts w:ascii="Times New Roman" w:eastAsiaTheme="minorEastAsia" w:hAnsi="Times New Roman"/>
              </w:rPr>
            </w:pPr>
            <w:r>
              <w:rPr>
                <w:rFonts w:ascii="Times New Roman" w:eastAsiaTheme="minorEastAsia" w:hAnsi="Times New Roman"/>
              </w:rPr>
              <w:t>Prefer Alt 2.</w:t>
            </w:r>
          </w:p>
        </w:tc>
      </w:tr>
      <w:tr w:rsidR="00DD42B8" w14:paraId="7DD5D4C4" w14:textId="77777777">
        <w:tc>
          <w:tcPr>
            <w:tcW w:w="1975" w:type="dxa"/>
          </w:tcPr>
          <w:p w14:paraId="41A47033" w14:textId="77777777" w:rsidR="00DD42B8" w:rsidRDefault="00DD42B8" w:rsidP="00DD42B8">
            <w:pPr>
              <w:pStyle w:val="aff1"/>
              <w:ind w:left="0"/>
              <w:contextualSpacing/>
              <w:rPr>
                <w:rFonts w:ascii="Times New Roman" w:eastAsiaTheme="minorEastAsia" w:hAnsi="Times New Roman"/>
              </w:rPr>
            </w:pPr>
          </w:p>
        </w:tc>
        <w:tc>
          <w:tcPr>
            <w:tcW w:w="8280" w:type="dxa"/>
          </w:tcPr>
          <w:p w14:paraId="5C71339C" w14:textId="77777777" w:rsidR="00DD42B8" w:rsidRDefault="00DD42B8" w:rsidP="00DD42B8">
            <w:pPr>
              <w:pStyle w:val="aff1"/>
              <w:ind w:left="0"/>
              <w:contextualSpacing/>
              <w:rPr>
                <w:rFonts w:ascii="Times New Roman" w:eastAsiaTheme="minorEastAsia" w:hAnsi="Times New Roman"/>
              </w:rPr>
            </w:pPr>
          </w:p>
        </w:tc>
      </w:tr>
      <w:tr w:rsidR="00DD42B8" w14:paraId="3D20BF24" w14:textId="77777777">
        <w:tc>
          <w:tcPr>
            <w:tcW w:w="1975" w:type="dxa"/>
          </w:tcPr>
          <w:p w14:paraId="0F504F07" w14:textId="77777777" w:rsidR="00DD42B8" w:rsidRDefault="00DD42B8" w:rsidP="00DD42B8">
            <w:pPr>
              <w:pStyle w:val="aff1"/>
              <w:ind w:left="0"/>
              <w:contextualSpacing/>
              <w:rPr>
                <w:rFonts w:ascii="Times New Roman" w:eastAsiaTheme="minorEastAsia" w:hAnsi="Times New Roman"/>
              </w:rPr>
            </w:pPr>
          </w:p>
        </w:tc>
        <w:tc>
          <w:tcPr>
            <w:tcW w:w="8280" w:type="dxa"/>
          </w:tcPr>
          <w:p w14:paraId="16F481B5" w14:textId="77777777" w:rsidR="00DD42B8" w:rsidRDefault="00DD42B8" w:rsidP="00DD42B8">
            <w:pPr>
              <w:pStyle w:val="aff1"/>
              <w:ind w:left="0"/>
              <w:contextualSpacing/>
              <w:rPr>
                <w:rFonts w:ascii="Times New Roman" w:eastAsiaTheme="minorEastAsia" w:hAnsi="Times New Roman"/>
              </w:rPr>
            </w:pPr>
          </w:p>
        </w:tc>
      </w:tr>
      <w:tr w:rsidR="00DD42B8" w14:paraId="26721D1B" w14:textId="77777777">
        <w:tc>
          <w:tcPr>
            <w:tcW w:w="1975" w:type="dxa"/>
          </w:tcPr>
          <w:p w14:paraId="2C519F5F" w14:textId="77777777" w:rsidR="00DD42B8" w:rsidRDefault="00DD42B8" w:rsidP="00DD42B8">
            <w:pPr>
              <w:pStyle w:val="aff1"/>
              <w:ind w:left="0"/>
              <w:contextualSpacing/>
              <w:rPr>
                <w:rFonts w:ascii="Times New Roman" w:eastAsiaTheme="minorEastAsia" w:hAnsi="Times New Roman"/>
              </w:rPr>
            </w:pPr>
          </w:p>
        </w:tc>
        <w:tc>
          <w:tcPr>
            <w:tcW w:w="8280" w:type="dxa"/>
          </w:tcPr>
          <w:p w14:paraId="525BCA70" w14:textId="77777777" w:rsidR="00DD42B8" w:rsidRDefault="00DD42B8" w:rsidP="00DD42B8">
            <w:pPr>
              <w:pStyle w:val="aff1"/>
              <w:ind w:left="0"/>
              <w:contextualSpacing/>
              <w:rPr>
                <w:rFonts w:ascii="Times New Roman" w:eastAsiaTheme="minorEastAsia" w:hAnsi="Times New Roman"/>
              </w:rPr>
            </w:pPr>
          </w:p>
        </w:tc>
      </w:tr>
    </w:tbl>
    <w:p w14:paraId="02D3564D" w14:textId="77777777" w:rsidR="00FD57F5" w:rsidRDefault="00FD57F5">
      <w:pPr>
        <w:jc w:val="both"/>
        <w:rPr>
          <w:b/>
          <w:iCs/>
          <w:szCs w:val="16"/>
          <w:lang w:val="en-GB" w:eastAsia="ko-KR"/>
        </w:rPr>
      </w:pPr>
    </w:p>
    <w:p w14:paraId="00A27203" w14:textId="77777777" w:rsidR="00FD57F5" w:rsidRDefault="003E385B">
      <w:pPr>
        <w:pStyle w:val="3"/>
        <w:numPr>
          <w:ilvl w:val="2"/>
          <w:numId w:val="12"/>
        </w:numPr>
        <w:ind w:left="450"/>
        <w:rPr>
          <w:lang w:val="en-US"/>
        </w:rPr>
      </w:pPr>
      <w:r>
        <w:rPr>
          <w:lang w:val="en-US"/>
        </w:rPr>
        <w:t xml:space="preserve">Issue #1-10 (PDSCH scheduled by </w:t>
      </w:r>
      <w:r>
        <w:rPr>
          <w:lang w:eastAsia="ko-KR"/>
        </w:rPr>
        <w:t>CSS Type 0/0A/1/2)</w:t>
      </w:r>
    </w:p>
    <w:p w14:paraId="72FC8CBE" w14:textId="77777777" w:rsidR="00FD57F5" w:rsidRDefault="003E385B">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DB059F0" w14:textId="77777777" w:rsidR="00FD57F5" w:rsidRDefault="003E385B">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51774233" w14:textId="77777777" w:rsidR="00FD57F5" w:rsidRDefault="003E385B">
      <w:pPr>
        <w:spacing w:after="120"/>
        <w:rPr>
          <w:bCs/>
          <w:iCs/>
          <w:sz w:val="22"/>
          <w:szCs w:val="22"/>
        </w:rPr>
      </w:pPr>
      <w:r>
        <w:rPr>
          <w:bCs/>
          <w:iCs/>
          <w:sz w:val="22"/>
          <w:szCs w:val="22"/>
        </w:rPr>
        <w:t>For PDSCH scheduled by CSS 0/0A/1/2</w:t>
      </w:r>
    </w:p>
    <w:p w14:paraId="67337B96" w14:textId="77777777" w:rsidR="00FD57F5" w:rsidRDefault="003E385B">
      <w:pPr>
        <w:pStyle w:val="aff1"/>
        <w:widowControl w:val="0"/>
        <w:numPr>
          <w:ilvl w:val="0"/>
          <w:numId w:val="35"/>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3D191A43" w14:textId="77777777" w:rsidR="00FD57F5" w:rsidRDefault="003E385B">
      <w:pPr>
        <w:pStyle w:val="aff1"/>
        <w:widowControl w:val="0"/>
        <w:numPr>
          <w:ilvl w:val="0"/>
          <w:numId w:val="35"/>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07113DFB" w14:textId="77777777" w:rsidR="00FD57F5" w:rsidRDefault="003E385B">
      <w:pPr>
        <w:pStyle w:val="aff1"/>
        <w:widowControl w:val="0"/>
        <w:numPr>
          <w:ilvl w:val="0"/>
          <w:numId w:val="35"/>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3B837E28" w14:textId="77777777" w:rsidR="00FD57F5" w:rsidRDefault="003E385B">
      <w:pPr>
        <w:pStyle w:val="aff1"/>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E8B924F" w14:textId="77777777" w:rsidR="00FD57F5" w:rsidRDefault="003E385B">
      <w:pPr>
        <w:pStyle w:val="4"/>
        <w:rPr>
          <w:u w:val="single"/>
          <w:lang w:val="en-US"/>
        </w:rPr>
      </w:pPr>
      <w:r>
        <w:rPr>
          <w:u w:val="single"/>
          <w:lang w:val="en-US"/>
        </w:rPr>
        <w:t>Round-1</w:t>
      </w:r>
    </w:p>
    <w:p w14:paraId="0B78A902" w14:textId="77777777" w:rsidR="00FD57F5" w:rsidRDefault="003E385B">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EF87011" w14:textId="77777777" w:rsidR="00FD57F5" w:rsidRDefault="003E385B">
      <w:pPr>
        <w:pStyle w:val="aff1"/>
        <w:widowControl w:val="0"/>
        <w:numPr>
          <w:ilvl w:val="0"/>
          <w:numId w:val="35"/>
        </w:numPr>
        <w:spacing w:after="120"/>
        <w:jc w:val="both"/>
        <w:rPr>
          <w:rFonts w:ascii="Times New Roman" w:hAnsi="Times New Roman"/>
          <w:bCs/>
          <w:iCs/>
        </w:rPr>
      </w:pPr>
      <w:r>
        <w:rPr>
          <w:rFonts w:ascii="Times New Roman" w:hAnsi="Times New Roman"/>
          <w:bCs/>
          <w:iCs/>
        </w:rPr>
        <w:t>TBD</w:t>
      </w:r>
    </w:p>
    <w:p w14:paraId="0BF01AD0" w14:textId="77777777" w:rsidR="00FD57F5" w:rsidRDefault="00FD57F5">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FD57F5" w14:paraId="4B70D6A8" w14:textId="77777777">
        <w:tc>
          <w:tcPr>
            <w:tcW w:w="1975" w:type="dxa"/>
            <w:shd w:val="clear" w:color="auto" w:fill="A8D08D" w:themeFill="accent6" w:themeFillTint="99"/>
          </w:tcPr>
          <w:p w14:paraId="154160DA"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2D4305"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555872D0" w14:textId="77777777">
        <w:tc>
          <w:tcPr>
            <w:tcW w:w="1975" w:type="dxa"/>
          </w:tcPr>
          <w:p w14:paraId="42E7BB94"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F1400B8"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4D6C7885"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FD57F5" w14:paraId="62385EDE" w14:textId="77777777">
        <w:tc>
          <w:tcPr>
            <w:tcW w:w="1975" w:type="dxa"/>
          </w:tcPr>
          <w:p w14:paraId="3D397000"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F8A930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FD57F5" w14:paraId="5B8BD29C" w14:textId="77777777">
        <w:tc>
          <w:tcPr>
            <w:tcW w:w="1975" w:type="dxa"/>
          </w:tcPr>
          <w:p w14:paraId="279C623C"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716DBE"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FD57F5" w14:paraId="7E656B3D" w14:textId="77777777">
        <w:tc>
          <w:tcPr>
            <w:tcW w:w="1975" w:type="dxa"/>
          </w:tcPr>
          <w:p w14:paraId="1E1B9A8B" w14:textId="77777777" w:rsidR="00FD57F5" w:rsidRDefault="003E385B">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404813E"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5BDEEA95" w14:textId="77777777" w:rsidR="00FD57F5" w:rsidRDefault="00FD57F5">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FD57F5" w14:paraId="6BA0ACC6" w14:textId="77777777">
              <w:tc>
                <w:tcPr>
                  <w:tcW w:w="8054" w:type="dxa"/>
                </w:tcPr>
                <w:p w14:paraId="11DA45C6" w14:textId="77777777" w:rsidR="00FD57F5" w:rsidRDefault="003E385B">
                  <w:pPr>
                    <w:tabs>
                      <w:tab w:val="left" w:pos="720"/>
                    </w:tabs>
                    <w:rPr>
                      <w:rFonts w:cs="Times"/>
                      <w:b/>
                      <w:bCs/>
                      <w:color w:val="000000"/>
                    </w:rPr>
                  </w:pPr>
                  <w:r>
                    <w:rPr>
                      <w:rFonts w:cs="Times"/>
                      <w:b/>
                      <w:bCs/>
                      <w:color w:val="000000"/>
                    </w:rPr>
                    <w:t xml:space="preserve">Clause 5.1 – 38.214 </w:t>
                  </w:r>
                </w:p>
                <w:p w14:paraId="7DB38921" w14:textId="77777777" w:rsidR="00FD57F5" w:rsidRDefault="003E385B">
                  <w:pPr>
                    <w:pStyle w:val="aff1"/>
                    <w:ind w:left="0"/>
                    <w:contextualSpacing/>
                    <w:rPr>
                      <w:rFonts w:ascii="Times New Roman" w:eastAsia="MS Mincho" w:hAnsi="Times New Roman"/>
                      <w:lang w:eastAsia="ja-JP"/>
                    </w:rPr>
                  </w:pPr>
                  <w:r>
                    <w:rPr>
                      <w:rFonts w:cs="Times"/>
                      <w:color w:val="000000"/>
                    </w:rPr>
                    <w:lastRenderedPageBreak/>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0E111674" w14:textId="77777777" w:rsidR="00FD57F5" w:rsidRDefault="00FD57F5">
            <w:pPr>
              <w:pStyle w:val="aff1"/>
              <w:ind w:left="0"/>
              <w:contextualSpacing/>
              <w:rPr>
                <w:rFonts w:ascii="Times New Roman" w:eastAsia="MS Mincho" w:hAnsi="Times New Roman"/>
                <w:lang w:eastAsia="ja-JP"/>
              </w:rPr>
            </w:pPr>
          </w:p>
          <w:p w14:paraId="4097109F" w14:textId="77777777" w:rsidR="00FD57F5" w:rsidRDefault="00FD57F5">
            <w:pPr>
              <w:pStyle w:val="aff1"/>
              <w:ind w:left="0"/>
              <w:contextualSpacing/>
              <w:rPr>
                <w:rFonts w:ascii="Times New Roman" w:eastAsia="宋体" w:hAnsi="Times New Roman"/>
              </w:rPr>
            </w:pPr>
          </w:p>
        </w:tc>
      </w:tr>
      <w:tr w:rsidR="00FD57F5" w14:paraId="2D511BEA" w14:textId="77777777">
        <w:tc>
          <w:tcPr>
            <w:tcW w:w="1975" w:type="dxa"/>
          </w:tcPr>
          <w:p w14:paraId="13D00E4E" w14:textId="77777777" w:rsidR="00FD57F5" w:rsidRDefault="003E385B">
            <w:pPr>
              <w:pStyle w:val="aff1"/>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2FC185A7"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2E311DCD" w14:textId="77777777" w:rsidR="00FD57F5" w:rsidRDefault="003E385B">
            <w:pPr>
              <w:pStyle w:val="aff1"/>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FD57F5" w14:paraId="736BC5C8" w14:textId="77777777">
        <w:tc>
          <w:tcPr>
            <w:tcW w:w="1975" w:type="dxa"/>
          </w:tcPr>
          <w:p w14:paraId="1BA89CB4" w14:textId="31CE836C" w:rsidR="00FD57F5" w:rsidRDefault="000F54B0">
            <w:pPr>
              <w:pStyle w:val="aff1"/>
              <w:ind w:left="0"/>
              <w:contextualSpacing/>
              <w:rPr>
                <w:rFonts w:ascii="Times New Roman" w:eastAsiaTheme="minorEastAsia" w:hAnsi="Times New Roman"/>
                <w:lang w:val="en-GB"/>
              </w:rPr>
            </w:pPr>
            <w:r w:rsidRPr="000F54B0">
              <w:rPr>
                <w:rFonts w:ascii="Times New Roman" w:eastAsiaTheme="minorEastAsia" w:hAnsi="Times New Roman"/>
                <w:lang w:val="en-GB"/>
              </w:rPr>
              <w:t>Nokia/NSB</w:t>
            </w:r>
            <w:r w:rsidRPr="000F54B0">
              <w:rPr>
                <w:rFonts w:ascii="Times New Roman" w:eastAsiaTheme="minorEastAsia" w:hAnsi="Times New Roman"/>
                <w:lang w:val="en-GB"/>
              </w:rPr>
              <w:tab/>
            </w:r>
          </w:p>
        </w:tc>
        <w:tc>
          <w:tcPr>
            <w:tcW w:w="8280" w:type="dxa"/>
          </w:tcPr>
          <w:p w14:paraId="2E905DD0" w14:textId="5A9487F2" w:rsidR="00FD57F5" w:rsidRDefault="000F54B0">
            <w:pPr>
              <w:pStyle w:val="aff1"/>
              <w:ind w:left="0"/>
              <w:contextualSpacing/>
              <w:rPr>
                <w:rFonts w:eastAsiaTheme="minorEastAsia"/>
              </w:rPr>
            </w:pPr>
            <w:r w:rsidRPr="000F54B0">
              <w:rPr>
                <w:rFonts w:ascii="Times New Roman" w:eastAsiaTheme="minorEastAsia" w:hAnsi="Times New Roman"/>
                <w:lang w:val="en-GB"/>
              </w:rPr>
              <w:t>We are fine with the proposal.</w:t>
            </w:r>
          </w:p>
        </w:tc>
      </w:tr>
      <w:tr w:rsidR="00015E58" w14:paraId="4828942A" w14:textId="77777777">
        <w:tc>
          <w:tcPr>
            <w:tcW w:w="1975" w:type="dxa"/>
          </w:tcPr>
          <w:p w14:paraId="088F85F7" w14:textId="77F0868D" w:rsidR="00015E58" w:rsidRDefault="00015E58" w:rsidP="00015E58">
            <w:pPr>
              <w:pStyle w:val="aff1"/>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05131566" w14:textId="6166CE39" w:rsidR="00015E58" w:rsidRDefault="00015E58" w:rsidP="00015E58">
            <w:pPr>
              <w:pStyle w:val="aff1"/>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015E58" w14:paraId="14DF65EA" w14:textId="77777777">
        <w:tc>
          <w:tcPr>
            <w:tcW w:w="1975" w:type="dxa"/>
          </w:tcPr>
          <w:p w14:paraId="57C8EC3E" w14:textId="77777777" w:rsidR="00015E58" w:rsidRDefault="00015E58" w:rsidP="00015E58">
            <w:pPr>
              <w:pStyle w:val="aff1"/>
              <w:ind w:left="0"/>
              <w:contextualSpacing/>
              <w:rPr>
                <w:rFonts w:ascii="Times New Roman" w:eastAsiaTheme="minorEastAsia" w:hAnsi="Times New Roman"/>
              </w:rPr>
            </w:pPr>
          </w:p>
        </w:tc>
        <w:tc>
          <w:tcPr>
            <w:tcW w:w="8280" w:type="dxa"/>
          </w:tcPr>
          <w:p w14:paraId="521BF052" w14:textId="77777777" w:rsidR="00015E58" w:rsidRDefault="00015E58" w:rsidP="00015E58">
            <w:pPr>
              <w:pStyle w:val="aff1"/>
              <w:ind w:left="0"/>
              <w:contextualSpacing/>
              <w:rPr>
                <w:rFonts w:ascii="Times New Roman" w:eastAsiaTheme="minorEastAsia" w:hAnsi="Times New Roman"/>
              </w:rPr>
            </w:pPr>
          </w:p>
        </w:tc>
      </w:tr>
      <w:tr w:rsidR="00015E58" w14:paraId="564F1738" w14:textId="77777777">
        <w:tc>
          <w:tcPr>
            <w:tcW w:w="1975" w:type="dxa"/>
          </w:tcPr>
          <w:p w14:paraId="5955799A" w14:textId="77777777" w:rsidR="00015E58" w:rsidRDefault="00015E58" w:rsidP="00015E58">
            <w:pPr>
              <w:pStyle w:val="aff1"/>
              <w:ind w:left="0"/>
              <w:contextualSpacing/>
              <w:rPr>
                <w:rFonts w:ascii="Times New Roman" w:eastAsiaTheme="minorEastAsia" w:hAnsi="Times New Roman"/>
              </w:rPr>
            </w:pPr>
          </w:p>
        </w:tc>
        <w:tc>
          <w:tcPr>
            <w:tcW w:w="8280" w:type="dxa"/>
          </w:tcPr>
          <w:p w14:paraId="3F27009B" w14:textId="77777777" w:rsidR="00015E58" w:rsidRDefault="00015E58" w:rsidP="00015E58">
            <w:pPr>
              <w:pStyle w:val="aff1"/>
              <w:ind w:left="0"/>
              <w:contextualSpacing/>
              <w:rPr>
                <w:rFonts w:ascii="Times New Roman" w:eastAsiaTheme="minorEastAsia" w:hAnsi="Times New Roman"/>
              </w:rPr>
            </w:pPr>
          </w:p>
        </w:tc>
      </w:tr>
      <w:tr w:rsidR="00015E58" w14:paraId="380128A8" w14:textId="77777777">
        <w:tc>
          <w:tcPr>
            <w:tcW w:w="1975" w:type="dxa"/>
          </w:tcPr>
          <w:p w14:paraId="333AA22D" w14:textId="77777777" w:rsidR="00015E58" w:rsidRDefault="00015E58" w:rsidP="00015E58">
            <w:pPr>
              <w:pStyle w:val="aff1"/>
              <w:ind w:left="0"/>
              <w:contextualSpacing/>
              <w:rPr>
                <w:rFonts w:ascii="Times New Roman" w:eastAsiaTheme="minorEastAsia" w:hAnsi="Times New Roman"/>
              </w:rPr>
            </w:pPr>
          </w:p>
        </w:tc>
        <w:tc>
          <w:tcPr>
            <w:tcW w:w="8280" w:type="dxa"/>
          </w:tcPr>
          <w:p w14:paraId="6B6C623A" w14:textId="77777777" w:rsidR="00015E58" w:rsidRDefault="00015E58" w:rsidP="00015E58">
            <w:pPr>
              <w:pStyle w:val="aff1"/>
              <w:ind w:left="0"/>
              <w:contextualSpacing/>
              <w:rPr>
                <w:rFonts w:ascii="Times New Roman" w:eastAsiaTheme="minorEastAsia" w:hAnsi="Times New Roman"/>
              </w:rPr>
            </w:pPr>
          </w:p>
        </w:tc>
      </w:tr>
      <w:tr w:rsidR="00015E58" w14:paraId="3E42102E" w14:textId="77777777">
        <w:tc>
          <w:tcPr>
            <w:tcW w:w="1975" w:type="dxa"/>
          </w:tcPr>
          <w:p w14:paraId="1F8189ED" w14:textId="77777777" w:rsidR="00015E58" w:rsidRDefault="00015E58" w:rsidP="00015E58">
            <w:pPr>
              <w:pStyle w:val="aff1"/>
              <w:ind w:left="0"/>
              <w:contextualSpacing/>
              <w:rPr>
                <w:rFonts w:ascii="Times New Roman" w:eastAsiaTheme="minorEastAsia" w:hAnsi="Times New Roman"/>
              </w:rPr>
            </w:pPr>
          </w:p>
        </w:tc>
        <w:tc>
          <w:tcPr>
            <w:tcW w:w="8280" w:type="dxa"/>
          </w:tcPr>
          <w:p w14:paraId="47951B38" w14:textId="77777777" w:rsidR="00015E58" w:rsidRDefault="00015E58" w:rsidP="00015E58">
            <w:pPr>
              <w:pStyle w:val="aff1"/>
              <w:ind w:left="0"/>
              <w:contextualSpacing/>
              <w:rPr>
                <w:rFonts w:ascii="Times New Roman" w:eastAsiaTheme="minorEastAsia" w:hAnsi="Times New Roman"/>
              </w:rPr>
            </w:pPr>
          </w:p>
        </w:tc>
      </w:tr>
      <w:tr w:rsidR="00015E58" w14:paraId="3D6DBDA1" w14:textId="77777777">
        <w:tc>
          <w:tcPr>
            <w:tcW w:w="1975" w:type="dxa"/>
          </w:tcPr>
          <w:p w14:paraId="07739094" w14:textId="77777777" w:rsidR="00015E58" w:rsidRDefault="00015E58" w:rsidP="00015E58">
            <w:pPr>
              <w:pStyle w:val="aff1"/>
              <w:ind w:left="0"/>
              <w:contextualSpacing/>
              <w:rPr>
                <w:rFonts w:ascii="Times New Roman" w:eastAsia="Malgun Gothic" w:hAnsi="Times New Roman"/>
                <w:lang w:eastAsia="ko-KR"/>
              </w:rPr>
            </w:pPr>
          </w:p>
        </w:tc>
        <w:tc>
          <w:tcPr>
            <w:tcW w:w="8280" w:type="dxa"/>
          </w:tcPr>
          <w:p w14:paraId="777E2566" w14:textId="77777777" w:rsidR="00015E58" w:rsidRDefault="00015E58" w:rsidP="00015E58">
            <w:pPr>
              <w:pStyle w:val="aff1"/>
              <w:ind w:left="0"/>
              <w:contextualSpacing/>
              <w:rPr>
                <w:rFonts w:ascii="Times New Roman" w:eastAsia="Malgun Gothic" w:hAnsi="Times New Roman"/>
                <w:lang w:eastAsia="ko-KR"/>
              </w:rPr>
            </w:pPr>
          </w:p>
        </w:tc>
      </w:tr>
      <w:tr w:rsidR="00015E58" w14:paraId="73A58803" w14:textId="77777777">
        <w:tc>
          <w:tcPr>
            <w:tcW w:w="1975" w:type="dxa"/>
          </w:tcPr>
          <w:p w14:paraId="3610A1D4" w14:textId="77777777" w:rsidR="00015E58" w:rsidRDefault="00015E58" w:rsidP="00015E58">
            <w:pPr>
              <w:pStyle w:val="aff1"/>
              <w:ind w:left="0"/>
              <w:contextualSpacing/>
              <w:rPr>
                <w:rFonts w:ascii="Times New Roman" w:eastAsia="Malgun Gothic" w:hAnsi="Times New Roman"/>
                <w:lang w:eastAsia="ko-KR"/>
              </w:rPr>
            </w:pPr>
          </w:p>
        </w:tc>
        <w:tc>
          <w:tcPr>
            <w:tcW w:w="8280" w:type="dxa"/>
          </w:tcPr>
          <w:p w14:paraId="371D21C6" w14:textId="77777777" w:rsidR="00015E58" w:rsidRDefault="00015E58" w:rsidP="00015E58">
            <w:pPr>
              <w:pStyle w:val="aff1"/>
              <w:ind w:left="0"/>
              <w:contextualSpacing/>
              <w:rPr>
                <w:rFonts w:ascii="Times New Roman" w:eastAsia="Malgun Gothic" w:hAnsi="Times New Roman"/>
                <w:lang w:eastAsia="ko-KR"/>
              </w:rPr>
            </w:pPr>
          </w:p>
        </w:tc>
      </w:tr>
      <w:tr w:rsidR="00015E58" w14:paraId="51CF9FA4" w14:textId="77777777">
        <w:tc>
          <w:tcPr>
            <w:tcW w:w="1975" w:type="dxa"/>
          </w:tcPr>
          <w:p w14:paraId="305FC830" w14:textId="77777777" w:rsidR="00015E58" w:rsidRDefault="00015E58" w:rsidP="00015E58">
            <w:pPr>
              <w:pStyle w:val="aff1"/>
              <w:ind w:left="0"/>
              <w:contextualSpacing/>
              <w:rPr>
                <w:rFonts w:ascii="Times New Roman" w:eastAsiaTheme="minorEastAsia" w:hAnsi="Times New Roman"/>
                <w:lang w:val="en-GB"/>
              </w:rPr>
            </w:pPr>
          </w:p>
        </w:tc>
        <w:tc>
          <w:tcPr>
            <w:tcW w:w="8280" w:type="dxa"/>
          </w:tcPr>
          <w:p w14:paraId="658F9EE5" w14:textId="77777777" w:rsidR="00015E58" w:rsidRDefault="00015E58" w:rsidP="00015E58">
            <w:pPr>
              <w:pStyle w:val="aff1"/>
              <w:ind w:left="0"/>
              <w:contextualSpacing/>
              <w:rPr>
                <w:rFonts w:ascii="Times New Roman" w:eastAsiaTheme="minorEastAsia" w:hAnsi="Times New Roman"/>
              </w:rPr>
            </w:pPr>
          </w:p>
        </w:tc>
      </w:tr>
      <w:tr w:rsidR="00015E58" w14:paraId="0542684D" w14:textId="77777777">
        <w:tc>
          <w:tcPr>
            <w:tcW w:w="1975" w:type="dxa"/>
          </w:tcPr>
          <w:p w14:paraId="252C385D" w14:textId="77777777" w:rsidR="00015E58" w:rsidRDefault="00015E58" w:rsidP="00015E58">
            <w:pPr>
              <w:pStyle w:val="aff1"/>
              <w:ind w:left="0"/>
              <w:contextualSpacing/>
              <w:rPr>
                <w:rFonts w:ascii="Times New Roman" w:eastAsiaTheme="minorEastAsia" w:hAnsi="Times New Roman"/>
                <w:lang w:val="en-GB"/>
              </w:rPr>
            </w:pPr>
          </w:p>
        </w:tc>
        <w:tc>
          <w:tcPr>
            <w:tcW w:w="8280" w:type="dxa"/>
          </w:tcPr>
          <w:p w14:paraId="2C7AFCD6" w14:textId="77777777" w:rsidR="00015E58" w:rsidRDefault="00015E58" w:rsidP="00015E58">
            <w:pPr>
              <w:pStyle w:val="aff1"/>
              <w:ind w:left="0"/>
              <w:contextualSpacing/>
              <w:rPr>
                <w:rFonts w:ascii="Times New Roman" w:eastAsiaTheme="minorEastAsia" w:hAnsi="Times New Roman"/>
              </w:rPr>
            </w:pPr>
          </w:p>
        </w:tc>
      </w:tr>
      <w:tr w:rsidR="00015E58" w14:paraId="48E51025" w14:textId="77777777">
        <w:tc>
          <w:tcPr>
            <w:tcW w:w="1975" w:type="dxa"/>
          </w:tcPr>
          <w:p w14:paraId="5FA7FB2E" w14:textId="77777777" w:rsidR="00015E58" w:rsidRDefault="00015E58" w:rsidP="00015E58">
            <w:pPr>
              <w:pStyle w:val="aff1"/>
              <w:ind w:left="0"/>
              <w:contextualSpacing/>
              <w:rPr>
                <w:rFonts w:ascii="Times New Roman" w:eastAsiaTheme="minorEastAsia" w:hAnsi="Times New Roman"/>
              </w:rPr>
            </w:pPr>
          </w:p>
        </w:tc>
        <w:tc>
          <w:tcPr>
            <w:tcW w:w="8280" w:type="dxa"/>
          </w:tcPr>
          <w:p w14:paraId="4A5C102B" w14:textId="77777777" w:rsidR="00015E58" w:rsidRDefault="00015E58" w:rsidP="00015E58">
            <w:pPr>
              <w:pStyle w:val="aff1"/>
              <w:ind w:left="0"/>
              <w:contextualSpacing/>
              <w:rPr>
                <w:rFonts w:ascii="Times New Roman" w:eastAsiaTheme="minorEastAsia" w:hAnsi="Times New Roman"/>
              </w:rPr>
            </w:pPr>
          </w:p>
        </w:tc>
      </w:tr>
      <w:tr w:rsidR="00015E58" w14:paraId="7859A649" w14:textId="77777777">
        <w:tc>
          <w:tcPr>
            <w:tcW w:w="1975" w:type="dxa"/>
          </w:tcPr>
          <w:p w14:paraId="16A94312" w14:textId="77777777" w:rsidR="00015E58" w:rsidRDefault="00015E58" w:rsidP="00015E58">
            <w:pPr>
              <w:pStyle w:val="aff1"/>
              <w:ind w:left="0"/>
              <w:contextualSpacing/>
              <w:rPr>
                <w:rFonts w:ascii="Times New Roman" w:eastAsiaTheme="minorEastAsia" w:hAnsi="Times New Roman"/>
              </w:rPr>
            </w:pPr>
          </w:p>
        </w:tc>
        <w:tc>
          <w:tcPr>
            <w:tcW w:w="8280" w:type="dxa"/>
          </w:tcPr>
          <w:p w14:paraId="767EC507" w14:textId="77777777" w:rsidR="00015E58" w:rsidRDefault="00015E58" w:rsidP="00015E58">
            <w:pPr>
              <w:pStyle w:val="aff1"/>
              <w:ind w:left="0"/>
              <w:contextualSpacing/>
              <w:rPr>
                <w:rFonts w:ascii="Times New Roman" w:eastAsiaTheme="minorEastAsia" w:hAnsi="Times New Roman"/>
              </w:rPr>
            </w:pPr>
          </w:p>
        </w:tc>
      </w:tr>
      <w:tr w:rsidR="00015E58" w14:paraId="11DC8936" w14:textId="77777777">
        <w:tc>
          <w:tcPr>
            <w:tcW w:w="1975" w:type="dxa"/>
          </w:tcPr>
          <w:p w14:paraId="224D2B64" w14:textId="77777777" w:rsidR="00015E58" w:rsidRDefault="00015E58" w:rsidP="00015E58">
            <w:pPr>
              <w:pStyle w:val="aff1"/>
              <w:ind w:left="0"/>
              <w:contextualSpacing/>
              <w:rPr>
                <w:rFonts w:ascii="Times New Roman" w:eastAsiaTheme="minorEastAsia" w:hAnsi="Times New Roman"/>
              </w:rPr>
            </w:pPr>
          </w:p>
        </w:tc>
        <w:tc>
          <w:tcPr>
            <w:tcW w:w="8280" w:type="dxa"/>
          </w:tcPr>
          <w:p w14:paraId="05867253" w14:textId="77777777" w:rsidR="00015E58" w:rsidRDefault="00015E58" w:rsidP="00015E58">
            <w:pPr>
              <w:pStyle w:val="aff1"/>
              <w:ind w:left="0"/>
              <w:contextualSpacing/>
              <w:rPr>
                <w:rFonts w:ascii="Times New Roman" w:eastAsiaTheme="minorEastAsia" w:hAnsi="Times New Roman"/>
              </w:rPr>
            </w:pPr>
          </w:p>
        </w:tc>
      </w:tr>
    </w:tbl>
    <w:p w14:paraId="548892CA" w14:textId="77777777" w:rsidR="00FD57F5" w:rsidRDefault="00FD57F5">
      <w:pPr>
        <w:jc w:val="both"/>
        <w:rPr>
          <w:b/>
          <w:iCs/>
          <w:szCs w:val="16"/>
          <w:lang w:eastAsia="ko-KR"/>
        </w:rPr>
      </w:pPr>
    </w:p>
    <w:p w14:paraId="167435BD" w14:textId="77777777" w:rsidR="00FD57F5" w:rsidRDefault="003E385B">
      <w:pPr>
        <w:pStyle w:val="3"/>
        <w:numPr>
          <w:ilvl w:val="2"/>
          <w:numId w:val="12"/>
        </w:numPr>
        <w:ind w:left="450"/>
        <w:rPr>
          <w:lang w:val="en-US"/>
        </w:rPr>
      </w:pPr>
      <w:r>
        <w:rPr>
          <w:lang w:val="en-US"/>
        </w:rPr>
        <w:t>Issue #1-11 (SRS configuration enhancement</w:t>
      </w:r>
      <w:r>
        <w:rPr>
          <w:lang w:eastAsia="ko-KR"/>
        </w:rPr>
        <w:t>)</w:t>
      </w:r>
    </w:p>
    <w:p w14:paraId="033E4BC9" w14:textId="77777777" w:rsidR="00FD57F5" w:rsidRDefault="003E385B">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7EE135F" w14:textId="77777777" w:rsidR="00FD57F5" w:rsidRDefault="00FD57F5">
      <w:pPr>
        <w:rPr>
          <w:sz w:val="22"/>
          <w:szCs w:val="22"/>
        </w:rPr>
      </w:pPr>
    </w:p>
    <w:p w14:paraId="5369E394"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204C7ADA" w14:textId="77777777" w:rsidR="00FD57F5" w:rsidRDefault="003E385B">
      <w:pPr>
        <w:pStyle w:val="aff1"/>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111BC70" w14:textId="77777777" w:rsidR="00FD57F5" w:rsidRDefault="00FD57F5">
      <w:pPr>
        <w:rPr>
          <w:sz w:val="22"/>
          <w:szCs w:val="22"/>
          <w:lang w:eastAsia="en-US"/>
        </w:rPr>
      </w:pPr>
    </w:p>
    <w:p w14:paraId="1076D3DB" w14:textId="77777777" w:rsidR="00FD57F5" w:rsidRDefault="003E385B">
      <w:pPr>
        <w:pStyle w:val="4"/>
        <w:rPr>
          <w:u w:val="single"/>
          <w:lang w:val="en-US"/>
        </w:rPr>
      </w:pPr>
      <w:r>
        <w:rPr>
          <w:u w:val="single"/>
          <w:lang w:val="en-US"/>
        </w:rPr>
        <w:t>Round-1</w:t>
      </w:r>
    </w:p>
    <w:p w14:paraId="39AA30C1" w14:textId="77777777" w:rsidR="00FD57F5" w:rsidRDefault="003E385B">
      <w:pPr>
        <w:spacing w:before="120" w:after="120"/>
        <w:rPr>
          <w:b/>
          <w:iCs/>
          <w:sz w:val="22"/>
          <w:szCs w:val="22"/>
          <w:lang w:val="en-GB" w:eastAsia="ko-KR"/>
        </w:rPr>
      </w:pPr>
      <w:r>
        <w:rPr>
          <w:b/>
          <w:iCs/>
          <w:sz w:val="22"/>
          <w:szCs w:val="22"/>
          <w:lang w:val="en-GB" w:eastAsia="ko-KR"/>
        </w:rPr>
        <w:t xml:space="preserve">Proposal #1-11: </w:t>
      </w:r>
    </w:p>
    <w:p w14:paraId="511D3ECB" w14:textId="77777777" w:rsidR="00FD57F5" w:rsidRDefault="003E385B">
      <w:pPr>
        <w:pStyle w:val="aff1"/>
        <w:widowControl w:val="0"/>
        <w:numPr>
          <w:ilvl w:val="0"/>
          <w:numId w:val="37"/>
        </w:numPr>
        <w:spacing w:beforeLines="50" w:before="120" w:afterLines="50" w:after="120"/>
        <w:jc w:val="both"/>
        <w:rPr>
          <w:rFonts w:ascii="Times New Roman" w:hAnsi="Times New Roman"/>
        </w:rPr>
      </w:pPr>
      <w:r>
        <w:rPr>
          <w:rFonts w:ascii="Times New Roman" w:hAnsi="Times New Roman"/>
        </w:rPr>
        <w:t>TBD.</w:t>
      </w:r>
    </w:p>
    <w:p w14:paraId="69FED40D" w14:textId="77777777" w:rsidR="00FD57F5" w:rsidRDefault="00FD57F5">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4085CC98" w14:textId="77777777">
        <w:tc>
          <w:tcPr>
            <w:tcW w:w="1975" w:type="dxa"/>
            <w:shd w:val="clear" w:color="auto" w:fill="A8D08D" w:themeFill="accent6" w:themeFillTint="99"/>
          </w:tcPr>
          <w:p w14:paraId="7019DC8C"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B2EE14B"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32CE3BC1" w14:textId="77777777">
        <w:tc>
          <w:tcPr>
            <w:tcW w:w="1975" w:type="dxa"/>
          </w:tcPr>
          <w:p w14:paraId="6806AE9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64F314"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FD57F5" w14:paraId="58898EF2" w14:textId="77777777">
        <w:tc>
          <w:tcPr>
            <w:tcW w:w="1975" w:type="dxa"/>
          </w:tcPr>
          <w:p w14:paraId="2CD72DC3"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60352B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FD57F5" w14:paraId="36FA13E1" w14:textId="77777777">
        <w:tc>
          <w:tcPr>
            <w:tcW w:w="1975" w:type="dxa"/>
          </w:tcPr>
          <w:p w14:paraId="303DD0E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E83F27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080EC54A" w14:textId="77777777">
        <w:tc>
          <w:tcPr>
            <w:tcW w:w="1975" w:type="dxa"/>
          </w:tcPr>
          <w:p w14:paraId="32D9653F" w14:textId="77777777" w:rsidR="00FD57F5" w:rsidRDefault="003E385B">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590DF8CD" w14:textId="77777777" w:rsidR="00FD57F5" w:rsidRDefault="003E385B">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FD57F5" w14:paraId="36C5D829" w14:textId="77777777">
        <w:tc>
          <w:tcPr>
            <w:tcW w:w="1975" w:type="dxa"/>
          </w:tcPr>
          <w:p w14:paraId="39B3622E"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31CA3E54"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FD57F5" w14:paraId="3060E1AA" w14:textId="77777777">
        <w:tc>
          <w:tcPr>
            <w:tcW w:w="1975" w:type="dxa"/>
          </w:tcPr>
          <w:p w14:paraId="5F0266D9" w14:textId="77777777" w:rsidR="00FD57F5" w:rsidRDefault="003E385B">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lastRenderedPageBreak/>
              <w:t>Samsung</w:t>
            </w:r>
          </w:p>
        </w:tc>
        <w:tc>
          <w:tcPr>
            <w:tcW w:w="8280" w:type="dxa"/>
          </w:tcPr>
          <w:p w14:paraId="7A307762" w14:textId="77777777" w:rsidR="00FD57F5" w:rsidRDefault="003E385B">
            <w:pPr>
              <w:pStyle w:val="aff1"/>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FD57F5" w14:paraId="0B34F2C8" w14:textId="77777777">
        <w:tc>
          <w:tcPr>
            <w:tcW w:w="1975" w:type="dxa"/>
          </w:tcPr>
          <w:p w14:paraId="0FBE025D"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76D67D4"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0F54B0" w14:paraId="699A066C" w14:textId="77777777">
        <w:tc>
          <w:tcPr>
            <w:tcW w:w="1975" w:type="dxa"/>
          </w:tcPr>
          <w:p w14:paraId="09529011" w14:textId="4BE93DB3" w:rsidR="000F54B0" w:rsidRDefault="000F54B0" w:rsidP="000F54B0">
            <w:pPr>
              <w:pStyle w:val="aff1"/>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DF0DC3C" w14:textId="77777777" w:rsidR="000F54B0" w:rsidRPr="000F54B0" w:rsidRDefault="000F54B0" w:rsidP="000F54B0">
            <w:pPr>
              <w:pStyle w:val="aff1"/>
              <w:ind w:left="0"/>
              <w:contextualSpacing/>
              <w:rPr>
                <w:rFonts w:ascii="Times New Roman" w:eastAsia="MS Mincho" w:hAnsi="Times New Roman"/>
                <w:lang w:eastAsia="ja-JP"/>
              </w:rPr>
            </w:pPr>
            <w:r w:rsidRPr="000F54B0">
              <w:rPr>
                <w:rFonts w:ascii="Times New Roman" w:eastAsia="MS Mincho" w:hAnsi="Times New Roman"/>
                <w:lang w:eastAsia="ja-JP"/>
              </w:rPr>
              <w:t>Support the proposal.</w:t>
            </w:r>
          </w:p>
          <w:p w14:paraId="2C3DCC54" w14:textId="77777777" w:rsidR="000F54B0" w:rsidRPr="000F54B0" w:rsidRDefault="000F54B0" w:rsidP="000F54B0">
            <w:pPr>
              <w:numPr>
                <w:ilvl w:val="0"/>
                <w:numId w:val="36"/>
              </w:numPr>
              <w:rPr>
                <w:rFonts w:ascii="Times New Roman" w:eastAsia="Calibri" w:hAnsi="Times New Roman"/>
                <w:sz w:val="22"/>
                <w:szCs w:val="22"/>
                <w:lang w:eastAsia="en-US"/>
              </w:rPr>
            </w:pPr>
            <w:r w:rsidRPr="000F54B0">
              <w:rPr>
                <w:rFonts w:ascii="Times New Roman" w:eastAsia="Calibri" w:hAnsi="Times New Roman"/>
                <w:sz w:val="22"/>
                <w:szCs w:val="22"/>
              </w:rPr>
              <w:t>For SRS based frequency offset estimation, UE should be configured with two SRS resources to different TRPs, where each SRS resource is configured with at least a different PL-RS.</w:t>
            </w:r>
          </w:p>
          <w:p w14:paraId="59D486E2" w14:textId="77777777" w:rsidR="000F54B0" w:rsidRPr="000F54B0" w:rsidRDefault="000F54B0" w:rsidP="000F54B0">
            <w:pPr>
              <w:numPr>
                <w:ilvl w:val="1"/>
                <w:numId w:val="36"/>
              </w:numPr>
              <w:rPr>
                <w:rFonts w:ascii="Times New Roman" w:eastAsia="Calibri" w:hAnsi="Times New Roman"/>
                <w:sz w:val="22"/>
                <w:szCs w:val="22"/>
                <w:lang w:eastAsia="en-US"/>
              </w:rPr>
            </w:pPr>
            <w:r w:rsidRPr="000F54B0">
              <w:rPr>
                <w:rFonts w:ascii="Times New Roman" w:eastAsia="Calibri" w:hAnsi="Times New Roman"/>
                <w:color w:val="FF0000"/>
                <w:sz w:val="22"/>
                <w:szCs w:val="22"/>
                <w:u w:val="single"/>
              </w:rPr>
              <w:t>FFS: alpha and P0</w:t>
            </w:r>
            <w:r w:rsidRPr="000F54B0">
              <w:rPr>
                <w:rFonts w:ascii="Times New Roman" w:eastAsia="Calibri" w:hAnsi="Times New Roman"/>
                <w:sz w:val="22"/>
                <w:szCs w:val="22"/>
              </w:rPr>
              <w:t>.</w:t>
            </w:r>
          </w:p>
          <w:p w14:paraId="49477A2C" w14:textId="77777777" w:rsidR="000F54B0" w:rsidRPr="000F54B0" w:rsidRDefault="000F54B0" w:rsidP="000F54B0">
            <w:pPr>
              <w:rPr>
                <w:rFonts w:ascii="Times New Roman" w:eastAsia="Calibri" w:hAnsi="Times New Roman"/>
                <w:sz w:val="22"/>
                <w:szCs w:val="22"/>
              </w:rPr>
            </w:pPr>
            <w:r w:rsidRPr="000F54B0">
              <w:rPr>
                <w:rFonts w:ascii="Times New Roman" w:eastAsia="Calibri" w:hAnsi="Times New Roman"/>
                <w:sz w:val="22"/>
                <w:szCs w:val="22"/>
              </w:rPr>
              <w:t>@Apple, SRS resource usage should be “codebook/non-</w:t>
            </w:r>
            <w:proofErr w:type="spellStart"/>
            <w:r w:rsidRPr="000F54B0">
              <w:rPr>
                <w:rFonts w:ascii="Times New Roman" w:eastAsia="Calibri" w:hAnsi="Times New Roman"/>
                <w:sz w:val="22"/>
                <w:szCs w:val="22"/>
              </w:rPr>
              <w:t>codeook</w:t>
            </w:r>
            <w:proofErr w:type="spellEnd"/>
            <w:r w:rsidRPr="000F54B0">
              <w:rPr>
                <w:rFonts w:ascii="Times New Roman" w:eastAsia="Calibri" w:hAnsi="Times New Roman"/>
                <w:sz w:val="22"/>
                <w:szCs w:val="22"/>
              </w:rPr>
              <w:t xml:space="preserve">”. Then, only single SRS Resource set can be configured. </w:t>
            </w:r>
          </w:p>
          <w:p w14:paraId="3F6D9280" w14:textId="5626BD4E" w:rsidR="000F54B0" w:rsidRDefault="000F54B0" w:rsidP="000F54B0">
            <w:pPr>
              <w:pStyle w:val="aff1"/>
              <w:ind w:left="0"/>
              <w:contextualSpacing/>
              <w:rPr>
                <w:rFonts w:ascii="Times New Roman" w:eastAsiaTheme="minorEastAsia" w:hAnsi="Times New Roman"/>
              </w:rPr>
            </w:pPr>
            <w:r w:rsidRPr="000F54B0">
              <w:rPr>
                <w:rFonts w:ascii="Times New Roman" w:hAnsi="Times New Roman"/>
                <w:u w:val="single"/>
              </w:rPr>
              <w:t xml:space="preserve">@ </w:t>
            </w:r>
            <w:r w:rsidRPr="000F54B0">
              <w:rPr>
                <w:rFonts w:ascii="Times New Roman" w:hAnsi="Times New Roman"/>
              </w:rPr>
              <w:t>QC</w:t>
            </w:r>
            <w:proofErr w:type="gramStart"/>
            <w:r w:rsidRPr="000F54B0">
              <w:rPr>
                <w:rFonts w:ascii="Times New Roman" w:hAnsi="Times New Roman"/>
              </w:rPr>
              <w:t>,ZTE</w:t>
            </w:r>
            <w:proofErr w:type="gramEnd"/>
            <w:r w:rsidRPr="000F54B0">
              <w:rPr>
                <w:rFonts w:ascii="Times New Roman" w:hAnsi="Times New Roman"/>
              </w:rPr>
              <w:t xml:space="preserve"> and Samsung</w:t>
            </w:r>
            <w:r w:rsidRPr="000F54B0">
              <w:rPr>
                <w:rFonts w:ascii="Times New Roman" w:hAnsi="Times New Roman"/>
                <w:lang w:eastAsia="en-US"/>
              </w:rPr>
              <w:t xml:space="preserve">. Do you think M-TRP PUSCH repetition should be pre-requisite for the pre-compensation </w:t>
            </w:r>
            <w:proofErr w:type="gramStart"/>
            <w:r w:rsidRPr="000F54B0">
              <w:rPr>
                <w:rFonts w:ascii="Times New Roman" w:hAnsi="Times New Roman"/>
                <w:lang w:eastAsia="en-US"/>
              </w:rPr>
              <w:t>scheme.</w:t>
            </w:r>
            <w:proofErr w:type="gramEnd"/>
            <w:r w:rsidRPr="000F54B0">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015E58" w14:paraId="69D2BF0F" w14:textId="77777777">
        <w:tc>
          <w:tcPr>
            <w:tcW w:w="1975" w:type="dxa"/>
          </w:tcPr>
          <w:p w14:paraId="54F559D7" w14:textId="66DB8308" w:rsidR="00015E58" w:rsidRDefault="00015E58" w:rsidP="00015E58">
            <w:pPr>
              <w:pStyle w:val="aff1"/>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63846991" w14:textId="0E3EBD39" w:rsidR="00015E58" w:rsidRDefault="00015E58" w:rsidP="00015E58">
            <w:pPr>
              <w:pStyle w:val="aff1"/>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DD42B8" w14:paraId="14152A30" w14:textId="77777777">
        <w:tc>
          <w:tcPr>
            <w:tcW w:w="1975" w:type="dxa"/>
          </w:tcPr>
          <w:p w14:paraId="54F8850E" w14:textId="5632F8B1" w:rsidR="00DD42B8" w:rsidRDefault="00DD42B8" w:rsidP="00DD42B8">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D15456C" w14:textId="7C7B7D9B" w:rsidR="00DD42B8" w:rsidRDefault="00DD42B8" w:rsidP="00DD42B8">
            <w:pPr>
              <w:pStyle w:val="aff1"/>
              <w:ind w:left="0"/>
              <w:contextualSpacing/>
              <w:rPr>
                <w:rFonts w:ascii="Times New Roman" w:eastAsiaTheme="minorEastAsia" w:hAnsi="Times New Roman"/>
              </w:rPr>
            </w:pPr>
            <w:r>
              <w:rPr>
                <w:rFonts w:ascii="Times New Roman" w:eastAsiaTheme="minorEastAsia" w:hAnsi="Times New Roman"/>
              </w:rPr>
              <w:t>Prefer two SRS resource sets.</w:t>
            </w:r>
          </w:p>
        </w:tc>
      </w:tr>
      <w:tr w:rsidR="00DD42B8" w14:paraId="5DB5F191" w14:textId="77777777">
        <w:tc>
          <w:tcPr>
            <w:tcW w:w="1975" w:type="dxa"/>
          </w:tcPr>
          <w:p w14:paraId="0B0020C6" w14:textId="77777777" w:rsidR="00DD42B8" w:rsidRDefault="00DD42B8" w:rsidP="00DD42B8">
            <w:pPr>
              <w:pStyle w:val="aff1"/>
              <w:ind w:left="0"/>
              <w:contextualSpacing/>
              <w:rPr>
                <w:rFonts w:ascii="Times New Roman" w:eastAsiaTheme="minorEastAsia" w:hAnsi="Times New Roman"/>
              </w:rPr>
            </w:pPr>
          </w:p>
        </w:tc>
        <w:tc>
          <w:tcPr>
            <w:tcW w:w="8280" w:type="dxa"/>
          </w:tcPr>
          <w:p w14:paraId="1EF5FB49" w14:textId="77777777" w:rsidR="00DD42B8" w:rsidRDefault="00DD42B8" w:rsidP="00DD42B8">
            <w:pPr>
              <w:pStyle w:val="aff1"/>
              <w:ind w:left="0"/>
              <w:contextualSpacing/>
              <w:rPr>
                <w:rFonts w:ascii="Times New Roman" w:eastAsiaTheme="minorEastAsia" w:hAnsi="Times New Roman"/>
              </w:rPr>
            </w:pPr>
          </w:p>
        </w:tc>
      </w:tr>
      <w:tr w:rsidR="00DD42B8" w14:paraId="555E654F" w14:textId="77777777">
        <w:tc>
          <w:tcPr>
            <w:tcW w:w="1975" w:type="dxa"/>
          </w:tcPr>
          <w:p w14:paraId="28011D8C" w14:textId="77777777" w:rsidR="00DD42B8" w:rsidRDefault="00DD42B8" w:rsidP="00DD42B8">
            <w:pPr>
              <w:pStyle w:val="aff1"/>
              <w:ind w:left="0"/>
              <w:contextualSpacing/>
              <w:rPr>
                <w:rFonts w:ascii="Times New Roman" w:eastAsia="Malgun Gothic" w:hAnsi="Times New Roman"/>
                <w:lang w:eastAsia="ko-KR"/>
              </w:rPr>
            </w:pPr>
          </w:p>
        </w:tc>
        <w:tc>
          <w:tcPr>
            <w:tcW w:w="8280" w:type="dxa"/>
          </w:tcPr>
          <w:p w14:paraId="4DD73D7B" w14:textId="77777777" w:rsidR="00DD42B8" w:rsidRDefault="00DD42B8" w:rsidP="00DD42B8">
            <w:pPr>
              <w:pStyle w:val="aff1"/>
              <w:ind w:left="0"/>
              <w:contextualSpacing/>
              <w:rPr>
                <w:rFonts w:ascii="Times New Roman" w:eastAsia="Malgun Gothic" w:hAnsi="Times New Roman"/>
                <w:lang w:eastAsia="ko-KR"/>
              </w:rPr>
            </w:pPr>
          </w:p>
        </w:tc>
      </w:tr>
      <w:tr w:rsidR="00DD42B8" w14:paraId="0991122C" w14:textId="77777777">
        <w:tc>
          <w:tcPr>
            <w:tcW w:w="1975" w:type="dxa"/>
          </w:tcPr>
          <w:p w14:paraId="2161686F" w14:textId="77777777" w:rsidR="00DD42B8" w:rsidRDefault="00DD42B8" w:rsidP="00DD42B8">
            <w:pPr>
              <w:pStyle w:val="aff1"/>
              <w:ind w:left="0"/>
              <w:contextualSpacing/>
              <w:rPr>
                <w:rFonts w:ascii="Times New Roman" w:eastAsia="Malgun Gothic" w:hAnsi="Times New Roman"/>
                <w:lang w:eastAsia="ko-KR"/>
              </w:rPr>
            </w:pPr>
          </w:p>
        </w:tc>
        <w:tc>
          <w:tcPr>
            <w:tcW w:w="8280" w:type="dxa"/>
          </w:tcPr>
          <w:p w14:paraId="30F030E8" w14:textId="77777777" w:rsidR="00DD42B8" w:rsidRDefault="00DD42B8" w:rsidP="00DD42B8">
            <w:pPr>
              <w:pStyle w:val="aff1"/>
              <w:ind w:left="0"/>
              <w:contextualSpacing/>
              <w:rPr>
                <w:rFonts w:ascii="Times New Roman" w:eastAsia="Malgun Gothic" w:hAnsi="Times New Roman"/>
                <w:lang w:eastAsia="ko-KR"/>
              </w:rPr>
            </w:pPr>
          </w:p>
        </w:tc>
      </w:tr>
      <w:tr w:rsidR="00DD42B8" w14:paraId="22B0A528" w14:textId="77777777">
        <w:tc>
          <w:tcPr>
            <w:tcW w:w="1975" w:type="dxa"/>
          </w:tcPr>
          <w:p w14:paraId="1D72C5F4" w14:textId="77777777" w:rsidR="00DD42B8" w:rsidRDefault="00DD42B8" w:rsidP="00DD42B8">
            <w:pPr>
              <w:pStyle w:val="aff1"/>
              <w:ind w:left="0"/>
              <w:contextualSpacing/>
              <w:rPr>
                <w:rFonts w:ascii="Times New Roman" w:eastAsiaTheme="minorEastAsia" w:hAnsi="Times New Roman"/>
                <w:lang w:val="en-GB"/>
              </w:rPr>
            </w:pPr>
          </w:p>
        </w:tc>
        <w:tc>
          <w:tcPr>
            <w:tcW w:w="8280" w:type="dxa"/>
          </w:tcPr>
          <w:p w14:paraId="5720DC4F" w14:textId="77777777" w:rsidR="00DD42B8" w:rsidRDefault="00DD42B8" w:rsidP="00DD42B8">
            <w:pPr>
              <w:pStyle w:val="aff1"/>
              <w:ind w:left="0"/>
              <w:contextualSpacing/>
              <w:rPr>
                <w:rFonts w:ascii="Times New Roman" w:eastAsiaTheme="minorEastAsia" w:hAnsi="Times New Roman"/>
              </w:rPr>
            </w:pPr>
          </w:p>
        </w:tc>
      </w:tr>
      <w:tr w:rsidR="00DD42B8" w14:paraId="76F2219C" w14:textId="77777777">
        <w:tc>
          <w:tcPr>
            <w:tcW w:w="1975" w:type="dxa"/>
          </w:tcPr>
          <w:p w14:paraId="6DBCBCEE" w14:textId="77777777" w:rsidR="00DD42B8" w:rsidRDefault="00DD42B8" w:rsidP="00DD42B8">
            <w:pPr>
              <w:pStyle w:val="aff1"/>
              <w:ind w:left="0"/>
              <w:contextualSpacing/>
              <w:rPr>
                <w:rFonts w:ascii="Times New Roman" w:eastAsiaTheme="minorEastAsia" w:hAnsi="Times New Roman"/>
                <w:lang w:val="en-GB"/>
              </w:rPr>
            </w:pPr>
          </w:p>
        </w:tc>
        <w:tc>
          <w:tcPr>
            <w:tcW w:w="8280" w:type="dxa"/>
          </w:tcPr>
          <w:p w14:paraId="7CA8E8A6" w14:textId="77777777" w:rsidR="00DD42B8" w:rsidRDefault="00DD42B8" w:rsidP="00DD42B8">
            <w:pPr>
              <w:pStyle w:val="aff1"/>
              <w:ind w:left="0"/>
              <w:contextualSpacing/>
              <w:rPr>
                <w:rFonts w:ascii="Times New Roman" w:eastAsiaTheme="minorEastAsia" w:hAnsi="Times New Roman"/>
              </w:rPr>
            </w:pPr>
          </w:p>
        </w:tc>
      </w:tr>
      <w:tr w:rsidR="00DD42B8" w14:paraId="12900D40" w14:textId="77777777">
        <w:tc>
          <w:tcPr>
            <w:tcW w:w="1975" w:type="dxa"/>
          </w:tcPr>
          <w:p w14:paraId="420060DF" w14:textId="77777777" w:rsidR="00DD42B8" w:rsidRDefault="00DD42B8" w:rsidP="00DD42B8">
            <w:pPr>
              <w:pStyle w:val="aff1"/>
              <w:ind w:left="0"/>
              <w:contextualSpacing/>
              <w:rPr>
                <w:rFonts w:ascii="Times New Roman" w:eastAsiaTheme="minorEastAsia" w:hAnsi="Times New Roman"/>
              </w:rPr>
            </w:pPr>
          </w:p>
        </w:tc>
        <w:tc>
          <w:tcPr>
            <w:tcW w:w="8280" w:type="dxa"/>
          </w:tcPr>
          <w:p w14:paraId="239126F3" w14:textId="77777777" w:rsidR="00DD42B8" w:rsidRDefault="00DD42B8" w:rsidP="00DD42B8">
            <w:pPr>
              <w:pStyle w:val="aff1"/>
              <w:ind w:left="0"/>
              <w:contextualSpacing/>
              <w:rPr>
                <w:rFonts w:ascii="Times New Roman" w:eastAsiaTheme="minorEastAsia" w:hAnsi="Times New Roman"/>
              </w:rPr>
            </w:pPr>
          </w:p>
        </w:tc>
      </w:tr>
      <w:tr w:rsidR="00DD42B8" w14:paraId="417EA902" w14:textId="77777777">
        <w:tc>
          <w:tcPr>
            <w:tcW w:w="1975" w:type="dxa"/>
          </w:tcPr>
          <w:p w14:paraId="3B5902FA" w14:textId="77777777" w:rsidR="00DD42B8" w:rsidRDefault="00DD42B8" w:rsidP="00DD42B8">
            <w:pPr>
              <w:pStyle w:val="aff1"/>
              <w:ind w:left="0"/>
              <w:contextualSpacing/>
              <w:rPr>
                <w:rFonts w:ascii="Times New Roman" w:eastAsiaTheme="minorEastAsia" w:hAnsi="Times New Roman"/>
              </w:rPr>
            </w:pPr>
          </w:p>
        </w:tc>
        <w:tc>
          <w:tcPr>
            <w:tcW w:w="8280" w:type="dxa"/>
          </w:tcPr>
          <w:p w14:paraId="60D40989" w14:textId="77777777" w:rsidR="00DD42B8" w:rsidRDefault="00DD42B8" w:rsidP="00DD42B8">
            <w:pPr>
              <w:pStyle w:val="aff1"/>
              <w:ind w:left="0"/>
              <w:contextualSpacing/>
              <w:rPr>
                <w:rFonts w:ascii="Times New Roman" w:eastAsiaTheme="minorEastAsia" w:hAnsi="Times New Roman"/>
              </w:rPr>
            </w:pPr>
          </w:p>
        </w:tc>
      </w:tr>
      <w:tr w:rsidR="00DD42B8" w14:paraId="1BEE6323" w14:textId="77777777">
        <w:tc>
          <w:tcPr>
            <w:tcW w:w="1975" w:type="dxa"/>
          </w:tcPr>
          <w:p w14:paraId="33267C35" w14:textId="77777777" w:rsidR="00DD42B8" w:rsidRDefault="00DD42B8" w:rsidP="00DD42B8">
            <w:pPr>
              <w:pStyle w:val="aff1"/>
              <w:ind w:left="0"/>
              <w:contextualSpacing/>
              <w:rPr>
                <w:rFonts w:ascii="Times New Roman" w:eastAsiaTheme="minorEastAsia" w:hAnsi="Times New Roman"/>
              </w:rPr>
            </w:pPr>
          </w:p>
        </w:tc>
        <w:tc>
          <w:tcPr>
            <w:tcW w:w="8280" w:type="dxa"/>
          </w:tcPr>
          <w:p w14:paraId="6677C5DB" w14:textId="77777777" w:rsidR="00DD42B8" w:rsidRDefault="00DD42B8" w:rsidP="00DD42B8">
            <w:pPr>
              <w:pStyle w:val="aff1"/>
              <w:ind w:left="0"/>
              <w:contextualSpacing/>
              <w:rPr>
                <w:rFonts w:ascii="Times New Roman" w:eastAsiaTheme="minorEastAsia" w:hAnsi="Times New Roman"/>
              </w:rPr>
            </w:pPr>
          </w:p>
        </w:tc>
      </w:tr>
    </w:tbl>
    <w:p w14:paraId="235E03DE" w14:textId="77777777" w:rsidR="00FD57F5" w:rsidRDefault="00FD57F5">
      <w:pPr>
        <w:rPr>
          <w:lang w:eastAsia="en-US"/>
        </w:rPr>
      </w:pPr>
    </w:p>
    <w:p w14:paraId="68C7206E" w14:textId="77777777" w:rsidR="00FD57F5" w:rsidRDefault="003E385B">
      <w:pPr>
        <w:pStyle w:val="3"/>
        <w:numPr>
          <w:ilvl w:val="2"/>
          <w:numId w:val="12"/>
        </w:numPr>
        <w:ind w:left="450"/>
        <w:rPr>
          <w:lang w:val="en-US"/>
        </w:rPr>
      </w:pPr>
      <w:r>
        <w:rPr>
          <w:lang w:val="en-US"/>
        </w:rPr>
        <w:t>Issue #1-12 (</w:t>
      </w:r>
      <w:r>
        <w:rPr>
          <w:lang w:eastAsia="ko-KR"/>
        </w:rPr>
        <w:t>LS reply on MAC CE application to CORESET 0)</w:t>
      </w:r>
    </w:p>
    <w:p w14:paraId="3A34126C" w14:textId="77777777" w:rsidR="00FD57F5" w:rsidRDefault="003E385B">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7AB399BD" w14:textId="77777777" w:rsidR="00FD57F5" w:rsidRDefault="00FD57F5">
      <w:pPr>
        <w:jc w:val="both"/>
        <w:rPr>
          <w:sz w:val="22"/>
          <w:szCs w:val="22"/>
        </w:rPr>
      </w:pPr>
    </w:p>
    <w:tbl>
      <w:tblPr>
        <w:tblStyle w:val="af9"/>
        <w:tblW w:w="0" w:type="auto"/>
        <w:tblLook w:val="04A0" w:firstRow="1" w:lastRow="0" w:firstColumn="1" w:lastColumn="0" w:noHBand="0" w:noVBand="1"/>
      </w:tblPr>
      <w:tblGrid>
        <w:gridCol w:w="10160"/>
      </w:tblGrid>
      <w:tr w:rsidR="00FD57F5" w14:paraId="310FDE23" w14:textId="77777777">
        <w:tc>
          <w:tcPr>
            <w:tcW w:w="10160" w:type="dxa"/>
          </w:tcPr>
          <w:p w14:paraId="571DE610" w14:textId="77777777" w:rsidR="00FD57F5" w:rsidRDefault="003E385B">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48C9B4E3" w14:textId="77777777" w:rsidR="00FD57F5" w:rsidRDefault="003E385B">
      <w:pPr>
        <w:widowControl w:val="0"/>
        <w:spacing w:beforeLines="50" w:before="120" w:afterLines="50" w:after="120"/>
        <w:jc w:val="both"/>
      </w:pPr>
      <w:r>
        <w:rPr>
          <w:b/>
          <w:bCs/>
          <w:sz w:val="22"/>
          <w:szCs w:val="22"/>
        </w:rPr>
        <w:t>Issue #1-12:</w:t>
      </w:r>
    </w:p>
    <w:p w14:paraId="7D2D4FF0" w14:textId="77777777" w:rsidR="00FD57F5" w:rsidRDefault="003E385B">
      <w:pPr>
        <w:pStyle w:val="aff1"/>
        <w:widowControl w:val="0"/>
        <w:numPr>
          <w:ilvl w:val="0"/>
          <w:numId w:val="37"/>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4E60A478" w14:textId="77777777" w:rsidR="00FD57F5" w:rsidRDefault="003E385B">
      <w:pPr>
        <w:pStyle w:val="aff1"/>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w:t>
      </w:r>
      <w:proofErr w:type="gramStart"/>
      <w:r>
        <w:rPr>
          <w:rFonts w:ascii="Times New Roman" w:hAnsi="Times New Roman"/>
        </w:rPr>
        <w:t>Nokia .</w:t>
      </w:r>
      <w:proofErr w:type="gramEnd"/>
      <w:r>
        <w:rPr>
          <w:rFonts w:ascii="Times New Roman" w:hAnsi="Times New Roman"/>
        </w:rPr>
        <w:t xml:space="preserve"> </w:t>
      </w:r>
      <w:r>
        <w:rPr>
          <w:rFonts w:ascii="Times New Roman" w:hAnsi="Times New Roman"/>
          <w:lang w:val="ru-RU"/>
        </w:rPr>
        <w:t>ТЫИ</w:t>
      </w:r>
      <w:r>
        <w:rPr>
          <w:rFonts w:ascii="Times New Roman" w:hAnsi="Times New Roman"/>
        </w:rPr>
        <w:t>, Huawei / HiSilicon, NTT DOCOMO</w:t>
      </w:r>
    </w:p>
    <w:p w14:paraId="6C927A37" w14:textId="77777777" w:rsidR="00FD57F5" w:rsidRDefault="003E385B">
      <w:pPr>
        <w:pStyle w:val="aff1"/>
        <w:widowControl w:val="0"/>
        <w:numPr>
          <w:ilvl w:val="0"/>
          <w:numId w:val="37"/>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A677C07" w14:textId="77777777" w:rsidR="00FD57F5" w:rsidRDefault="003E385B">
      <w:pPr>
        <w:pStyle w:val="aff1"/>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7F0DEFAE" w14:textId="77777777" w:rsidR="00FD57F5" w:rsidRDefault="00FD57F5">
      <w:pPr>
        <w:spacing w:before="120" w:after="120"/>
        <w:rPr>
          <w:b/>
          <w:iCs/>
          <w:sz w:val="22"/>
          <w:szCs w:val="22"/>
          <w:lang w:val="en-GB" w:eastAsia="ko-KR"/>
        </w:rPr>
      </w:pPr>
    </w:p>
    <w:p w14:paraId="54B0EFEE" w14:textId="77777777" w:rsidR="00FD57F5" w:rsidRDefault="003E385B">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22F151E8" w14:textId="77777777" w:rsidR="00FD57F5" w:rsidRDefault="003E385B">
      <w:pPr>
        <w:pStyle w:val="4"/>
        <w:rPr>
          <w:u w:val="single"/>
          <w:lang w:val="en-US"/>
        </w:rPr>
      </w:pPr>
      <w:r>
        <w:rPr>
          <w:u w:val="single"/>
          <w:lang w:val="en-US"/>
        </w:rPr>
        <w:t>Round-1</w:t>
      </w:r>
    </w:p>
    <w:p w14:paraId="1EDFFFF5" w14:textId="77777777" w:rsidR="00FD57F5" w:rsidRDefault="003E385B">
      <w:pPr>
        <w:spacing w:before="120" w:after="120"/>
        <w:rPr>
          <w:b/>
          <w:iCs/>
          <w:sz w:val="22"/>
          <w:szCs w:val="22"/>
          <w:lang w:val="en-GB" w:eastAsia="ko-KR"/>
        </w:rPr>
      </w:pPr>
      <w:r>
        <w:rPr>
          <w:b/>
          <w:iCs/>
          <w:sz w:val="22"/>
          <w:szCs w:val="22"/>
          <w:lang w:val="en-GB" w:eastAsia="ko-KR"/>
        </w:rPr>
        <w:t xml:space="preserve">Proposal #1-12: </w:t>
      </w:r>
    </w:p>
    <w:p w14:paraId="126B2935" w14:textId="77777777" w:rsidR="00FD57F5" w:rsidRDefault="003E385B">
      <w:pPr>
        <w:pStyle w:val="aff1"/>
        <w:widowControl w:val="0"/>
        <w:numPr>
          <w:ilvl w:val="0"/>
          <w:numId w:val="37"/>
        </w:numPr>
        <w:spacing w:beforeLines="50" w:before="120" w:afterLines="50" w:after="120"/>
        <w:jc w:val="both"/>
        <w:rPr>
          <w:rFonts w:ascii="Times New Roman" w:hAnsi="Times New Roman"/>
        </w:rPr>
      </w:pPr>
      <w:r>
        <w:rPr>
          <w:rFonts w:ascii="Times New Roman" w:hAnsi="Times New Roman"/>
        </w:rPr>
        <w:lastRenderedPageBreak/>
        <w:t>Enhanced TCI state indication for UE specific PDCCH MAC CE can be applied to any CORESET including CORESET zero.</w:t>
      </w:r>
    </w:p>
    <w:p w14:paraId="34188982" w14:textId="77777777" w:rsidR="00FD57F5" w:rsidRDefault="00FD57F5">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457E13A5" w14:textId="77777777">
        <w:tc>
          <w:tcPr>
            <w:tcW w:w="1975" w:type="dxa"/>
            <w:shd w:val="clear" w:color="auto" w:fill="A8D08D" w:themeFill="accent6" w:themeFillTint="99"/>
          </w:tcPr>
          <w:p w14:paraId="2C5FFCFF"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798206"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14F94EF" w14:textId="77777777">
        <w:tc>
          <w:tcPr>
            <w:tcW w:w="1975" w:type="dxa"/>
          </w:tcPr>
          <w:p w14:paraId="10C47756"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C22E24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FD57F5" w14:paraId="66FC7A76" w14:textId="77777777">
        <w:tc>
          <w:tcPr>
            <w:tcW w:w="1975" w:type="dxa"/>
          </w:tcPr>
          <w:p w14:paraId="2511782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A3C510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FD57F5" w14:paraId="480B71A8" w14:textId="77777777">
        <w:tc>
          <w:tcPr>
            <w:tcW w:w="1975" w:type="dxa"/>
          </w:tcPr>
          <w:p w14:paraId="7EF2FEA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B20E55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F296E25" w14:textId="77777777">
        <w:tc>
          <w:tcPr>
            <w:tcW w:w="1975" w:type="dxa"/>
          </w:tcPr>
          <w:p w14:paraId="7A140A34" w14:textId="77777777" w:rsidR="00FD57F5" w:rsidRDefault="003E385B">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6DD8545D" w14:textId="77777777" w:rsidR="00FD57F5" w:rsidRDefault="003E385B">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FD57F5" w14:paraId="3727219E" w14:textId="77777777">
        <w:tc>
          <w:tcPr>
            <w:tcW w:w="1975" w:type="dxa"/>
          </w:tcPr>
          <w:p w14:paraId="13734CBF" w14:textId="77777777" w:rsidR="00FD57F5" w:rsidRDefault="003E385B">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495403EB" w14:textId="77777777" w:rsidR="00FD57F5" w:rsidRDefault="003E385B">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FD57F5" w14:paraId="0BA1A2E4" w14:textId="77777777">
        <w:tc>
          <w:tcPr>
            <w:tcW w:w="1975" w:type="dxa"/>
          </w:tcPr>
          <w:p w14:paraId="73417CAB"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325896E5" w14:textId="77777777" w:rsidR="00FD57F5" w:rsidRDefault="003E385B">
            <w:pPr>
              <w:pStyle w:val="aff1"/>
              <w:ind w:left="0"/>
              <w:contextualSpacing/>
              <w:rPr>
                <w:rFonts w:eastAsiaTheme="minorEastAsia"/>
              </w:rPr>
            </w:pPr>
            <w:r>
              <w:rPr>
                <w:rFonts w:eastAsiaTheme="minorEastAsia"/>
              </w:rPr>
              <w:t>Supports</w:t>
            </w:r>
          </w:p>
        </w:tc>
      </w:tr>
      <w:tr w:rsidR="00FD57F5" w14:paraId="7F8A1820" w14:textId="77777777">
        <w:tc>
          <w:tcPr>
            <w:tcW w:w="1975" w:type="dxa"/>
          </w:tcPr>
          <w:p w14:paraId="52F2B42F"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3F7411F"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FD57F5" w14:paraId="6C785D4E" w14:textId="77777777">
        <w:tc>
          <w:tcPr>
            <w:tcW w:w="1975" w:type="dxa"/>
          </w:tcPr>
          <w:p w14:paraId="6FCC89F8"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14D5E329" w14:textId="77777777" w:rsidR="00FD57F5" w:rsidRDefault="003E385B">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3748462C" w14:textId="77777777">
        <w:tc>
          <w:tcPr>
            <w:tcW w:w="1975" w:type="dxa"/>
          </w:tcPr>
          <w:p w14:paraId="60A06921"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4EDF122"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Support Alt 1.</w:t>
            </w:r>
          </w:p>
        </w:tc>
      </w:tr>
      <w:tr w:rsidR="00DF739F" w14:paraId="617E9540" w14:textId="77777777">
        <w:tc>
          <w:tcPr>
            <w:tcW w:w="1975" w:type="dxa"/>
          </w:tcPr>
          <w:p w14:paraId="6AB8CEE3"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EE5D08D"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360784" w14:paraId="39050E7D" w14:textId="77777777">
        <w:tc>
          <w:tcPr>
            <w:tcW w:w="1975" w:type="dxa"/>
          </w:tcPr>
          <w:p w14:paraId="5030A4E5" w14:textId="77777777" w:rsidR="00360784" w:rsidRPr="00C2695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32CD90" w14:textId="77777777" w:rsidR="00360784" w:rsidRPr="00C2695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0F54B0" w14:paraId="6481B1D0" w14:textId="77777777">
        <w:tc>
          <w:tcPr>
            <w:tcW w:w="1975" w:type="dxa"/>
          </w:tcPr>
          <w:p w14:paraId="1209B0F2" w14:textId="25A3DAC2"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8D5FE19" w14:textId="1A0C0FA2"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DEE5C25" w14:textId="77777777">
        <w:tc>
          <w:tcPr>
            <w:tcW w:w="1975" w:type="dxa"/>
          </w:tcPr>
          <w:p w14:paraId="5E8F6342" w14:textId="098FBD4B"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DDFCDFE" w14:textId="6A5DA6B8"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D42B8" w14:paraId="7371B04E" w14:textId="77777777">
        <w:tc>
          <w:tcPr>
            <w:tcW w:w="1975" w:type="dxa"/>
          </w:tcPr>
          <w:p w14:paraId="4C51CD3C" w14:textId="400F44F5" w:rsidR="00DD42B8" w:rsidRDefault="00DD42B8" w:rsidP="00DD42B8">
            <w:pPr>
              <w:pStyle w:val="aff1"/>
              <w:ind w:left="0"/>
              <w:contextualSpacing/>
              <w:rPr>
                <w:rFonts w:ascii="Times New Roman" w:eastAsiaTheme="minorEastAsia" w:hAnsi="Times New Roman"/>
                <w:lang w:val="en-GB"/>
              </w:rPr>
            </w:pPr>
            <w:bookmarkStart w:id="9" w:name="_GoBack" w:colFirst="0" w:colLast="0"/>
            <w:r>
              <w:rPr>
                <w:rFonts w:ascii="Times New Roman" w:eastAsiaTheme="minorEastAsia" w:hAnsi="Times New Roman" w:hint="eastAsia"/>
              </w:rPr>
              <w:t>NEC</w:t>
            </w:r>
          </w:p>
        </w:tc>
        <w:tc>
          <w:tcPr>
            <w:tcW w:w="8280" w:type="dxa"/>
          </w:tcPr>
          <w:p w14:paraId="793B4FCF" w14:textId="24D5437F" w:rsidR="00DD42B8" w:rsidRDefault="00DD42B8" w:rsidP="00DD42B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bookmarkEnd w:id="9"/>
      <w:tr w:rsidR="00DD42B8" w14:paraId="4A72C18D" w14:textId="77777777">
        <w:tc>
          <w:tcPr>
            <w:tcW w:w="1975" w:type="dxa"/>
          </w:tcPr>
          <w:p w14:paraId="6B85A721" w14:textId="77777777" w:rsidR="00DD42B8" w:rsidRDefault="00DD42B8" w:rsidP="00DD42B8">
            <w:pPr>
              <w:pStyle w:val="aff1"/>
              <w:ind w:left="0"/>
              <w:contextualSpacing/>
              <w:rPr>
                <w:rFonts w:ascii="Times New Roman" w:eastAsiaTheme="minorEastAsia" w:hAnsi="Times New Roman"/>
                <w:lang w:val="en-GB"/>
              </w:rPr>
            </w:pPr>
          </w:p>
        </w:tc>
        <w:tc>
          <w:tcPr>
            <w:tcW w:w="8280" w:type="dxa"/>
          </w:tcPr>
          <w:p w14:paraId="01699481" w14:textId="77777777" w:rsidR="00DD42B8" w:rsidRDefault="00DD42B8" w:rsidP="00DD42B8">
            <w:pPr>
              <w:pStyle w:val="aff1"/>
              <w:ind w:left="0"/>
              <w:contextualSpacing/>
              <w:rPr>
                <w:rFonts w:ascii="Times New Roman" w:eastAsiaTheme="minorEastAsia" w:hAnsi="Times New Roman"/>
              </w:rPr>
            </w:pPr>
          </w:p>
        </w:tc>
      </w:tr>
      <w:tr w:rsidR="00DD42B8" w14:paraId="208EE051" w14:textId="77777777">
        <w:tc>
          <w:tcPr>
            <w:tcW w:w="1975" w:type="dxa"/>
          </w:tcPr>
          <w:p w14:paraId="2F7809E7" w14:textId="77777777" w:rsidR="00DD42B8" w:rsidRDefault="00DD42B8" w:rsidP="00DD42B8">
            <w:pPr>
              <w:pStyle w:val="aff1"/>
              <w:ind w:left="0"/>
              <w:contextualSpacing/>
              <w:rPr>
                <w:rFonts w:ascii="Times New Roman" w:eastAsiaTheme="minorEastAsia" w:hAnsi="Times New Roman"/>
              </w:rPr>
            </w:pPr>
          </w:p>
        </w:tc>
        <w:tc>
          <w:tcPr>
            <w:tcW w:w="8280" w:type="dxa"/>
          </w:tcPr>
          <w:p w14:paraId="2B20B364" w14:textId="77777777" w:rsidR="00DD42B8" w:rsidRDefault="00DD42B8" w:rsidP="00DD42B8">
            <w:pPr>
              <w:pStyle w:val="aff1"/>
              <w:ind w:left="0"/>
              <w:contextualSpacing/>
              <w:rPr>
                <w:rFonts w:ascii="Times New Roman" w:eastAsiaTheme="minorEastAsia" w:hAnsi="Times New Roman"/>
              </w:rPr>
            </w:pPr>
          </w:p>
        </w:tc>
      </w:tr>
      <w:tr w:rsidR="00DD42B8" w14:paraId="6EB74DF4" w14:textId="77777777">
        <w:tc>
          <w:tcPr>
            <w:tcW w:w="1975" w:type="dxa"/>
          </w:tcPr>
          <w:p w14:paraId="244046DD" w14:textId="77777777" w:rsidR="00DD42B8" w:rsidRDefault="00DD42B8" w:rsidP="00DD42B8">
            <w:pPr>
              <w:pStyle w:val="aff1"/>
              <w:ind w:left="0"/>
              <w:contextualSpacing/>
              <w:rPr>
                <w:rFonts w:ascii="Times New Roman" w:eastAsiaTheme="minorEastAsia" w:hAnsi="Times New Roman"/>
              </w:rPr>
            </w:pPr>
          </w:p>
        </w:tc>
        <w:tc>
          <w:tcPr>
            <w:tcW w:w="8280" w:type="dxa"/>
          </w:tcPr>
          <w:p w14:paraId="50EB520B" w14:textId="77777777" w:rsidR="00DD42B8" w:rsidRDefault="00DD42B8" w:rsidP="00DD42B8">
            <w:pPr>
              <w:pStyle w:val="aff1"/>
              <w:ind w:left="0"/>
              <w:contextualSpacing/>
              <w:rPr>
                <w:rFonts w:ascii="Times New Roman" w:eastAsiaTheme="minorEastAsia" w:hAnsi="Times New Roman"/>
              </w:rPr>
            </w:pPr>
          </w:p>
        </w:tc>
      </w:tr>
      <w:tr w:rsidR="00DD42B8" w14:paraId="4A3AF7CD" w14:textId="77777777">
        <w:tc>
          <w:tcPr>
            <w:tcW w:w="1975" w:type="dxa"/>
          </w:tcPr>
          <w:p w14:paraId="0936814E" w14:textId="77777777" w:rsidR="00DD42B8" w:rsidRDefault="00DD42B8" w:rsidP="00DD42B8">
            <w:pPr>
              <w:pStyle w:val="aff1"/>
              <w:ind w:left="0"/>
              <w:contextualSpacing/>
              <w:rPr>
                <w:rFonts w:ascii="Times New Roman" w:eastAsiaTheme="minorEastAsia" w:hAnsi="Times New Roman"/>
              </w:rPr>
            </w:pPr>
          </w:p>
        </w:tc>
        <w:tc>
          <w:tcPr>
            <w:tcW w:w="8280" w:type="dxa"/>
          </w:tcPr>
          <w:p w14:paraId="0B0B43F6" w14:textId="77777777" w:rsidR="00DD42B8" w:rsidRDefault="00DD42B8" w:rsidP="00DD42B8">
            <w:pPr>
              <w:pStyle w:val="aff1"/>
              <w:ind w:left="0"/>
              <w:contextualSpacing/>
              <w:rPr>
                <w:rFonts w:ascii="Times New Roman" w:eastAsiaTheme="minorEastAsia" w:hAnsi="Times New Roman"/>
              </w:rPr>
            </w:pPr>
          </w:p>
        </w:tc>
      </w:tr>
    </w:tbl>
    <w:p w14:paraId="53415F98" w14:textId="77777777" w:rsidR="00FD57F5" w:rsidRDefault="00FD57F5">
      <w:pPr>
        <w:widowControl w:val="0"/>
        <w:spacing w:beforeLines="50" w:before="120" w:afterLines="50" w:after="120"/>
        <w:jc w:val="both"/>
        <w:rPr>
          <w:b/>
          <w:i/>
          <w:sz w:val="20"/>
          <w:szCs w:val="20"/>
        </w:rPr>
      </w:pPr>
    </w:p>
    <w:p w14:paraId="0DFD282F" w14:textId="77777777" w:rsidR="00FD57F5" w:rsidRDefault="003E385B">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43FB3E02" w14:textId="77777777" w:rsidR="00FD57F5" w:rsidRDefault="003E385B">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1886AFA4" w14:textId="77777777" w:rsidR="00FD57F5" w:rsidRDefault="00FD57F5">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020CE30D" w14:textId="77777777" w:rsidR="00FD57F5" w:rsidRDefault="00FD57F5">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36F0D3D" w14:textId="77777777" w:rsidR="00FD57F5" w:rsidRDefault="003E385B">
      <w:pPr>
        <w:pStyle w:val="3"/>
        <w:numPr>
          <w:ilvl w:val="2"/>
          <w:numId w:val="12"/>
        </w:numPr>
        <w:rPr>
          <w:lang w:val="en-US"/>
        </w:rPr>
      </w:pPr>
      <w:r>
        <w:rPr>
          <w:lang w:val="en-US"/>
        </w:rPr>
        <w:t>Issue #2-1 (Configuration of the transmission schemes)</w:t>
      </w:r>
    </w:p>
    <w:p w14:paraId="165BBAC0" w14:textId="77777777" w:rsidR="00FD57F5" w:rsidRDefault="003E385B">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58181D35" w14:textId="77777777" w:rsidR="00FD57F5" w:rsidRDefault="00FD57F5">
      <w:pPr>
        <w:ind w:firstLine="360"/>
        <w:rPr>
          <w:sz w:val="22"/>
          <w:szCs w:val="22"/>
        </w:rPr>
      </w:pPr>
    </w:p>
    <w:p w14:paraId="302562B5" w14:textId="77777777" w:rsidR="00FD57F5" w:rsidRDefault="003E385B">
      <w:pPr>
        <w:ind w:firstLine="360"/>
        <w:rPr>
          <w:b/>
          <w:bCs/>
          <w:sz w:val="22"/>
          <w:szCs w:val="22"/>
          <w:u w:val="single"/>
        </w:rPr>
      </w:pPr>
      <w:r>
        <w:rPr>
          <w:b/>
          <w:bCs/>
          <w:sz w:val="22"/>
          <w:szCs w:val="22"/>
          <w:u w:val="single"/>
        </w:rPr>
        <w:t>TP#1 (Qualcomm [15])</w:t>
      </w:r>
    </w:p>
    <w:tbl>
      <w:tblPr>
        <w:tblStyle w:val="af9"/>
        <w:tblW w:w="0" w:type="auto"/>
        <w:tblLook w:val="04A0" w:firstRow="1" w:lastRow="0" w:firstColumn="1" w:lastColumn="0" w:noHBand="0" w:noVBand="1"/>
      </w:tblPr>
      <w:tblGrid>
        <w:gridCol w:w="10160"/>
      </w:tblGrid>
      <w:tr w:rsidR="00FD57F5" w14:paraId="6383B79B" w14:textId="77777777">
        <w:tc>
          <w:tcPr>
            <w:tcW w:w="10160" w:type="dxa"/>
          </w:tcPr>
          <w:p w14:paraId="2548752D" w14:textId="77777777" w:rsidR="00FD57F5" w:rsidRDefault="003E385B">
            <w:pPr>
              <w:rPr>
                <w:b/>
                <w:bCs/>
                <w:color w:val="000000"/>
                <w:kern w:val="2"/>
              </w:rPr>
            </w:pPr>
            <w:r>
              <w:rPr>
                <w:b/>
                <w:bCs/>
                <w:color w:val="000000"/>
                <w:kern w:val="2"/>
              </w:rPr>
              <w:t>38.214 CR – Clause 5.1</w:t>
            </w:r>
          </w:p>
          <w:p w14:paraId="67C3F465" w14:textId="77777777" w:rsidR="00FD57F5" w:rsidRDefault="003E385B">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F27AB3F" w14:textId="77777777" w:rsidR="00FD57F5" w:rsidRDefault="00FD57F5">
      <w:pPr>
        <w:ind w:firstLine="360"/>
        <w:rPr>
          <w:sz w:val="22"/>
          <w:szCs w:val="22"/>
        </w:rPr>
      </w:pPr>
    </w:p>
    <w:tbl>
      <w:tblPr>
        <w:tblStyle w:val="af9"/>
        <w:tblW w:w="0" w:type="auto"/>
        <w:tblLook w:val="04A0" w:firstRow="1" w:lastRow="0" w:firstColumn="1" w:lastColumn="0" w:noHBand="0" w:noVBand="1"/>
      </w:tblPr>
      <w:tblGrid>
        <w:gridCol w:w="10160"/>
      </w:tblGrid>
      <w:tr w:rsidR="00FD57F5" w14:paraId="62E43361" w14:textId="77777777">
        <w:tc>
          <w:tcPr>
            <w:tcW w:w="10160" w:type="dxa"/>
          </w:tcPr>
          <w:p w14:paraId="3FE165FB" w14:textId="77777777" w:rsidR="00FD57F5" w:rsidRDefault="003E385B">
            <w:pPr>
              <w:rPr>
                <w:bCs/>
                <w:iCs/>
                <w:sz w:val="22"/>
                <w:szCs w:val="22"/>
                <w:lang w:eastAsia="ko-KR"/>
              </w:rPr>
            </w:pPr>
            <w:r>
              <w:rPr>
                <w:bCs/>
                <w:iCs/>
                <w:sz w:val="22"/>
                <w:szCs w:val="22"/>
                <w:lang w:eastAsia="ko-KR"/>
              </w:rPr>
              <w:t xml:space="preserve">TP – clause 5.1 </w:t>
            </w:r>
          </w:p>
          <w:p w14:paraId="45121CB5" w14:textId="77777777" w:rsidR="00FD57F5" w:rsidRDefault="003E385B">
            <w:pPr>
              <w:rPr>
                <w:b/>
                <w:bCs/>
                <w:sz w:val="22"/>
                <w:szCs w:val="22"/>
                <w:u w:val="single"/>
              </w:rPr>
            </w:pPr>
            <w:r>
              <w:rPr>
                <w:bCs/>
                <w:iCs/>
                <w:sz w:val="22"/>
                <w:szCs w:val="22"/>
                <w:lang w:eastAsia="ko-KR"/>
              </w:rPr>
              <w:lastRenderedPageBreak/>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6793F218" w14:textId="77777777" w:rsidR="00FD57F5" w:rsidRDefault="00FD57F5">
      <w:pPr>
        <w:ind w:firstLine="360"/>
        <w:rPr>
          <w:b/>
          <w:bCs/>
          <w:sz w:val="22"/>
          <w:szCs w:val="22"/>
          <w:u w:val="single"/>
        </w:rPr>
      </w:pPr>
    </w:p>
    <w:p w14:paraId="31BB651A" w14:textId="77777777" w:rsidR="00FD57F5" w:rsidRDefault="00FD57F5">
      <w:pPr>
        <w:ind w:firstLine="360"/>
        <w:rPr>
          <w:b/>
          <w:bCs/>
          <w:sz w:val="22"/>
          <w:szCs w:val="22"/>
          <w:u w:val="single"/>
        </w:rPr>
      </w:pPr>
    </w:p>
    <w:p w14:paraId="7D225CE0" w14:textId="77777777" w:rsidR="00FD57F5" w:rsidRDefault="003E385B">
      <w:pPr>
        <w:ind w:firstLine="360"/>
        <w:rPr>
          <w:b/>
          <w:bCs/>
          <w:sz w:val="22"/>
          <w:szCs w:val="22"/>
          <w:u w:val="single"/>
        </w:rPr>
      </w:pPr>
      <w:r>
        <w:rPr>
          <w:b/>
          <w:bCs/>
          <w:sz w:val="22"/>
          <w:szCs w:val="22"/>
          <w:u w:val="single"/>
        </w:rPr>
        <w:t>TP#2 (vivo [2])</w:t>
      </w:r>
    </w:p>
    <w:tbl>
      <w:tblPr>
        <w:tblStyle w:val="af9"/>
        <w:tblW w:w="0" w:type="auto"/>
        <w:tblLook w:val="04A0" w:firstRow="1" w:lastRow="0" w:firstColumn="1" w:lastColumn="0" w:noHBand="0" w:noVBand="1"/>
      </w:tblPr>
      <w:tblGrid>
        <w:gridCol w:w="10160"/>
      </w:tblGrid>
      <w:tr w:rsidR="00FD57F5" w14:paraId="5BAE1E06" w14:textId="77777777">
        <w:tc>
          <w:tcPr>
            <w:tcW w:w="10160" w:type="dxa"/>
          </w:tcPr>
          <w:p w14:paraId="2A51F3B0"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24FE7996"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518B3061" w14:textId="77777777" w:rsidR="00FD57F5" w:rsidRDefault="003E385B">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63CBDE9D"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1F282406"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1FABEBD"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6B743A37"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64EA3CD9" w14:textId="77777777" w:rsidR="00FD57F5" w:rsidRDefault="003E385B">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092D4E31"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afd"/>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afd"/>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2A1D5CDB"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afd"/>
                <w:color w:val="FF0000"/>
                <w:sz w:val="22"/>
                <w:szCs w:val="22"/>
              </w:rPr>
              <w:t>Transmission Configuration Indication</w:t>
            </w:r>
            <w:r w:rsidRPr="00867441">
              <w:rPr>
                <w:color w:val="FF0000"/>
                <w:sz w:val="22"/>
                <w:szCs w:val="22"/>
              </w:rPr>
              <w:t>' in DCI format 1_1/1_2.</w:t>
            </w:r>
          </w:p>
          <w:p w14:paraId="43801A18" w14:textId="77777777" w:rsidR="00FD57F5" w:rsidRDefault="003E385B">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5F113" w14:textId="77777777" w:rsidR="00FD57F5" w:rsidRDefault="003E385B">
            <w:pPr>
              <w:rPr>
                <w:sz w:val="22"/>
                <w:szCs w:val="22"/>
              </w:rPr>
            </w:pPr>
            <w:r>
              <w:rPr>
                <w:rFonts w:eastAsia="宋体"/>
                <w:color w:val="FF0000"/>
                <w:sz w:val="22"/>
                <w:szCs w:val="22"/>
              </w:rPr>
              <w:t>&lt; Unchanged parts are omitted &gt;</w:t>
            </w:r>
          </w:p>
        </w:tc>
      </w:tr>
    </w:tbl>
    <w:p w14:paraId="41C2A7E4" w14:textId="77777777" w:rsidR="00FD57F5" w:rsidRDefault="00FD57F5">
      <w:pPr>
        <w:ind w:firstLine="360"/>
        <w:rPr>
          <w:sz w:val="22"/>
          <w:szCs w:val="22"/>
        </w:rPr>
      </w:pPr>
    </w:p>
    <w:p w14:paraId="63AFBC41" w14:textId="77777777" w:rsidR="00FD57F5" w:rsidRDefault="003E385B">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9"/>
        <w:tblW w:w="0" w:type="auto"/>
        <w:tblLook w:val="04A0" w:firstRow="1" w:lastRow="0" w:firstColumn="1" w:lastColumn="0" w:noHBand="0" w:noVBand="1"/>
      </w:tblPr>
      <w:tblGrid>
        <w:gridCol w:w="10160"/>
      </w:tblGrid>
      <w:tr w:rsidR="00FD57F5" w14:paraId="742B50E5" w14:textId="77777777">
        <w:tc>
          <w:tcPr>
            <w:tcW w:w="10160" w:type="dxa"/>
          </w:tcPr>
          <w:p w14:paraId="67D5EF10" w14:textId="77777777" w:rsidR="00FD57F5" w:rsidRDefault="003E385B">
            <w:pPr>
              <w:rPr>
                <w:b/>
                <w:bCs/>
                <w:sz w:val="22"/>
                <w:szCs w:val="22"/>
              </w:rPr>
            </w:pPr>
            <w:r>
              <w:rPr>
                <w:b/>
                <w:bCs/>
                <w:sz w:val="22"/>
                <w:szCs w:val="22"/>
              </w:rPr>
              <w:t>TS 38.214</w:t>
            </w:r>
          </w:p>
          <w:p w14:paraId="154136C5" w14:textId="77777777" w:rsidR="00FD57F5" w:rsidRDefault="003E385B">
            <w:pPr>
              <w:rPr>
                <w:sz w:val="22"/>
                <w:szCs w:val="22"/>
              </w:rPr>
            </w:pPr>
            <w:r>
              <w:rPr>
                <w:sz w:val="22"/>
                <w:szCs w:val="22"/>
              </w:rPr>
              <w:t>-----------------------------Unchanged part omitted--------------------------</w:t>
            </w:r>
          </w:p>
          <w:p w14:paraId="01DEE402"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5EDDDC4B" w14:textId="77777777" w:rsidR="00FD57F5" w:rsidRDefault="003E385B">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059129A" w14:textId="77777777" w:rsidR="00FD57F5" w:rsidRDefault="003E385B">
            <w:r>
              <w:rPr>
                <w:sz w:val="22"/>
                <w:szCs w:val="22"/>
              </w:rPr>
              <w:t>------------------------------------------End of Text Proposal#1 for TS 38.214------------------------------------</w:t>
            </w:r>
          </w:p>
        </w:tc>
      </w:tr>
    </w:tbl>
    <w:p w14:paraId="3CCB4ED0" w14:textId="77777777" w:rsidR="00FD57F5" w:rsidRDefault="00FD57F5">
      <w:pPr>
        <w:ind w:firstLine="360"/>
        <w:rPr>
          <w:sz w:val="22"/>
          <w:szCs w:val="22"/>
        </w:rPr>
      </w:pPr>
    </w:p>
    <w:tbl>
      <w:tblPr>
        <w:tblStyle w:val="af9"/>
        <w:tblW w:w="0" w:type="auto"/>
        <w:tblLook w:val="04A0" w:firstRow="1" w:lastRow="0" w:firstColumn="1" w:lastColumn="0" w:noHBand="0" w:noVBand="1"/>
      </w:tblPr>
      <w:tblGrid>
        <w:gridCol w:w="10160"/>
      </w:tblGrid>
      <w:tr w:rsidR="00FD57F5" w14:paraId="3502D8EE" w14:textId="77777777">
        <w:tc>
          <w:tcPr>
            <w:tcW w:w="10160" w:type="dxa"/>
          </w:tcPr>
          <w:p w14:paraId="5E9B5FE5" w14:textId="77777777" w:rsidR="00FD57F5" w:rsidRDefault="003E385B">
            <w:pPr>
              <w:rPr>
                <w:b/>
                <w:bCs/>
                <w:sz w:val="22"/>
                <w:szCs w:val="22"/>
              </w:rPr>
            </w:pPr>
            <w:r>
              <w:rPr>
                <w:b/>
                <w:bCs/>
                <w:sz w:val="22"/>
                <w:szCs w:val="22"/>
              </w:rPr>
              <w:t>TS 38.214</w:t>
            </w:r>
          </w:p>
          <w:p w14:paraId="09BAC855" w14:textId="77777777" w:rsidR="00FD57F5" w:rsidRDefault="003E385B">
            <w:pPr>
              <w:rPr>
                <w:sz w:val="22"/>
                <w:szCs w:val="22"/>
              </w:rPr>
            </w:pPr>
            <w:r>
              <w:rPr>
                <w:sz w:val="22"/>
                <w:szCs w:val="22"/>
              </w:rPr>
              <w:t>-----------------------------Unchanged part omitted--------------------------</w:t>
            </w:r>
          </w:p>
          <w:p w14:paraId="5DA42D2F"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E6648C6" w14:textId="77777777" w:rsidR="00FD57F5" w:rsidRDefault="003E385B">
            <w:r>
              <w:rPr>
                <w:sz w:val="22"/>
                <w:szCs w:val="22"/>
              </w:rPr>
              <w:t>------------------------------------------End of Text Proposal#2 for TS 38.214------------------------------------</w:t>
            </w:r>
          </w:p>
        </w:tc>
      </w:tr>
    </w:tbl>
    <w:p w14:paraId="4948E5D2" w14:textId="77777777" w:rsidR="00FD57F5" w:rsidRDefault="00FD57F5">
      <w:pPr>
        <w:ind w:firstLine="360"/>
        <w:rPr>
          <w:sz w:val="22"/>
          <w:szCs w:val="22"/>
        </w:rPr>
      </w:pPr>
    </w:p>
    <w:p w14:paraId="0CA58E72" w14:textId="77777777" w:rsidR="00FD57F5" w:rsidRDefault="00FD57F5">
      <w:pPr>
        <w:ind w:firstLine="360"/>
        <w:rPr>
          <w:sz w:val="22"/>
          <w:szCs w:val="22"/>
        </w:rPr>
      </w:pPr>
    </w:p>
    <w:p w14:paraId="46566722" w14:textId="77777777" w:rsidR="00FD57F5" w:rsidRDefault="003E385B">
      <w:pPr>
        <w:ind w:firstLine="360"/>
        <w:rPr>
          <w:b/>
          <w:bCs/>
          <w:sz w:val="22"/>
          <w:szCs w:val="22"/>
        </w:rPr>
      </w:pPr>
      <w:r>
        <w:rPr>
          <w:b/>
          <w:bCs/>
          <w:sz w:val="22"/>
          <w:szCs w:val="22"/>
        </w:rPr>
        <w:t>TP#4 (Xiaomi [12])</w:t>
      </w:r>
    </w:p>
    <w:tbl>
      <w:tblPr>
        <w:tblStyle w:val="af9"/>
        <w:tblW w:w="0" w:type="auto"/>
        <w:tblLook w:val="04A0" w:firstRow="1" w:lastRow="0" w:firstColumn="1" w:lastColumn="0" w:noHBand="0" w:noVBand="1"/>
      </w:tblPr>
      <w:tblGrid>
        <w:gridCol w:w="10160"/>
      </w:tblGrid>
      <w:tr w:rsidR="00FD57F5" w14:paraId="19D80590" w14:textId="77777777">
        <w:tc>
          <w:tcPr>
            <w:tcW w:w="10160" w:type="dxa"/>
          </w:tcPr>
          <w:p w14:paraId="7BBF5445" w14:textId="77777777" w:rsidR="00FD57F5" w:rsidRDefault="003E385B">
            <w:pPr>
              <w:rPr>
                <w:rFonts w:eastAsia="MS Gothic"/>
                <w:b/>
                <w:color w:val="FF0000"/>
                <w:sz w:val="22"/>
                <w:szCs w:val="22"/>
                <w:lang w:eastAsia="ja-JP"/>
              </w:rPr>
            </w:pPr>
            <w:r>
              <w:rPr>
                <w:rFonts w:eastAsia="MS Gothic"/>
                <w:b/>
                <w:color w:val="FF0000"/>
                <w:sz w:val="22"/>
                <w:szCs w:val="22"/>
                <w:lang w:eastAsia="ja-JP"/>
              </w:rPr>
              <w:t>-------------------------- Start of Text Proposal for TS 38.214 --------------------------</w:t>
            </w:r>
          </w:p>
          <w:p w14:paraId="7610E1DC"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0B5AC70" w14:textId="77777777" w:rsidR="00FD57F5" w:rsidRDefault="003E385B">
            <w:pPr>
              <w:pStyle w:val="2"/>
              <w:ind w:left="0" w:firstLine="0"/>
              <w:jc w:val="left"/>
              <w:outlineLvl w:val="1"/>
              <w:rPr>
                <w:color w:val="000000"/>
              </w:rPr>
            </w:pPr>
            <w:r>
              <w:rPr>
                <w:color w:val="000000"/>
              </w:rPr>
              <w:t>5.1</w:t>
            </w:r>
            <w:r>
              <w:rPr>
                <w:color w:val="000000"/>
              </w:rPr>
              <w:tab/>
              <w:t>UE procedure for receiving the physical downlink shared channel</w:t>
            </w:r>
          </w:p>
          <w:p w14:paraId="54A4ED5F"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633478D"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84CE310"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08AF9370" w14:textId="77777777" w:rsidR="00FD57F5" w:rsidRDefault="003E385B">
            <w:pPr>
              <w:rPr>
                <w:sz w:val="22"/>
                <w:szCs w:val="22"/>
              </w:rPr>
            </w:pPr>
            <w:r>
              <w:rPr>
                <w:sz w:val="22"/>
                <w:szCs w:val="22"/>
              </w:rPr>
              <w:t>…</w:t>
            </w:r>
          </w:p>
          <w:p w14:paraId="52B7F31F"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5F6D861" w14:textId="77777777" w:rsidR="00FD57F5" w:rsidRDefault="003E385B">
            <w:pPr>
              <w:rPr>
                <w:sz w:val="22"/>
                <w:szCs w:val="22"/>
              </w:rPr>
            </w:pPr>
            <w:r>
              <w:rPr>
                <w:rFonts w:eastAsia="MS Gothic"/>
                <w:b/>
                <w:color w:val="FF0000"/>
                <w:sz w:val="22"/>
                <w:szCs w:val="22"/>
                <w:lang w:eastAsia="ja-JP"/>
              </w:rPr>
              <w:t>-------------------------- End of Text Proposal for TS 38.214 --------------------------</w:t>
            </w:r>
          </w:p>
        </w:tc>
      </w:tr>
    </w:tbl>
    <w:p w14:paraId="0F5A36C3" w14:textId="77777777" w:rsidR="00FD57F5" w:rsidRDefault="00FD57F5">
      <w:pPr>
        <w:ind w:firstLine="360"/>
        <w:rPr>
          <w:sz w:val="22"/>
          <w:szCs w:val="22"/>
        </w:rPr>
      </w:pPr>
    </w:p>
    <w:p w14:paraId="12F39B54" w14:textId="77777777" w:rsidR="00FD57F5" w:rsidRDefault="003E385B">
      <w:pPr>
        <w:pStyle w:val="4"/>
        <w:rPr>
          <w:u w:val="single"/>
          <w:lang w:val="en-US"/>
        </w:rPr>
      </w:pPr>
      <w:r>
        <w:rPr>
          <w:u w:val="single"/>
          <w:lang w:val="en-US"/>
        </w:rPr>
        <w:t>Round-1</w:t>
      </w:r>
    </w:p>
    <w:p w14:paraId="269A99BE" w14:textId="77777777" w:rsidR="00FD57F5" w:rsidRDefault="003E385B">
      <w:pPr>
        <w:rPr>
          <w:b/>
          <w:bCs/>
          <w:lang w:eastAsia="en-US"/>
        </w:rPr>
      </w:pPr>
      <w:r>
        <w:rPr>
          <w:b/>
          <w:bCs/>
          <w:lang w:eastAsia="en-US"/>
        </w:rPr>
        <w:t>TP#2-1 (Consolidated)</w:t>
      </w:r>
    </w:p>
    <w:tbl>
      <w:tblPr>
        <w:tblStyle w:val="af9"/>
        <w:tblW w:w="0" w:type="auto"/>
        <w:tblLook w:val="04A0" w:firstRow="1" w:lastRow="0" w:firstColumn="1" w:lastColumn="0" w:noHBand="0" w:noVBand="1"/>
      </w:tblPr>
      <w:tblGrid>
        <w:gridCol w:w="10160"/>
      </w:tblGrid>
      <w:tr w:rsidR="00FD57F5" w14:paraId="0533626F" w14:textId="77777777">
        <w:tc>
          <w:tcPr>
            <w:tcW w:w="10160" w:type="dxa"/>
          </w:tcPr>
          <w:p w14:paraId="1408D8A8"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326C5536" w14:textId="77777777" w:rsidR="00FD57F5" w:rsidRDefault="003E385B">
            <w:pPr>
              <w:spacing w:before="240"/>
              <w:jc w:val="center"/>
              <w:rPr>
                <w:rFonts w:eastAsia="MS Gothic"/>
                <w:b/>
                <w:color w:val="FF0000"/>
                <w:lang w:eastAsia="ja-JP"/>
              </w:rPr>
            </w:pPr>
            <w:r>
              <w:rPr>
                <w:rFonts w:eastAsia="MS Gothic"/>
                <w:b/>
                <w:color w:val="FF0000"/>
                <w:lang w:eastAsia="ja-JP"/>
              </w:rPr>
              <w:t>&lt;Unchanged parts are omitted&gt;</w:t>
            </w:r>
          </w:p>
          <w:p w14:paraId="010DCA98" w14:textId="77777777" w:rsidR="00FD57F5" w:rsidRDefault="003E385B">
            <w:pPr>
              <w:pStyle w:val="2"/>
              <w:ind w:left="0" w:firstLine="0"/>
              <w:jc w:val="left"/>
              <w:outlineLvl w:val="1"/>
              <w:rPr>
                <w:color w:val="000000"/>
              </w:rPr>
            </w:pPr>
            <w:r>
              <w:rPr>
                <w:color w:val="000000"/>
              </w:rPr>
              <w:t>5.1</w:t>
            </w:r>
            <w:r>
              <w:rPr>
                <w:color w:val="000000"/>
              </w:rPr>
              <w:tab/>
              <w:t>UE procedure for receiving the physical downlink shared channel</w:t>
            </w:r>
          </w:p>
          <w:p w14:paraId="0921D1C2"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178BD37"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3FFFE619"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72B19BC" w14:textId="77777777" w:rsidR="00FD57F5" w:rsidRDefault="003E385B">
            <w:pPr>
              <w:ind w:left="567" w:hanging="283"/>
              <w:rPr>
                <w:color w:val="000000"/>
                <w:sz w:val="22"/>
                <w:szCs w:val="22"/>
              </w:rPr>
            </w:pPr>
            <w:r>
              <w:rPr>
                <w:color w:val="000000"/>
                <w:sz w:val="22"/>
                <w:szCs w:val="22"/>
              </w:rPr>
              <w:lastRenderedPageBreak/>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B87142B"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81D8B69" w14:textId="77777777" w:rsidR="00FD57F5" w:rsidRDefault="003E385B">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07A3A86"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afd"/>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afd"/>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0C23F86E"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afd"/>
                <w:color w:val="FF0000"/>
                <w:sz w:val="22"/>
                <w:szCs w:val="22"/>
              </w:rPr>
              <w:t>Transmission Configuration Indication</w:t>
            </w:r>
            <w:r w:rsidRPr="00867441">
              <w:rPr>
                <w:color w:val="FF0000"/>
                <w:sz w:val="22"/>
                <w:szCs w:val="22"/>
              </w:rPr>
              <w:t>' in DCI format 1_1/1_2.</w:t>
            </w:r>
          </w:p>
          <w:p w14:paraId="5AFE4DF4" w14:textId="77777777" w:rsidR="00FD57F5" w:rsidRDefault="003E385B">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69017A1B" w14:textId="77777777" w:rsidR="00FD57F5" w:rsidRDefault="003E385B">
            <w:pPr>
              <w:rPr>
                <w:sz w:val="22"/>
                <w:szCs w:val="22"/>
              </w:rPr>
            </w:pPr>
            <w:r>
              <w:rPr>
                <w:sz w:val="22"/>
                <w:szCs w:val="22"/>
              </w:rPr>
              <w:t>…</w:t>
            </w:r>
          </w:p>
          <w:p w14:paraId="78B6504C" w14:textId="77777777" w:rsidR="00FD57F5" w:rsidRDefault="003E385B">
            <w:pPr>
              <w:jc w:val="center"/>
              <w:rPr>
                <w:b/>
                <w:bCs/>
                <w:lang w:eastAsia="en-US"/>
              </w:rPr>
            </w:pPr>
            <w:r>
              <w:rPr>
                <w:rFonts w:eastAsia="宋体"/>
                <w:b/>
                <w:bCs/>
                <w:color w:val="FF0000"/>
                <w:sz w:val="22"/>
                <w:szCs w:val="22"/>
              </w:rPr>
              <w:t>&lt; Unchanged parts are omitted &gt;</w:t>
            </w:r>
          </w:p>
        </w:tc>
      </w:tr>
    </w:tbl>
    <w:p w14:paraId="1F53E251" w14:textId="77777777" w:rsidR="00FD57F5" w:rsidRDefault="00FD57F5">
      <w:pPr>
        <w:rPr>
          <w:lang w:eastAsia="en-US"/>
        </w:rPr>
      </w:pPr>
    </w:p>
    <w:p w14:paraId="701DF46C" w14:textId="77777777" w:rsidR="00FD57F5" w:rsidRDefault="00FD57F5">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FD57F5" w14:paraId="68620183" w14:textId="77777777">
        <w:tc>
          <w:tcPr>
            <w:tcW w:w="1975" w:type="dxa"/>
            <w:shd w:val="clear" w:color="auto" w:fill="A8D08D" w:themeFill="accent6" w:themeFillTint="99"/>
          </w:tcPr>
          <w:p w14:paraId="4836B983"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77AE2E"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DEE5D6F" w14:textId="77777777">
        <w:tc>
          <w:tcPr>
            <w:tcW w:w="1975" w:type="dxa"/>
          </w:tcPr>
          <w:p w14:paraId="12E0E08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81237A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FD57F5" w14:paraId="48C8D420" w14:textId="77777777">
        <w:tc>
          <w:tcPr>
            <w:tcW w:w="1975" w:type="dxa"/>
          </w:tcPr>
          <w:p w14:paraId="4C833BA6"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1941E5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A5D54BD" w14:textId="77777777" w:rsidR="00FD57F5" w:rsidRDefault="00FD57F5">
            <w:pPr>
              <w:pStyle w:val="aff1"/>
              <w:ind w:left="0"/>
              <w:contextualSpacing/>
              <w:rPr>
                <w:rFonts w:ascii="Times New Roman" w:eastAsia="MS Mincho" w:hAnsi="Times New Roman"/>
                <w:lang w:eastAsia="ja-JP"/>
              </w:rPr>
            </w:pPr>
          </w:p>
          <w:p w14:paraId="39889BAB"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FD57F5" w14:paraId="3546069E" w14:textId="77777777">
        <w:tc>
          <w:tcPr>
            <w:tcW w:w="1975" w:type="dxa"/>
          </w:tcPr>
          <w:p w14:paraId="5B7EA3C5"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5D95BC"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FD57F5" w14:paraId="686049AD" w14:textId="77777777">
        <w:tc>
          <w:tcPr>
            <w:tcW w:w="1975" w:type="dxa"/>
          </w:tcPr>
          <w:p w14:paraId="5A78B383"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38B99CE" w14:textId="77777777" w:rsidR="00FD57F5" w:rsidRDefault="003E385B">
            <w:pPr>
              <w:pStyle w:val="aff1"/>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7D985F48" w14:textId="77777777" w:rsidR="00FD57F5" w:rsidRDefault="003E385B">
            <w:pPr>
              <w:rPr>
                <w:b/>
                <w:bCs/>
                <w:sz w:val="20"/>
                <w:szCs w:val="20"/>
                <w:highlight w:val="green"/>
              </w:rPr>
            </w:pPr>
            <w:r>
              <w:rPr>
                <w:b/>
                <w:bCs/>
                <w:sz w:val="20"/>
                <w:szCs w:val="20"/>
                <w:highlight w:val="green"/>
              </w:rPr>
              <w:t>Agreement</w:t>
            </w:r>
          </w:p>
          <w:p w14:paraId="598C3920" w14:textId="77777777" w:rsidR="00FD57F5" w:rsidRDefault="003E385B">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73787715" w14:textId="77777777" w:rsidR="00FD57F5" w:rsidRDefault="003E385B">
            <w:pPr>
              <w:numPr>
                <w:ilvl w:val="0"/>
                <w:numId w:val="38"/>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6F7D677F" w14:textId="77777777" w:rsidR="00FD57F5" w:rsidRDefault="00FD57F5">
            <w:pPr>
              <w:pStyle w:val="aff1"/>
              <w:ind w:left="0"/>
              <w:contextualSpacing/>
              <w:rPr>
                <w:rFonts w:ascii="Times New Roman" w:eastAsia="宋体" w:hAnsi="Times New Roman"/>
              </w:rPr>
            </w:pPr>
          </w:p>
          <w:p w14:paraId="38F8718B"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2E28A575" w14:textId="77777777" w:rsidR="00FD57F5" w:rsidRDefault="003E385B">
            <w:pPr>
              <w:pStyle w:val="aff1"/>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FD57F5" w14:paraId="493F3229" w14:textId="77777777">
        <w:tc>
          <w:tcPr>
            <w:tcW w:w="1975" w:type="dxa"/>
          </w:tcPr>
          <w:p w14:paraId="50F7595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C2A9913"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FD57F5" w14:paraId="0835D7EB" w14:textId="77777777">
        <w:tc>
          <w:tcPr>
            <w:tcW w:w="1975" w:type="dxa"/>
          </w:tcPr>
          <w:p w14:paraId="18743AF2"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06068B" w14:textId="77777777" w:rsidR="00FD57F5" w:rsidRDefault="003E385B">
            <w:pPr>
              <w:pStyle w:val="aff1"/>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FD57F5" w14:paraId="2254AE67" w14:textId="77777777">
        <w:tc>
          <w:tcPr>
            <w:tcW w:w="1975" w:type="dxa"/>
          </w:tcPr>
          <w:p w14:paraId="14A9088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33B9A2D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d"/>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73A93D50" w14:textId="77777777" w:rsidR="00FD57F5" w:rsidRDefault="00FD57F5">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FD57F5" w14:paraId="6DEAAD24" w14:textId="77777777">
              <w:tc>
                <w:tcPr>
                  <w:tcW w:w="8054" w:type="dxa"/>
                </w:tcPr>
                <w:p w14:paraId="3EA22823" w14:textId="77777777" w:rsidR="00FD57F5" w:rsidRDefault="003E385B">
                  <w:pPr>
                    <w:pStyle w:val="aff1"/>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F012388" w14:textId="77777777" w:rsidR="00FD57F5" w:rsidRDefault="00FD57F5">
            <w:pPr>
              <w:pStyle w:val="aff1"/>
              <w:ind w:left="0"/>
              <w:contextualSpacing/>
              <w:rPr>
                <w:rFonts w:ascii="Times New Roman" w:eastAsiaTheme="minorEastAsia" w:hAnsi="Times New Roman"/>
              </w:rPr>
            </w:pPr>
          </w:p>
          <w:p w14:paraId="49BCF02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055B02D" w14:textId="77777777" w:rsidR="00FD57F5" w:rsidRDefault="00FD57F5">
            <w:pPr>
              <w:pStyle w:val="aff1"/>
              <w:ind w:left="0"/>
              <w:contextualSpacing/>
              <w:rPr>
                <w:rFonts w:ascii="Times New Roman" w:eastAsiaTheme="minorEastAsia" w:hAnsi="Times New Roman"/>
              </w:rPr>
            </w:pPr>
          </w:p>
        </w:tc>
      </w:tr>
      <w:tr w:rsidR="00FD57F5" w14:paraId="0C1795D8" w14:textId="77777777">
        <w:tc>
          <w:tcPr>
            <w:tcW w:w="1975" w:type="dxa"/>
          </w:tcPr>
          <w:p w14:paraId="25B3693B"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D8BEAB"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FD57F5" w14:paraId="1FAED0A8" w14:textId="77777777">
        <w:tc>
          <w:tcPr>
            <w:tcW w:w="1975" w:type="dxa"/>
          </w:tcPr>
          <w:p w14:paraId="7FDC2C59"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9E4AF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FD57F5" w14:paraId="278E77AF" w14:textId="77777777">
        <w:tc>
          <w:tcPr>
            <w:tcW w:w="1975" w:type="dxa"/>
          </w:tcPr>
          <w:p w14:paraId="1087783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81C0F94"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Fine with TR#2-1</w:t>
            </w:r>
          </w:p>
        </w:tc>
      </w:tr>
      <w:tr w:rsidR="00DF739F" w14:paraId="3CDF80B8" w14:textId="77777777">
        <w:tc>
          <w:tcPr>
            <w:tcW w:w="1975" w:type="dxa"/>
          </w:tcPr>
          <w:p w14:paraId="1F924307"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9221DD6"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360784" w14:paraId="4192B91F" w14:textId="77777777">
        <w:tc>
          <w:tcPr>
            <w:tcW w:w="1975" w:type="dxa"/>
          </w:tcPr>
          <w:p w14:paraId="6559F4D9" w14:textId="77777777" w:rsidR="00360784" w:rsidRPr="00F9393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7131926" w14:textId="77777777" w:rsidR="00360784"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42B8AB5C" w14:textId="77777777" w:rsidR="00360784" w:rsidRPr="00F93931"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015E58" w14:paraId="74AA262B" w14:textId="77777777">
        <w:tc>
          <w:tcPr>
            <w:tcW w:w="1975" w:type="dxa"/>
          </w:tcPr>
          <w:p w14:paraId="34D4A5CA" w14:textId="3820BD03"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CE913D1" w14:textId="5AFFF27B"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015E58" w14:paraId="79ECBDD0" w14:textId="77777777">
        <w:tc>
          <w:tcPr>
            <w:tcW w:w="1975" w:type="dxa"/>
          </w:tcPr>
          <w:p w14:paraId="3E873961" w14:textId="77777777" w:rsidR="00015E58" w:rsidRDefault="00015E58" w:rsidP="00015E58">
            <w:pPr>
              <w:pStyle w:val="aff1"/>
              <w:ind w:left="0"/>
              <w:contextualSpacing/>
              <w:rPr>
                <w:rFonts w:ascii="Times New Roman" w:eastAsiaTheme="minorEastAsia" w:hAnsi="Times New Roman"/>
                <w:lang w:val="en-GB"/>
              </w:rPr>
            </w:pPr>
          </w:p>
        </w:tc>
        <w:tc>
          <w:tcPr>
            <w:tcW w:w="8280" w:type="dxa"/>
          </w:tcPr>
          <w:p w14:paraId="64B11E85" w14:textId="77777777" w:rsidR="00015E58" w:rsidRDefault="00015E58" w:rsidP="00015E58">
            <w:pPr>
              <w:pStyle w:val="aff1"/>
              <w:ind w:left="0"/>
              <w:contextualSpacing/>
              <w:rPr>
                <w:rFonts w:ascii="Times New Roman" w:eastAsiaTheme="minorEastAsia" w:hAnsi="Times New Roman"/>
              </w:rPr>
            </w:pPr>
          </w:p>
        </w:tc>
      </w:tr>
      <w:tr w:rsidR="00015E58" w14:paraId="3C243CA1" w14:textId="77777777">
        <w:tc>
          <w:tcPr>
            <w:tcW w:w="1975" w:type="dxa"/>
          </w:tcPr>
          <w:p w14:paraId="0A3ACB2D" w14:textId="77777777" w:rsidR="00015E58" w:rsidRDefault="00015E58" w:rsidP="00015E58">
            <w:pPr>
              <w:pStyle w:val="aff1"/>
              <w:ind w:left="0"/>
              <w:contextualSpacing/>
              <w:rPr>
                <w:rFonts w:ascii="Times New Roman" w:eastAsiaTheme="minorEastAsia" w:hAnsi="Times New Roman"/>
                <w:lang w:val="en-GB"/>
              </w:rPr>
            </w:pPr>
          </w:p>
        </w:tc>
        <w:tc>
          <w:tcPr>
            <w:tcW w:w="8280" w:type="dxa"/>
          </w:tcPr>
          <w:p w14:paraId="0C914582" w14:textId="77777777" w:rsidR="00015E58" w:rsidRDefault="00015E58" w:rsidP="00015E58">
            <w:pPr>
              <w:pStyle w:val="aff1"/>
              <w:ind w:left="0"/>
              <w:contextualSpacing/>
              <w:rPr>
                <w:rFonts w:ascii="Times New Roman" w:eastAsiaTheme="minorEastAsia" w:hAnsi="Times New Roman"/>
              </w:rPr>
            </w:pPr>
          </w:p>
        </w:tc>
      </w:tr>
      <w:tr w:rsidR="00015E58" w14:paraId="3ECA41CE" w14:textId="77777777">
        <w:tc>
          <w:tcPr>
            <w:tcW w:w="1975" w:type="dxa"/>
          </w:tcPr>
          <w:p w14:paraId="5536D35D" w14:textId="77777777" w:rsidR="00015E58" w:rsidRDefault="00015E58" w:rsidP="00015E58">
            <w:pPr>
              <w:pStyle w:val="aff1"/>
              <w:ind w:left="0"/>
              <w:contextualSpacing/>
              <w:rPr>
                <w:rFonts w:ascii="Times New Roman" w:eastAsiaTheme="minorEastAsia" w:hAnsi="Times New Roman"/>
              </w:rPr>
            </w:pPr>
          </w:p>
        </w:tc>
        <w:tc>
          <w:tcPr>
            <w:tcW w:w="8280" w:type="dxa"/>
          </w:tcPr>
          <w:p w14:paraId="33577FB0" w14:textId="77777777" w:rsidR="00015E58" w:rsidRDefault="00015E58" w:rsidP="00015E58">
            <w:pPr>
              <w:pStyle w:val="aff1"/>
              <w:ind w:left="0"/>
              <w:contextualSpacing/>
              <w:rPr>
                <w:rFonts w:ascii="Times New Roman" w:eastAsiaTheme="minorEastAsia" w:hAnsi="Times New Roman"/>
              </w:rPr>
            </w:pPr>
          </w:p>
        </w:tc>
      </w:tr>
      <w:tr w:rsidR="00015E58" w14:paraId="5150BA91" w14:textId="77777777">
        <w:tc>
          <w:tcPr>
            <w:tcW w:w="1975" w:type="dxa"/>
          </w:tcPr>
          <w:p w14:paraId="704B3E85" w14:textId="77777777" w:rsidR="00015E58" w:rsidRDefault="00015E58" w:rsidP="00015E58">
            <w:pPr>
              <w:pStyle w:val="aff1"/>
              <w:ind w:left="0"/>
              <w:contextualSpacing/>
              <w:rPr>
                <w:rFonts w:ascii="Times New Roman" w:eastAsiaTheme="minorEastAsia" w:hAnsi="Times New Roman"/>
              </w:rPr>
            </w:pPr>
          </w:p>
        </w:tc>
        <w:tc>
          <w:tcPr>
            <w:tcW w:w="8280" w:type="dxa"/>
          </w:tcPr>
          <w:p w14:paraId="11AA677C" w14:textId="77777777" w:rsidR="00015E58" w:rsidRDefault="00015E58" w:rsidP="00015E58">
            <w:pPr>
              <w:pStyle w:val="aff1"/>
              <w:ind w:left="0"/>
              <w:contextualSpacing/>
              <w:rPr>
                <w:rFonts w:ascii="Times New Roman" w:eastAsiaTheme="minorEastAsia" w:hAnsi="Times New Roman"/>
              </w:rPr>
            </w:pPr>
          </w:p>
        </w:tc>
      </w:tr>
      <w:tr w:rsidR="00015E58" w14:paraId="6E78E046" w14:textId="77777777">
        <w:tc>
          <w:tcPr>
            <w:tcW w:w="1975" w:type="dxa"/>
          </w:tcPr>
          <w:p w14:paraId="21122132" w14:textId="77777777" w:rsidR="00015E58" w:rsidRDefault="00015E58" w:rsidP="00015E58">
            <w:pPr>
              <w:pStyle w:val="aff1"/>
              <w:ind w:left="0"/>
              <w:contextualSpacing/>
              <w:rPr>
                <w:rFonts w:ascii="Times New Roman" w:eastAsiaTheme="minorEastAsia" w:hAnsi="Times New Roman"/>
              </w:rPr>
            </w:pPr>
          </w:p>
        </w:tc>
        <w:tc>
          <w:tcPr>
            <w:tcW w:w="8280" w:type="dxa"/>
          </w:tcPr>
          <w:p w14:paraId="4F9050CE" w14:textId="77777777" w:rsidR="00015E58" w:rsidRDefault="00015E58" w:rsidP="00015E58">
            <w:pPr>
              <w:pStyle w:val="aff1"/>
              <w:ind w:left="0"/>
              <w:contextualSpacing/>
              <w:rPr>
                <w:rFonts w:ascii="Times New Roman" w:eastAsiaTheme="minorEastAsia" w:hAnsi="Times New Roman"/>
              </w:rPr>
            </w:pPr>
          </w:p>
        </w:tc>
      </w:tr>
    </w:tbl>
    <w:p w14:paraId="2E40DDC9" w14:textId="77777777" w:rsidR="00FD57F5" w:rsidRDefault="00FD57F5">
      <w:pPr>
        <w:rPr>
          <w:lang w:eastAsia="en-US"/>
        </w:rPr>
      </w:pPr>
    </w:p>
    <w:p w14:paraId="09892158" w14:textId="77777777" w:rsidR="00FD57F5" w:rsidRDefault="00FD57F5">
      <w:pPr>
        <w:rPr>
          <w:lang w:eastAsia="en-US"/>
        </w:rPr>
      </w:pPr>
    </w:p>
    <w:p w14:paraId="6CD0DEB8" w14:textId="77777777" w:rsidR="00FD57F5" w:rsidRDefault="003E385B">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3FD2A10" w14:textId="77777777" w:rsidR="00FD57F5" w:rsidRDefault="003E385B">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42436CF9" w14:textId="77777777" w:rsidR="00FD57F5" w:rsidRDefault="00FD57F5">
      <w:pPr>
        <w:ind w:firstLine="288"/>
        <w:rPr>
          <w:sz w:val="22"/>
          <w:szCs w:val="22"/>
        </w:rPr>
      </w:pPr>
    </w:p>
    <w:tbl>
      <w:tblPr>
        <w:tblStyle w:val="af9"/>
        <w:tblW w:w="10165" w:type="dxa"/>
        <w:tblLook w:val="04A0" w:firstRow="1" w:lastRow="0" w:firstColumn="1" w:lastColumn="0" w:noHBand="0" w:noVBand="1"/>
      </w:tblPr>
      <w:tblGrid>
        <w:gridCol w:w="10165"/>
      </w:tblGrid>
      <w:tr w:rsidR="00FD57F5" w14:paraId="3B264277" w14:textId="77777777">
        <w:tc>
          <w:tcPr>
            <w:tcW w:w="10165" w:type="dxa"/>
          </w:tcPr>
          <w:p w14:paraId="2FB85909" w14:textId="77777777" w:rsidR="00FD57F5" w:rsidRDefault="003E385B">
            <w:pPr>
              <w:rPr>
                <w:b/>
                <w:bCs/>
                <w:lang w:val="en-GB"/>
              </w:rPr>
            </w:pPr>
            <w:r>
              <w:rPr>
                <w:b/>
                <w:bCs/>
                <w:highlight w:val="green"/>
                <w:lang w:val="en-GB"/>
              </w:rPr>
              <w:t>Agreement</w:t>
            </w:r>
          </w:p>
          <w:p w14:paraId="4E3C7A2C" w14:textId="77777777" w:rsidR="00FD57F5" w:rsidRDefault="003E385B">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0127C3E7" w14:textId="77777777" w:rsidR="00FD57F5" w:rsidRDefault="003E385B">
            <w:pPr>
              <w:widowControl w:val="0"/>
              <w:numPr>
                <w:ilvl w:val="0"/>
                <w:numId w:val="39"/>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6D932731" w14:textId="77777777" w:rsidR="00FD57F5" w:rsidRDefault="003E385B">
            <w:pPr>
              <w:widowControl w:val="0"/>
              <w:numPr>
                <w:ilvl w:val="1"/>
                <w:numId w:val="39"/>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41537E6F" w14:textId="77777777" w:rsidR="00FD57F5" w:rsidRDefault="003E385B">
            <w:r>
              <w:rPr>
                <w:sz w:val="22"/>
                <w:szCs w:val="22"/>
              </w:rPr>
              <w:t>If there is other DL signal on the same symbol, reuse Rel-15/16 mechanism</w:t>
            </w:r>
          </w:p>
        </w:tc>
      </w:tr>
    </w:tbl>
    <w:p w14:paraId="45D0966A" w14:textId="77777777" w:rsidR="00FD57F5" w:rsidRDefault="00FD57F5">
      <w:pPr>
        <w:rPr>
          <w:iCs/>
          <w:lang w:eastAsia="ja-JP" w:bidi="hi-IN"/>
        </w:rPr>
      </w:pPr>
    </w:p>
    <w:p w14:paraId="6E272969" w14:textId="77777777" w:rsidR="00FD57F5" w:rsidRDefault="003E385B">
      <w:pPr>
        <w:pStyle w:val="4"/>
        <w:rPr>
          <w:u w:val="single"/>
          <w:lang w:val="en-US"/>
        </w:rPr>
      </w:pPr>
      <w:r>
        <w:rPr>
          <w:u w:val="single"/>
          <w:lang w:val="en-US"/>
        </w:rPr>
        <w:t>Round-1</w:t>
      </w:r>
    </w:p>
    <w:p w14:paraId="6F6C973B" w14:textId="77777777" w:rsidR="00FD57F5" w:rsidRDefault="003E385B">
      <w:pPr>
        <w:rPr>
          <w:b/>
          <w:bCs/>
          <w:lang w:eastAsia="en-US"/>
        </w:rPr>
      </w:pPr>
      <w:r>
        <w:rPr>
          <w:b/>
          <w:bCs/>
          <w:lang w:eastAsia="en-US"/>
        </w:rPr>
        <w:t>TP#2-2</w:t>
      </w:r>
    </w:p>
    <w:p w14:paraId="33F29677" w14:textId="77777777" w:rsidR="00FD57F5" w:rsidRDefault="00FD57F5"/>
    <w:tbl>
      <w:tblPr>
        <w:tblStyle w:val="af9"/>
        <w:tblW w:w="0" w:type="auto"/>
        <w:tblLook w:val="04A0" w:firstRow="1" w:lastRow="0" w:firstColumn="1" w:lastColumn="0" w:noHBand="0" w:noVBand="1"/>
      </w:tblPr>
      <w:tblGrid>
        <w:gridCol w:w="10160"/>
      </w:tblGrid>
      <w:tr w:rsidR="00FD57F5" w14:paraId="57E43A84" w14:textId="77777777">
        <w:tc>
          <w:tcPr>
            <w:tcW w:w="10160" w:type="dxa"/>
          </w:tcPr>
          <w:p w14:paraId="7C831996" w14:textId="77777777" w:rsidR="00FD57F5" w:rsidRDefault="003E385B">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4C797ED6" w14:textId="77777777" w:rsidR="00FD57F5" w:rsidRDefault="003E385B">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C03AE95" w14:textId="77777777" w:rsidR="00FD57F5" w:rsidRDefault="00FD57F5">
            <w:pPr>
              <w:keepNext/>
              <w:keepLines/>
              <w:tabs>
                <w:tab w:val="left" w:pos="2116"/>
              </w:tabs>
              <w:rPr>
                <w:iCs/>
                <w:sz w:val="22"/>
                <w:szCs w:val="22"/>
              </w:rPr>
            </w:pPr>
          </w:p>
          <w:p w14:paraId="644D77F9" w14:textId="77777777" w:rsidR="00FD57F5" w:rsidRDefault="003E385B">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0B007064" w14:textId="77777777" w:rsidR="00FD57F5" w:rsidRDefault="003E385B">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2AE45325" w14:textId="77777777" w:rsidR="00FD57F5" w:rsidRDefault="003E385B">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456695E" w14:textId="77777777" w:rsidR="00FD57F5" w:rsidRDefault="003E385B">
            <w:pPr>
              <w:keepNext/>
              <w:keepLines/>
              <w:jc w:val="center"/>
              <w:rPr>
                <w:color w:val="FF0000"/>
                <w:sz w:val="22"/>
                <w:szCs w:val="22"/>
              </w:rPr>
            </w:pPr>
            <w:r>
              <w:rPr>
                <w:color w:val="FF0000"/>
                <w:sz w:val="22"/>
                <w:szCs w:val="22"/>
              </w:rPr>
              <w:t>&lt; Unchanged parts are omitted &gt;</w:t>
            </w:r>
          </w:p>
          <w:p w14:paraId="5214F418" w14:textId="77777777" w:rsidR="00FD57F5" w:rsidRDefault="003E385B">
            <w:pPr>
              <w:jc w:val="center"/>
              <w:rPr>
                <w:iCs/>
                <w:sz w:val="22"/>
                <w:szCs w:val="22"/>
                <w:lang w:eastAsia="ja-JP" w:bidi="hi-IN"/>
              </w:rPr>
            </w:pPr>
            <w:r>
              <w:rPr>
                <w:color w:val="FF0000"/>
                <w:sz w:val="22"/>
                <w:szCs w:val="22"/>
              </w:rPr>
              <w:t>&lt; End of text proposal 38.214 v17.0.0 Section 5.2&gt;</w:t>
            </w:r>
          </w:p>
          <w:p w14:paraId="08E5185C" w14:textId="77777777" w:rsidR="00FD57F5" w:rsidRDefault="00FD57F5">
            <w:pPr>
              <w:rPr>
                <w:iCs/>
                <w:lang w:eastAsia="ja-JP" w:bidi="hi-IN"/>
              </w:rPr>
            </w:pPr>
          </w:p>
        </w:tc>
      </w:tr>
    </w:tbl>
    <w:p w14:paraId="69A5C386"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43CB2125" w14:textId="77777777">
        <w:tc>
          <w:tcPr>
            <w:tcW w:w="1975" w:type="dxa"/>
            <w:shd w:val="clear" w:color="auto" w:fill="A8D08D" w:themeFill="accent6" w:themeFillTint="99"/>
          </w:tcPr>
          <w:p w14:paraId="174AE943"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E3734D"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42932782" w14:textId="77777777">
        <w:tc>
          <w:tcPr>
            <w:tcW w:w="1975" w:type="dxa"/>
          </w:tcPr>
          <w:p w14:paraId="62C36FE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EA95E4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FD57F5" w14:paraId="4454CC86" w14:textId="77777777">
        <w:tc>
          <w:tcPr>
            <w:tcW w:w="1975" w:type="dxa"/>
          </w:tcPr>
          <w:p w14:paraId="225F6BFD"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1BE8082"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6351F5D1" w14:textId="77777777">
        <w:tc>
          <w:tcPr>
            <w:tcW w:w="1975" w:type="dxa"/>
          </w:tcPr>
          <w:p w14:paraId="04370D98"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113CAF"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FD57F5" w14:paraId="33D1154C" w14:textId="77777777">
        <w:tc>
          <w:tcPr>
            <w:tcW w:w="1975" w:type="dxa"/>
          </w:tcPr>
          <w:p w14:paraId="5A503083"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161E668"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FD57F5" w14:paraId="2FA667DB" w14:textId="77777777">
        <w:tc>
          <w:tcPr>
            <w:tcW w:w="1975" w:type="dxa"/>
          </w:tcPr>
          <w:p w14:paraId="772AE590"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B5C72A"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71D17DC8" w14:textId="77777777">
        <w:tc>
          <w:tcPr>
            <w:tcW w:w="1975" w:type="dxa"/>
          </w:tcPr>
          <w:p w14:paraId="1DEB0EFB"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DAA8587" w14:textId="77777777" w:rsidR="00FD57F5" w:rsidRDefault="003E385B">
            <w:pPr>
              <w:pStyle w:val="aff1"/>
              <w:ind w:left="0"/>
              <w:contextualSpacing/>
              <w:rPr>
                <w:rFonts w:eastAsiaTheme="minorEastAsia"/>
              </w:rPr>
            </w:pPr>
            <w:r>
              <w:rPr>
                <w:rFonts w:eastAsiaTheme="minorEastAsia"/>
              </w:rPr>
              <w:t>We are fine with TP</w:t>
            </w:r>
          </w:p>
        </w:tc>
      </w:tr>
      <w:tr w:rsidR="00FD57F5" w14:paraId="543D9991" w14:textId="77777777">
        <w:tc>
          <w:tcPr>
            <w:tcW w:w="1975" w:type="dxa"/>
          </w:tcPr>
          <w:p w14:paraId="0CD3578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2D1588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FD57F5" w14:paraId="57F3E3F5" w14:textId="77777777">
        <w:tc>
          <w:tcPr>
            <w:tcW w:w="1975" w:type="dxa"/>
          </w:tcPr>
          <w:p w14:paraId="5A3932CE"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F5EEE96"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FD57F5" w14:paraId="2C04BC9C" w14:textId="77777777">
        <w:tc>
          <w:tcPr>
            <w:tcW w:w="1975" w:type="dxa"/>
          </w:tcPr>
          <w:p w14:paraId="427D0452"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11BA13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EE88F5F" w14:textId="77777777">
        <w:tc>
          <w:tcPr>
            <w:tcW w:w="1975" w:type="dxa"/>
          </w:tcPr>
          <w:p w14:paraId="4CC4694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0813B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2654C2C6" w14:textId="77777777">
        <w:tc>
          <w:tcPr>
            <w:tcW w:w="1975" w:type="dxa"/>
          </w:tcPr>
          <w:p w14:paraId="5AD10514"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FBCBABE"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0A26CFA9" w14:textId="77777777">
        <w:tc>
          <w:tcPr>
            <w:tcW w:w="1975" w:type="dxa"/>
          </w:tcPr>
          <w:p w14:paraId="1CC0DECE" w14:textId="77777777" w:rsidR="00360784" w:rsidRPr="00FA0FCE"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E303325" w14:textId="77777777" w:rsidR="00360784" w:rsidRPr="00FA0FCE"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5006B8D" w14:textId="77777777">
        <w:tc>
          <w:tcPr>
            <w:tcW w:w="1975" w:type="dxa"/>
          </w:tcPr>
          <w:p w14:paraId="0DF9493C" w14:textId="5E664CA3"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2F7B372C" w14:textId="1596FA36"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20BE046" w14:textId="77777777">
        <w:tc>
          <w:tcPr>
            <w:tcW w:w="1975" w:type="dxa"/>
          </w:tcPr>
          <w:p w14:paraId="1C2ACE86" w14:textId="2759FC05" w:rsidR="00015E58" w:rsidRDefault="00015E58" w:rsidP="00015E5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141BD67" w14:textId="4226152C" w:rsidR="00015E58" w:rsidRDefault="00015E58" w:rsidP="00015E5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2287563A" w14:textId="77777777">
        <w:tc>
          <w:tcPr>
            <w:tcW w:w="1975" w:type="dxa"/>
          </w:tcPr>
          <w:p w14:paraId="5CA7BEAF" w14:textId="77777777" w:rsidR="00015E58" w:rsidRDefault="00015E58" w:rsidP="00015E58">
            <w:pPr>
              <w:pStyle w:val="aff1"/>
              <w:ind w:left="0"/>
              <w:contextualSpacing/>
              <w:rPr>
                <w:rFonts w:ascii="Times New Roman" w:eastAsiaTheme="minorEastAsia" w:hAnsi="Times New Roman"/>
                <w:lang w:val="en-GB"/>
              </w:rPr>
            </w:pPr>
          </w:p>
        </w:tc>
        <w:tc>
          <w:tcPr>
            <w:tcW w:w="8280" w:type="dxa"/>
          </w:tcPr>
          <w:p w14:paraId="2A4B36F0" w14:textId="77777777" w:rsidR="00015E58" w:rsidRDefault="00015E58" w:rsidP="00015E58">
            <w:pPr>
              <w:pStyle w:val="aff1"/>
              <w:ind w:left="0"/>
              <w:contextualSpacing/>
              <w:rPr>
                <w:rFonts w:ascii="Times New Roman" w:eastAsiaTheme="minorEastAsia" w:hAnsi="Times New Roman"/>
              </w:rPr>
            </w:pPr>
          </w:p>
        </w:tc>
      </w:tr>
      <w:tr w:rsidR="00015E58" w14:paraId="64A92B9F" w14:textId="77777777">
        <w:tc>
          <w:tcPr>
            <w:tcW w:w="1975" w:type="dxa"/>
          </w:tcPr>
          <w:p w14:paraId="3D03BC06" w14:textId="77777777" w:rsidR="00015E58" w:rsidRDefault="00015E58" w:rsidP="00015E58">
            <w:pPr>
              <w:pStyle w:val="aff1"/>
              <w:ind w:left="0"/>
              <w:contextualSpacing/>
              <w:rPr>
                <w:rFonts w:ascii="Times New Roman" w:eastAsiaTheme="minorEastAsia" w:hAnsi="Times New Roman"/>
              </w:rPr>
            </w:pPr>
          </w:p>
        </w:tc>
        <w:tc>
          <w:tcPr>
            <w:tcW w:w="8280" w:type="dxa"/>
          </w:tcPr>
          <w:p w14:paraId="5350FA8F" w14:textId="77777777" w:rsidR="00015E58" w:rsidRDefault="00015E58" w:rsidP="00015E58">
            <w:pPr>
              <w:pStyle w:val="aff1"/>
              <w:ind w:left="0"/>
              <w:contextualSpacing/>
              <w:rPr>
                <w:rFonts w:ascii="Times New Roman" w:eastAsiaTheme="minorEastAsia" w:hAnsi="Times New Roman"/>
              </w:rPr>
            </w:pPr>
          </w:p>
        </w:tc>
      </w:tr>
      <w:tr w:rsidR="00015E58" w14:paraId="34111CCE" w14:textId="77777777">
        <w:tc>
          <w:tcPr>
            <w:tcW w:w="1975" w:type="dxa"/>
          </w:tcPr>
          <w:p w14:paraId="48FB4D46" w14:textId="77777777" w:rsidR="00015E58" w:rsidRDefault="00015E58" w:rsidP="00015E58">
            <w:pPr>
              <w:pStyle w:val="aff1"/>
              <w:ind w:left="0"/>
              <w:contextualSpacing/>
              <w:rPr>
                <w:rFonts w:ascii="Times New Roman" w:eastAsiaTheme="minorEastAsia" w:hAnsi="Times New Roman"/>
              </w:rPr>
            </w:pPr>
          </w:p>
        </w:tc>
        <w:tc>
          <w:tcPr>
            <w:tcW w:w="8280" w:type="dxa"/>
          </w:tcPr>
          <w:p w14:paraId="6BD06073" w14:textId="77777777" w:rsidR="00015E58" w:rsidRDefault="00015E58" w:rsidP="00015E58">
            <w:pPr>
              <w:pStyle w:val="aff1"/>
              <w:ind w:left="0"/>
              <w:contextualSpacing/>
              <w:rPr>
                <w:rFonts w:ascii="Times New Roman" w:eastAsiaTheme="minorEastAsia" w:hAnsi="Times New Roman"/>
              </w:rPr>
            </w:pPr>
          </w:p>
        </w:tc>
      </w:tr>
      <w:tr w:rsidR="00015E58" w14:paraId="0D142585" w14:textId="77777777">
        <w:tc>
          <w:tcPr>
            <w:tcW w:w="1975" w:type="dxa"/>
          </w:tcPr>
          <w:p w14:paraId="0F8ADC96" w14:textId="77777777" w:rsidR="00015E58" w:rsidRDefault="00015E58" w:rsidP="00015E58">
            <w:pPr>
              <w:pStyle w:val="aff1"/>
              <w:ind w:left="0"/>
              <w:contextualSpacing/>
              <w:rPr>
                <w:rFonts w:ascii="Times New Roman" w:eastAsiaTheme="minorEastAsia" w:hAnsi="Times New Roman"/>
              </w:rPr>
            </w:pPr>
          </w:p>
        </w:tc>
        <w:tc>
          <w:tcPr>
            <w:tcW w:w="8280" w:type="dxa"/>
          </w:tcPr>
          <w:p w14:paraId="5D3D207C" w14:textId="77777777" w:rsidR="00015E58" w:rsidRDefault="00015E58" w:rsidP="00015E58">
            <w:pPr>
              <w:pStyle w:val="aff1"/>
              <w:ind w:left="0"/>
              <w:contextualSpacing/>
              <w:rPr>
                <w:rFonts w:ascii="Times New Roman" w:eastAsiaTheme="minorEastAsia" w:hAnsi="Times New Roman"/>
              </w:rPr>
            </w:pPr>
          </w:p>
        </w:tc>
      </w:tr>
    </w:tbl>
    <w:p w14:paraId="58F00514" w14:textId="77777777" w:rsidR="00FD57F5" w:rsidRDefault="00FD57F5">
      <w:pPr>
        <w:rPr>
          <w:iCs/>
          <w:lang w:eastAsia="ja-JP" w:bidi="hi-IN"/>
        </w:rPr>
      </w:pPr>
    </w:p>
    <w:p w14:paraId="0AFFBF17" w14:textId="77777777" w:rsidR="00FD57F5" w:rsidRDefault="003E385B">
      <w:pPr>
        <w:pStyle w:val="3"/>
        <w:numPr>
          <w:ilvl w:val="2"/>
          <w:numId w:val="12"/>
        </w:numPr>
        <w:rPr>
          <w:lang w:val="en-US"/>
        </w:rPr>
      </w:pPr>
      <w:r>
        <w:rPr>
          <w:lang w:val="en-US"/>
        </w:rPr>
        <w:t>Issue #2-3 (DCI Formats 0_0, 1_1, or 1_2, for SFN PDSCH)</w:t>
      </w:r>
    </w:p>
    <w:p w14:paraId="10527B46" w14:textId="77777777" w:rsidR="00FD57F5" w:rsidRDefault="003E385B">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474FDC75" w14:textId="77777777" w:rsidR="00FD57F5" w:rsidRDefault="00FD57F5">
      <w:pPr>
        <w:rPr>
          <w:iCs/>
          <w:sz w:val="22"/>
          <w:szCs w:val="22"/>
          <w:lang w:eastAsia="ja-JP" w:bidi="hi-IN"/>
        </w:rPr>
      </w:pPr>
    </w:p>
    <w:tbl>
      <w:tblPr>
        <w:tblStyle w:val="af9"/>
        <w:tblW w:w="0" w:type="auto"/>
        <w:tblLook w:val="04A0" w:firstRow="1" w:lastRow="0" w:firstColumn="1" w:lastColumn="0" w:noHBand="0" w:noVBand="1"/>
      </w:tblPr>
      <w:tblGrid>
        <w:gridCol w:w="10160"/>
      </w:tblGrid>
      <w:tr w:rsidR="00FD57F5" w14:paraId="200C992B" w14:textId="77777777">
        <w:tc>
          <w:tcPr>
            <w:tcW w:w="10160" w:type="dxa"/>
          </w:tcPr>
          <w:p w14:paraId="5DC95EE7" w14:textId="77777777" w:rsidR="00FD57F5" w:rsidRDefault="003E385B">
            <w:pPr>
              <w:pStyle w:val="xmsonormal"/>
              <w:spacing w:before="0" w:beforeAutospacing="0" w:after="0" w:afterAutospacing="0" w:line="240" w:lineRule="auto"/>
              <w:rPr>
                <w:rStyle w:val="afa"/>
                <w:rFonts w:ascii="Times New Roman" w:hAnsi="Times New Roman" w:cs="Times New Roman"/>
              </w:rPr>
            </w:pPr>
            <w:r>
              <w:rPr>
                <w:rStyle w:val="afa"/>
                <w:rFonts w:ascii="Times New Roman" w:hAnsi="Times New Roman" w:cs="Times New Roman"/>
                <w:color w:val="000000"/>
                <w:highlight w:val="green"/>
              </w:rPr>
              <w:t>Agreement</w:t>
            </w:r>
          </w:p>
          <w:p w14:paraId="114A9B10"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762B71CD" w14:textId="77777777" w:rsidR="00FD57F5" w:rsidRDefault="003E385B">
            <w:pPr>
              <w:pStyle w:val="xa0"/>
              <w:numPr>
                <w:ilvl w:val="0"/>
                <w:numId w:val="16"/>
              </w:numPr>
              <w:spacing w:before="0" w:beforeAutospacing="0" w:after="0" w:afterAutospacing="0" w:line="240" w:lineRule="auto"/>
              <w:jc w:val="both"/>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B9C021" w14:textId="77777777" w:rsidR="00FD57F5" w:rsidRDefault="003E385B">
            <w:pPr>
              <w:widowControl w:val="0"/>
              <w:spacing w:before="0" w:line="240" w:lineRule="auto"/>
              <w:rPr>
                <w:sz w:val="22"/>
                <w:szCs w:val="22"/>
              </w:rPr>
            </w:pPr>
            <w:r>
              <w:rPr>
                <w:sz w:val="22"/>
                <w:szCs w:val="22"/>
              </w:rPr>
              <w:t>This is a UE optional feature</w:t>
            </w:r>
          </w:p>
        </w:tc>
      </w:tr>
    </w:tbl>
    <w:p w14:paraId="1E5CBEBF" w14:textId="77777777" w:rsidR="00FD57F5" w:rsidRDefault="00FD57F5">
      <w:pPr>
        <w:rPr>
          <w:iCs/>
          <w:lang w:eastAsia="ja-JP" w:bidi="hi-IN"/>
        </w:rPr>
      </w:pPr>
    </w:p>
    <w:p w14:paraId="670E5ABC" w14:textId="77777777" w:rsidR="00FD57F5" w:rsidRDefault="003E385B">
      <w:pPr>
        <w:rPr>
          <w:rFonts w:eastAsia="MS Mincho"/>
          <w:sz w:val="22"/>
          <w:lang w:eastAsia="ja-JP"/>
        </w:rPr>
      </w:pPr>
      <w:r>
        <w:rPr>
          <w:rFonts w:eastAsia="MS Mincho"/>
          <w:sz w:val="22"/>
          <w:lang w:eastAsia="ja-JP"/>
        </w:rPr>
        <w:t>Therefore, it is proposed to clarify that the specification is applied to PDSCH scheduled by DCI format 1_0.</w:t>
      </w:r>
    </w:p>
    <w:p w14:paraId="2CBBC4BA" w14:textId="77777777" w:rsidR="00FD57F5" w:rsidRDefault="00FD57F5">
      <w:pPr>
        <w:rPr>
          <w:rFonts w:eastAsia="MS Mincho"/>
          <w:sz w:val="22"/>
          <w:lang w:eastAsia="ja-JP"/>
        </w:rPr>
      </w:pPr>
    </w:p>
    <w:p w14:paraId="3A76D2A9" w14:textId="77777777" w:rsidR="00FD57F5" w:rsidRDefault="003E385B">
      <w:pPr>
        <w:pStyle w:val="4"/>
        <w:rPr>
          <w:u w:val="single"/>
          <w:lang w:val="en-US"/>
        </w:rPr>
      </w:pPr>
      <w:r>
        <w:rPr>
          <w:u w:val="single"/>
          <w:lang w:val="en-US"/>
        </w:rPr>
        <w:t>Round-1</w:t>
      </w:r>
    </w:p>
    <w:p w14:paraId="7B7C74FB" w14:textId="77777777" w:rsidR="00FD57F5" w:rsidRDefault="003E385B">
      <w:pPr>
        <w:rPr>
          <w:b/>
          <w:bCs/>
          <w:lang w:eastAsia="en-US"/>
        </w:rPr>
      </w:pPr>
      <w:r>
        <w:rPr>
          <w:b/>
          <w:bCs/>
          <w:lang w:eastAsia="en-US"/>
        </w:rPr>
        <w:t>TP#2-3</w:t>
      </w:r>
    </w:p>
    <w:p w14:paraId="70A0CE59" w14:textId="77777777" w:rsidR="00FD57F5" w:rsidRDefault="00FD57F5">
      <w:pPr>
        <w:rPr>
          <w:rFonts w:eastAsia="MS Mincho"/>
          <w:sz w:val="22"/>
          <w:lang w:eastAsia="ja-JP"/>
        </w:rPr>
      </w:pPr>
    </w:p>
    <w:p w14:paraId="64190E43" w14:textId="77777777" w:rsidR="00FD57F5" w:rsidRDefault="00FD57F5">
      <w:pPr>
        <w:rPr>
          <w:iCs/>
          <w:lang w:eastAsia="ja-JP" w:bidi="hi-IN"/>
        </w:rPr>
      </w:pPr>
    </w:p>
    <w:tbl>
      <w:tblPr>
        <w:tblStyle w:val="af9"/>
        <w:tblW w:w="0" w:type="auto"/>
        <w:tblLook w:val="04A0" w:firstRow="1" w:lastRow="0" w:firstColumn="1" w:lastColumn="0" w:noHBand="0" w:noVBand="1"/>
      </w:tblPr>
      <w:tblGrid>
        <w:gridCol w:w="10160"/>
      </w:tblGrid>
      <w:tr w:rsidR="00FD57F5" w14:paraId="1096F6DE" w14:textId="77777777">
        <w:tc>
          <w:tcPr>
            <w:tcW w:w="10160" w:type="dxa"/>
          </w:tcPr>
          <w:p w14:paraId="304509C4" w14:textId="77777777" w:rsidR="00FD57F5" w:rsidRDefault="003E385B">
            <w:pPr>
              <w:pStyle w:val="3"/>
              <w:ind w:left="0" w:firstLine="0"/>
              <w:outlineLvl w:val="2"/>
              <w:rPr>
                <w:b/>
                <w:bCs/>
                <w:color w:val="000000"/>
              </w:rPr>
            </w:pPr>
            <w:r>
              <w:rPr>
                <w:rFonts w:ascii="Times New Roman" w:hAnsi="Times New Roman"/>
                <w:b/>
                <w:bCs/>
                <w:sz w:val="22"/>
                <w:szCs w:val="22"/>
                <w:lang w:eastAsia="zh-CN"/>
              </w:rPr>
              <w:lastRenderedPageBreak/>
              <w:t>TS 38.214</w:t>
            </w:r>
          </w:p>
          <w:p w14:paraId="63946D7B" w14:textId="77777777" w:rsidR="00FD57F5" w:rsidRDefault="003E385B">
            <w:pPr>
              <w:pStyle w:val="3"/>
              <w:ind w:left="0" w:firstLine="0"/>
              <w:outlineLvl w:val="2"/>
              <w:rPr>
                <w:color w:val="000000"/>
              </w:rPr>
            </w:pPr>
            <w:r>
              <w:rPr>
                <w:color w:val="000000"/>
              </w:rPr>
              <w:t>5.1.5</w:t>
            </w:r>
            <w:r>
              <w:rPr>
                <w:color w:val="000000"/>
              </w:rPr>
              <w:tab/>
              <w:t>Antenna ports quasi co-location</w:t>
            </w:r>
          </w:p>
          <w:p w14:paraId="5038FA40" w14:textId="77777777" w:rsidR="00FD57F5" w:rsidRDefault="003E385B">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34E538AD" w14:textId="77777777" w:rsidR="00FD57F5" w:rsidRDefault="003E385B">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58BC0D01" w14:textId="77777777" w:rsidR="00FD57F5" w:rsidRDefault="003E385B">
            <w:pPr>
              <w:pStyle w:val="B1"/>
              <w:ind w:left="0" w:firstLine="0"/>
              <w:rPr>
                <w:sz w:val="22"/>
                <w:szCs w:val="22"/>
              </w:rPr>
            </w:pPr>
            <w:r>
              <w:rPr>
                <w:sz w:val="22"/>
                <w:szCs w:val="22"/>
              </w:rPr>
              <w:t>[…]</w:t>
            </w:r>
          </w:p>
          <w:p w14:paraId="414BB621" w14:textId="77777777" w:rsidR="00FD57F5" w:rsidRDefault="003E385B">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0A896530"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696FE2FB" w14:textId="77777777">
        <w:tc>
          <w:tcPr>
            <w:tcW w:w="1975" w:type="dxa"/>
            <w:shd w:val="clear" w:color="auto" w:fill="A8D08D" w:themeFill="accent6" w:themeFillTint="99"/>
          </w:tcPr>
          <w:p w14:paraId="53FBA14D"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767F005"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1967BA4F" w14:textId="77777777">
        <w:tc>
          <w:tcPr>
            <w:tcW w:w="1975" w:type="dxa"/>
          </w:tcPr>
          <w:p w14:paraId="0463981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CD98B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FD57F5" w14:paraId="7F3E4309" w14:textId="77777777">
        <w:tc>
          <w:tcPr>
            <w:tcW w:w="1975" w:type="dxa"/>
          </w:tcPr>
          <w:p w14:paraId="3B6333D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C91327"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7F09AA8" w14:textId="77777777" w:rsidR="00FD57F5" w:rsidRDefault="003E385B">
            <w:pPr>
              <w:pStyle w:val="aff1"/>
              <w:numPr>
                <w:ilvl w:val="0"/>
                <w:numId w:val="4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469F08D" w14:textId="77777777" w:rsidR="00FD57F5" w:rsidRDefault="003E385B">
            <w:pPr>
              <w:pStyle w:val="aff1"/>
              <w:numPr>
                <w:ilvl w:val="0"/>
                <w:numId w:val="4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FD57F5" w14:paraId="41A2938A" w14:textId="77777777">
        <w:tc>
          <w:tcPr>
            <w:tcW w:w="1975" w:type="dxa"/>
          </w:tcPr>
          <w:p w14:paraId="129EAD1A"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C638999"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7EF0F0C0" w14:textId="77777777">
        <w:tc>
          <w:tcPr>
            <w:tcW w:w="1975" w:type="dxa"/>
          </w:tcPr>
          <w:p w14:paraId="1502F0C6" w14:textId="77777777" w:rsidR="00FD57F5" w:rsidRDefault="003E385B">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2CDB9507" w14:textId="77777777" w:rsidR="00FD57F5" w:rsidRDefault="003E385B">
            <w:pPr>
              <w:pStyle w:val="aff1"/>
              <w:ind w:left="0"/>
              <w:contextualSpacing/>
              <w:rPr>
                <w:rFonts w:ascii="Times New Roman" w:eastAsia="宋体" w:hAnsi="Times New Roman"/>
              </w:rPr>
            </w:pPr>
            <w:r>
              <w:rPr>
                <w:rFonts w:ascii="Times New Roman" w:eastAsia="宋体" w:hAnsi="Times New Roman"/>
              </w:rPr>
              <w:t>We are fine</w:t>
            </w:r>
          </w:p>
        </w:tc>
      </w:tr>
      <w:tr w:rsidR="00FD57F5" w14:paraId="38989224" w14:textId="77777777">
        <w:tc>
          <w:tcPr>
            <w:tcW w:w="1975" w:type="dxa"/>
          </w:tcPr>
          <w:p w14:paraId="7C50F354"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893C7D7" w14:textId="77777777" w:rsidR="00FD57F5" w:rsidRDefault="003E385B">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866535A" w14:textId="77777777" w:rsidR="00FD57F5" w:rsidRDefault="00FD57F5">
            <w:pPr>
              <w:pStyle w:val="aff1"/>
              <w:ind w:left="0"/>
              <w:contextualSpacing/>
              <w:rPr>
                <w:rFonts w:ascii="Times New Roman" w:eastAsiaTheme="minorEastAsia" w:hAnsi="Times New Roman"/>
              </w:rPr>
            </w:pPr>
          </w:p>
        </w:tc>
      </w:tr>
      <w:tr w:rsidR="00FD57F5" w14:paraId="021FDF0A" w14:textId="77777777">
        <w:tc>
          <w:tcPr>
            <w:tcW w:w="1975" w:type="dxa"/>
          </w:tcPr>
          <w:p w14:paraId="502B3EE0" w14:textId="77777777" w:rsidR="00FD57F5" w:rsidRDefault="003E385B">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6180260" w14:textId="77777777" w:rsidR="00FD57F5" w:rsidRDefault="003E385B">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FD57F5" w14:paraId="342E1C1B" w14:textId="77777777">
        <w:tc>
          <w:tcPr>
            <w:tcW w:w="1975" w:type="dxa"/>
          </w:tcPr>
          <w:p w14:paraId="1BBC4506"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20B0A81D" w14:textId="77777777" w:rsidR="00FD57F5" w:rsidRDefault="003E385B">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59BAB5FF" w14:textId="77777777">
        <w:tc>
          <w:tcPr>
            <w:tcW w:w="1975" w:type="dxa"/>
          </w:tcPr>
          <w:p w14:paraId="67F8FAC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5BA266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160CD8E" w14:textId="77777777" w:rsidR="00FD57F5" w:rsidRDefault="003E385B">
            <w:pPr>
              <w:pStyle w:val="aff1"/>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10"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DF739F" w14:paraId="0101B26D" w14:textId="77777777">
        <w:tc>
          <w:tcPr>
            <w:tcW w:w="1975" w:type="dxa"/>
          </w:tcPr>
          <w:p w14:paraId="6AE4E9AD"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6AE57D38"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360784" w14:paraId="028CAB4B" w14:textId="77777777">
        <w:tc>
          <w:tcPr>
            <w:tcW w:w="1975" w:type="dxa"/>
          </w:tcPr>
          <w:p w14:paraId="3926B46C" w14:textId="77777777" w:rsidR="00360784" w:rsidRPr="008B1C46"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E46F40" w14:textId="77777777" w:rsidR="00360784" w:rsidRPr="008B1C46"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F54B0" w14:paraId="4B686BF0" w14:textId="77777777">
        <w:tc>
          <w:tcPr>
            <w:tcW w:w="1975" w:type="dxa"/>
          </w:tcPr>
          <w:p w14:paraId="699402D5" w14:textId="044F842F"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E3D941F" w14:textId="798EAFD9" w:rsidR="000F54B0" w:rsidRDefault="000F54B0" w:rsidP="000F54B0">
            <w:pPr>
              <w:pStyle w:val="aff1"/>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015E58" w14:paraId="4F87999E" w14:textId="77777777">
        <w:tc>
          <w:tcPr>
            <w:tcW w:w="1975" w:type="dxa"/>
          </w:tcPr>
          <w:p w14:paraId="0001A7A4" w14:textId="08F2ED5F"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A88DCB3" w14:textId="6A88FDBF"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15E58" w14:paraId="0C184FBD" w14:textId="77777777">
        <w:tc>
          <w:tcPr>
            <w:tcW w:w="1975" w:type="dxa"/>
          </w:tcPr>
          <w:p w14:paraId="201D1AE4" w14:textId="77777777" w:rsidR="00015E58" w:rsidRDefault="00015E58" w:rsidP="00015E58">
            <w:pPr>
              <w:pStyle w:val="aff1"/>
              <w:ind w:left="0"/>
              <w:contextualSpacing/>
              <w:rPr>
                <w:rFonts w:ascii="Times New Roman" w:eastAsia="Malgun Gothic" w:hAnsi="Times New Roman"/>
                <w:lang w:eastAsia="ko-KR"/>
              </w:rPr>
            </w:pPr>
          </w:p>
        </w:tc>
        <w:tc>
          <w:tcPr>
            <w:tcW w:w="8280" w:type="dxa"/>
          </w:tcPr>
          <w:p w14:paraId="179D642A" w14:textId="77777777" w:rsidR="00015E58" w:rsidRDefault="00015E58" w:rsidP="00015E58">
            <w:pPr>
              <w:pStyle w:val="aff1"/>
              <w:ind w:left="0"/>
              <w:contextualSpacing/>
              <w:rPr>
                <w:rFonts w:ascii="Times New Roman" w:eastAsia="Malgun Gothic" w:hAnsi="Times New Roman"/>
                <w:lang w:eastAsia="ko-KR"/>
              </w:rPr>
            </w:pPr>
          </w:p>
        </w:tc>
      </w:tr>
      <w:tr w:rsidR="00015E58" w14:paraId="1051312A" w14:textId="77777777">
        <w:tc>
          <w:tcPr>
            <w:tcW w:w="1975" w:type="dxa"/>
          </w:tcPr>
          <w:p w14:paraId="1BB7CD25" w14:textId="77777777" w:rsidR="00015E58" w:rsidRDefault="00015E58" w:rsidP="00015E58">
            <w:pPr>
              <w:pStyle w:val="aff1"/>
              <w:ind w:left="0"/>
              <w:contextualSpacing/>
              <w:rPr>
                <w:rFonts w:ascii="Times New Roman" w:eastAsiaTheme="minorEastAsia" w:hAnsi="Times New Roman"/>
                <w:lang w:val="en-GB"/>
              </w:rPr>
            </w:pPr>
          </w:p>
        </w:tc>
        <w:tc>
          <w:tcPr>
            <w:tcW w:w="8280" w:type="dxa"/>
          </w:tcPr>
          <w:p w14:paraId="7545C2DB" w14:textId="77777777" w:rsidR="00015E58" w:rsidRDefault="00015E58" w:rsidP="00015E58">
            <w:pPr>
              <w:pStyle w:val="aff1"/>
              <w:ind w:left="0"/>
              <w:contextualSpacing/>
              <w:rPr>
                <w:rFonts w:ascii="Times New Roman" w:eastAsiaTheme="minorEastAsia" w:hAnsi="Times New Roman"/>
              </w:rPr>
            </w:pPr>
          </w:p>
        </w:tc>
      </w:tr>
      <w:tr w:rsidR="00015E58" w14:paraId="2DD9D66E" w14:textId="77777777">
        <w:tc>
          <w:tcPr>
            <w:tcW w:w="1975" w:type="dxa"/>
          </w:tcPr>
          <w:p w14:paraId="15D7D76D" w14:textId="77777777" w:rsidR="00015E58" w:rsidRDefault="00015E58" w:rsidP="00015E58">
            <w:pPr>
              <w:pStyle w:val="aff1"/>
              <w:ind w:left="0"/>
              <w:contextualSpacing/>
              <w:rPr>
                <w:rFonts w:ascii="Times New Roman" w:eastAsiaTheme="minorEastAsia" w:hAnsi="Times New Roman"/>
                <w:lang w:val="en-GB"/>
              </w:rPr>
            </w:pPr>
          </w:p>
        </w:tc>
        <w:tc>
          <w:tcPr>
            <w:tcW w:w="8280" w:type="dxa"/>
          </w:tcPr>
          <w:p w14:paraId="147028CC" w14:textId="77777777" w:rsidR="00015E58" w:rsidRDefault="00015E58" w:rsidP="00015E58">
            <w:pPr>
              <w:pStyle w:val="aff1"/>
              <w:ind w:left="0"/>
              <w:contextualSpacing/>
              <w:rPr>
                <w:rFonts w:ascii="Times New Roman" w:eastAsiaTheme="minorEastAsia" w:hAnsi="Times New Roman"/>
              </w:rPr>
            </w:pPr>
          </w:p>
        </w:tc>
      </w:tr>
      <w:tr w:rsidR="00015E58" w14:paraId="63DA6774" w14:textId="77777777">
        <w:tc>
          <w:tcPr>
            <w:tcW w:w="1975" w:type="dxa"/>
          </w:tcPr>
          <w:p w14:paraId="1903F5E8" w14:textId="77777777" w:rsidR="00015E58" w:rsidRDefault="00015E58" w:rsidP="00015E58">
            <w:pPr>
              <w:pStyle w:val="aff1"/>
              <w:ind w:left="0"/>
              <w:contextualSpacing/>
              <w:rPr>
                <w:rFonts w:ascii="Times New Roman" w:eastAsiaTheme="minorEastAsia" w:hAnsi="Times New Roman"/>
              </w:rPr>
            </w:pPr>
          </w:p>
        </w:tc>
        <w:tc>
          <w:tcPr>
            <w:tcW w:w="8280" w:type="dxa"/>
          </w:tcPr>
          <w:p w14:paraId="47FD84BF" w14:textId="77777777" w:rsidR="00015E58" w:rsidRDefault="00015E58" w:rsidP="00015E58">
            <w:pPr>
              <w:pStyle w:val="aff1"/>
              <w:ind w:left="0"/>
              <w:contextualSpacing/>
              <w:rPr>
                <w:rFonts w:ascii="Times New Roman" w:eastAsiaTheme="minorEastAsia" w:hAnsi="Times New Roman"/>
              </w:rPr>
            </w:pPr>
          </w:p>
        </w:tc>
      </w:tr>
      <w:tr w:rsidR="00015E58" w14:paraId="2FA08E1F" w14:textId="77777777">
        <w:tc>
          <w:tcPr>
            <w:tcW w:w="1975" w:type="dxa"/>
          </w:tcPr>
          <w:p w14:paraId="4CBFC5B3" w14:textId="77777777" w:rsidR="00015E58" w:rsidRDefault="00015E58" w:rsidP="00015E58">
            <w:pPr>
              <w:pStyle w:val="aff1"/>
              <w:ind w:left="0"/>
              <w:contextualSpacing/>
              <w:rPr>
                <w:rFonts w:ascii="Times New Roman" w:eastAsiaTheme="minorEastAsia" w:hAnsi="Times New Roman"/>
              </w:rPr>
            </w:pPr>
          </w:p>
        </w:tc>
        <w:tc>
          <w:tcPr>
            <w:tcW w:w="8280" w:type="dxa"/>
          </w:tcPr>
          <w:p w14:paraId="741047D4" w14:textId="77777777" w:rsidR="00015E58" w:rsidRDefault="00015E58" w:rsidP="00015E58">
            <w:pPr>
              <w:pStyle w:val="aff1"/>
              <w:ind w:left="0"/>
              <w:contextualSpacing/>
              <w:rPr>
                <w:rFonts w:ascii="Times New Roman" w:eastAsiaTheme="minorEastAsia" w:hAnsi="Times New Roman"/>
              </w:rPr>
            </w:pPr>
          </w:p>
        </w:tc>
      </w:tr>
      <w:tr w:rsidR="00015E58" w14:paraId="451170E8" w14:textId="77777777">
        <w:tc>
          <w:tcPr>
            <w:tcW w:w="1975" w:type="dxa"/>
          </w:tcPr>
          <w:p w14:paraId="3D7909B6" w14:textId="77777777" w:rsidR="00015E58" w:rsidRDefault="00015E58" w:rsidP="00015E58">
            <w:pPr>
              <w:pStyle w:val="aff1"/>
              <w:ind w:left="0"/>
              <w:contextualSpacing/>
              <w:rPr>
                <w:rFonts w:ascii="Times New Roman" w:eastAsiaTheme="minorEastAsia" w:hAnsi="Times New Roman"/>
              </w:rPr>
            </w:pPr>
          </w:p>
        </w:tc>
        <w:tc>
          <w:tcPr>
            <w:tcW w:w="8280" w:type="dxa"/>
          </w:tcPr>
          <w:p w14:paraId="67766BC6" w14:textId="77777777" w:rsidR="00015E58" w:rsidRDefault="00015E58" w:rsidP="00015E58">
            <w:pPr>
              <w:pStyle w:val="aff1"/>
              <w:ind w:left="0"/>
              <w:contextualSpacing/>
              <w:rPr>
                <w:rFonts w:ascii="Times New Roman" w:eastAsiaTheme="minorEastAsia" w:hAnsi="Times New Roman"/>
              </w:rPr>
            </w:pPr>
          </w:p>
        </w:tc>
      </w:tr>
    </w:tbl>
    <w:p w14:paraId="4925564A" w14:textId="77777777" w:rsidR="00FD57F5" w:rsidRDefault="00FD57F5">
      <w:pPr>
        <w:rPr>
          <w:iCs/>
          <w:lang w:eastAsia="ja-JP" w:bidi="hi-IN"/>
        </w:rPr>
      </w:pPr>
    </w:p>
    <w:p w14:paraId="386C1ED6" w14:textId="77777777" w:rsidR="00FD57F5" w:rsidRDefault="003E385B">
      <w:pPr>
        <w:pStyle w:val="3"/>
        <w:numPr>
          <w:ilvl w:val="2"/>
          <w:numId w:val="12"/>
        </w:numPr>
        <w:ind w:left="450"/>
        <w:rPr>
          <w:lang w:val="en-US"/>
        </w:rPr>
      </w:pPr>
      <w:r>
        <w:rPr>
          <w:lang w:val="en-US"/>
        </w:rPr>
        <w:t>Issue #2-4 (</w:t>
      </w:r>
      <w:r>
        <w:rPr>
          <w:lang w:eastAsia="ko-KR"/>
        </w:rPr>
        <w:t>QCL assumptions for CSI-RS)</w:t>
      </w:r>
    </w:p>
    <w:p w14:paraId="26E7DC4C" w14:textId="77777777" w:rsidR="00FD57F5" w:rsidRDefault="003E385B">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7FB204F" w14:textId="77777777" w:rsidR="00FD57F5" w:rsidRDefault="00FD57F5"/>
    <w:tbl>
      <w:tblPr>
        <w:tblStyle w:val="af9"/>
        <w:tblW w:w="10165" w:type="dxa"/>
        <w:tblLook w:val="04A0" w:firstRow="1" w:lastRow="0" w:firstColumn="1" w:lastColumn="0" w:noHBand="0" w:noVBand="1"/>
      </w:tblPr>
      <w:tblGrid>
        <w:gridCol w:w="10165"/>
      </w:tblGrid>
      <w:tr w:rsidR="00FD57F5" w14:paraId="51E1AA1C" w14:textId="77777777">
        <w:tc>
          <w:tcPr>
            <w:tcW w:w="10165" w:type="dxa"/>
          </w:tcPr>
          <w:p w14:paraId="6813423A" w14:textId="77777777" w:rsidR="00FD57F5" w:rsidRDefault="003E385B">
            <w:pPr>
              <w:spacing w:before="0"/>
              <w:rPr>
                <w:b/>
                <w:bCs/>
                <w:sz w:val="22"/>
                <w:szCs w:val="22"/>
                <w:highlight w:val="green"/>
                <w:shd w:val="clear" w:color="auto" w:fill="FFFF00"/>
              </w:rPr>
            </w:pPr>
            <w:r>
              <w:rPr>
                <w:b/>
                <w:bCs/>
                <w:sz w:val="22"/>
                <w:szCs w:val="22"/>
                <w:highlight w:val="green"/>
                <w:shd w:val="clear" w:color="auto" w:fill="FFFF00"/>
              </w:rPr>
              <w:t>Agreement</w:t>
            </w:r>
          </w:p>
          <w:p w14:paraId="45E08881" w14:textId="77777777" w:rsidR="00FD57F5" w:rsidRDefault="003E385B">
            <w:pPr>
              <w:pStyle w:val="aff1"/>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5947C791" w14:textId="77777777" w:rsidR="00FD57F5" w:rsidRDefault="00FD57F5">
      <w:pPr>
        <w:contextualSpacing/>
        <w:rPr>
          <w:rFonts w:eastAsiaTheme="minorEastAsia"/>
        </w:rPr>
      </w:pPr>
    </w:p>
    <w:p w14:paraId="31BFE5E3" w14:textId="77777777" w:rsidR="00FD57F5" w:rsidRDefault="003E385B">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29E2F1A2" w14:textId="77777777" w:rsidR="00FD57F5" w:rsidRDefault="003E385B">
      <w:pPr>
        <w:pStyle w:val="4"/>
        <w:rPr>
          <w:u w:val="single"/>
          <w:lang w:val="en-US"/>
        </w:rPr>
      </w:pPr>
      <w:r>
        <w:rPr>
          <w:u w:val="single"/>
          <w:lang w:val="en-US"/>
        </w:rPr>
        <w:t>Round-1</w:t>
      </w:r>
    </w:p>
    <w:p w14:paraId="025CA83A" w14:textId="77777777" w:rsidR="00FD57F5" w:rsidRDefault="003E385B">
      <w:pPr>
        <w:rPr>
          <w:b/>
          <w:bCs/>
          <w:lang w:eastAsia="en-US"/>
        </w:rPr>
      </w:pPr>
      <w:r>
        <w:rPr>
          <w:b/>
          <w:bCs/>
          <w:lang w:eastAsia="en-US"/>
        </w:rPr>
        <w:t>TP#2-4</w:t>
      </w:r>
    </w:p>
    <w:tbl>
      <w:tblPr>
        <w:tblStyle w:val="af9"/>
        <w:tblW w:w="10255" w:type="dxa"/>
        <w:tblLook w:val="04A0" w:firstRow="1" w:lastRow="0" w:firstColumn="1" w:lastColumn="0" w:noHBand="0" w:noVBand="1"/>
      </w:tblPr>
      <w:tblGrid>
        <w:gridCol w:w="10255"/>
      </w:tblGrid>
      <w:tr w:rsidR="00FD57F5" w14:paraId="588E3181" w14:textId="77777777">
        <w:tc>
          <w:tcPr>
            <w:tcW w:w="10255" w:type="dxa"/>
          </w:tcPr>
          <w:p w14:paraId="37AE5A6A"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36CF67D5"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4DCF2042" w14:textId="77777777" w:rsidR="00FD57F5" w:rsidRDefault="003E385B">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1E156190" w14:textId="77777777" w:rsidR="00FD57F5" w:rsidRDefault="003E385B">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354CA622" w14:textId="77777777" w:rsidR="00FD57F5" w:rsidRDefault="003E385B">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lastRenderedPageBreak/>
              <w:t>&lt; Unchanged parts are omitted &gt;</w:t>
            </w:r>
          </w:p>
        </w:tc>
      </w:tr>
    </w:tbl>
    <w:p w14:paraId="620E02D2"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4BC58961" w14:textId="77777777">
        <w:tc>
          <w:tcPr>
            <w:tcW w:w="1975" w:type="dxa"/>
            <w:shd w:val="clear" w:color="auto" w:fill="A8D08D" w:themeFill="accent6" w:themeFillTint="99"/>
          </w:tcPr>
          <w:p w14:paraId="4E8F0DC7"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1105CD0"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7CEA2B92" w14:textId="77777777">
        <w:tc>
          <w:tcPr>
            <w:tcW w:w="1975" w:type="dxa"/>
          </w:tcPr>
          <w:p w14:paraId="743424B4"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F70FEC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FD57F5" w14:paraId="0BDA429F" w14:textId="77777777">
        <w:tc>
          <w:tcPr>
            <w:tcW w:w="1975" w:type="dxa"/>
          </w:tcPr>
          <w:p w14:paraId="3E966ABD"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89A150"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59FE4CEF"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FD57F5" w14:paraId="1CAA81F9" w14:textId="77777777">
        <w:tc>
          <w:tcPr>
            <w:tcW w:w="1975" w:type="dxa"/>
          </w:tcPr>
          <w:p w14:paraId="4F3A806A"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25D3442"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FD57F5" w14:paraId="4F57F9AD" w14:textId="77777777">
        <w:tc>
          <w:tcPr>
            <w:tcW w:w="1975" w:type="dxa"/>
          </w:tcPr>
          <w:p w14:paraId="5448F78F" w14:textId="77777777" w:rsidR="00FD57F5" w:rsidRDefault="003E385B">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0E4E1B71" w14:textId="77777777" w:rsidR="00FD57F5" w:rsidRDefault="003E385B">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657F8681" w14:textId="77777777" w:rsidR="00FD57F5" w:rsidRDefault="00FD57F5">
            <w:pPr>
              <w:pStyle w:val="aff1"/>
              <w:ind w:left="0"/>
              <w:contextualSpacing/>
              <w:jc w:val="both"/>
              <w:rPr>
                <w:rFonts w:ascii="Times New Roman" w:eastAsia="宋体" w:hAnsi="Times New Roman"/>
              </w:rPr>
            </w:pPr>
          </w:p>
          <w:p w14:paraId="6857F580" w14:textId="77777777" w:rsidR="00FD57F5" w:rsidRDefault="003E385B">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11722C42" w14:textId="77777777" w:rsidR="00FD57F5" w:rsidRDefault="00FD57F5">
            <w:pPr>
              <w:pStyle w:val="aff1"/>
              <w:ind w:left="0"/>
              <w:contextualSpacing/>
              <w:jc w:val="both"/>
              <w:rPr>
                <w:rFonts w:ascii="Times New Roman" w:eastAsia="宋体" w:hAnsi="Times New Roman"/>
              </w:rPr>
            </w:pPr>
          </w:p>
          <w:p w14:paraId="6418A402" w14:textId="77777777" w:rsidR="00FD57F5" w:rsidRDefault="003E385B">
            <w:pPr>
              <w:pStyle w:val="aff1"/>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2058DE3C" w14:textId="77777777" w:rsidR="00FD57F5" w:rsidRDefault="003E385B">
            <w:pPr>
              <w:pStyle w:val="aff1"/>
              <w:ind w:left="0"/>
              <w:contextualSpacing/>
              <w:jc w:val="both"/>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C5260CB" w14:textId="77777777" w:rsidR="00FD57F5" w:rsidRDefault="003E385B">
            <w:pPr>
              <w:pStyle w:val="aff1"/>
              <w:ind w:left="0"/>
              <w:contextualSpacing/>
              <w:jc w:val="both"/>
              <w:rPr>
                <w:rFonts w:ascii="Times New Roman" w:eastAsia="宋体" w:hAnsi="Times New Roman"/>
              </w:rPr>
            </w:pPr>
            <w:r>
              <w:rPr>
                <w:rFonts w:ascii="Times New Roman" w:eastAsia="宋体" w:hAnsi="Times New Roman"/>
              </w:rPr>
              <w:t xml:space="preserve"> </w:t>
            </w:r>
          </w:p>
        </w:tc>
      </w:tr>
      <w:tr w:rsidR="00FD57F5" w14:paraId="363590C9" w14:textId="77777777">
        <w:tc>
          <w:tcPr>
            <w:tcW w:w="1975" w:type="dxa"/>
          </w:tcPr>
          <w:p w14:paraId="7D1248F2"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18569B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FD57F5" w14:paraId="6B2625C7" w14:textId="77777777">
        <w:tc>
          <w:tcPr>
            <w:tcW w:w="1975" w:type="dxa"/>
          </w:tcPr>
          <w:p w14:paraId="400039CC"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3B62B9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EB30995" w14:textId="77777777" w:rsidR="00FD57F5" w:rsidRDefault="00FD57F5">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FD57F5" w14:paraId="5C5E707B" w14:textId="77777777">
              <w:tc>
                <w:tcPr>
                  <w:tcW w:w="8054" w:type="dxa"/>
                </w:tcPr>
                <w:p w14:paraId="15838F25" w14:textId="77777777" w:rsidR="00FD57F5" w:rsidRDefault="003E385B">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73173523" w14:textId="77777777" w:rsidR="00FD57F5" w:rsidRDefault="00FD57F5">
                  <w:pPr>
                    <w:pStyle w:val="aff1"/>
                    <w:ind w:left="0"/>
                    <w:contextualSpacing/>
                    <w:rPr>
                      <w:rFonts w:ascii="Times New Roman" w:eastAsiaTheme="minorEastAsia" w:hAnsi="Times New Roman"/>
                    </w:rPr>
                  </w:pPr>
                </w:p>
              </w:tc>
            </w:tr>
          </w:tbl>
          <w:p w14:paraId="2E0E06C3" w14:textId="77777777" w:rsidR="00FD57F5" w:rsidRDefault="00FD57F5">
            <w:pPr>
              <w:pStyle w:val="aff1"/>
              <w:ind w:left="0"/>
              <w:contextualSpacing/>
              <w:rPr>
                <w:rFonts w:eastAsiaTheme="minorEastAsia"/>
              </w:rPr>
            </w:pPr>
          </w:p>
        </w:tc>
      </w:tr>
      <w:tr w:rsidR="00FD57F5" w14:paraId="27DCD614" w14:textId="77777777">
        <w:tc>
          <w:tcPr>
            <w:tcW w:w="1975" w:type="dxa"/>
          </w:tcPr>
          <w:p w14:paraId="31843350"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7B14CD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FD57F5" w14:paraId="660A1928" w14:textId="77777777">
        <w:tc>
          <w:tcPr>
            <w:tcW w:w="1975" w:type="dxa"/>
          </w:tcPr>
          <w:p w14:paraId="5E0D832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76E1AE2"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DF739F" w14:paraId="400127E3" w14:textId="77777777">
        <w:tc>
          <w:tcPr>
            <w:tcW w:w="1975" w:type="dxa"/>
          </w:tcPr>
          <w:p w14:paraId="2C73F131"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6F8C096"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360784" w14:paraId="08F1CE30" w14:textId="77777777">
        <w:tc>
          <w:tcPr>
            <w:tcW w:w="1975" w:type="dxa"/>
          </w:tcPr>
          <w:p w14:paraId="076410CD" w14:textId="77777777" w:rsidR="00360784" w:rsidRPr="00FA0FCE"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E53A14" w14:textId="77777777" w:rsidR="00360784" w:rsidRPr="00FA0FCE"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360784" w14:paraId="14C3FCDD" w14:textId="77777777">
        <w:tc>
          <w:tcPr>
            <w:tcW w:w="1975" w:type="dxa"/>
          </w:tcPr>
          <w:p w14:paraId="3F7FAE67" w14:textId="77777777" w:rsidR="00360784" w:rsidRDefault="00360784" w:rsidP="00360784">
            <w:pPr>
              <w:pStyle w:val="aff1"/>
              <w:ind w:left="0"/>
              <w:contextualSpacing/>
              <w:rPr>
                <w:rFonts w:ascii="Times New Roman" w:eastAsiaTheme="minorEastAsia" w:hAnsi="Times New Roman"/>
              </w:rPr>
            </w:pPr>
          </w:p>
        </w:tc>
        <w:tc>
          <w:tcPr>
            <w:tcW w:w="8280" w:type="dxa"/>
          </w:tcPr>
          <w:p w14:paraId="20526A48" w14:textId="77777777" w:rsidR="00360784" w:rsidRDefault="00360784" w:rsidP="00360784">
            <w:pPr>
              <w:pStyle w:val="aff1"/>
              <w:ind w:left="0"/>
              <w:contextualSpacing/>
              <w:rPr>
                <w:rFonts w:ascii="Times New Roman" w:eastAsiaTheme="minorEastAsia" w:hAnsi="Times New Roman"/>
              </w:rPr>
            </w:pPr>
          </w:p>
        </w:tc>
      </w:tr>
      <w:tr w:rsidR="00360784" w14:paraId="2E363243" w14:textId="77777777">
        <w:tc>
          <w:tcPr>
            <w:tcW w:w="1975" w:type="dxa"/>
          </w:tcPr>
          <w:p w14:paraId="3DC8604F" w14:textId="77777777" w:rsidR="00360784" w:rsidRDefault="00360784" w:rsidP="00360784">
            <w:pPr>
              <w:pStyle w:val="aff1"/>
              <w:ind w:left="0"/>
              <w:contextualSpacing/>
              <w:rPr>
                <w:rFonts w:ascii="Times New Roman" w:eastAsia="Malgun Gothic" w:hAnsi="Times New Roman"/>
                <w:lang w:eastAsia="ko-KR"/>
              </w:rPr>
            </w:pPr>
          </w:p>
        </w:tc>
        <w:tc>
          <w:tcPr>
            <w:tcW w:w="8280" w:type="dxa"/>
          </w:tcPr>
          <w:p w14:paraId="4B238F1D" w14:textId="77777777" w:rsidR="00360784" w:rsidRDefault="00360784" w:rsidP="00360784">
            <w:pPr>
              <w:pStyle w:val="aff1"/>
              <w:ind w:left="0"/>
              <w:contextualSpacing/>
              <w:rPr>
                <w:rFonts w:ascii="Times New Roman" w:eastAsia="Malgun Gothic" w:hAnsi="Times New Roman"/>
                <w:lang w:eastAsia="ko-KR"/>
              </w:rPr>
            </w:pPr>
          </w:p>
        </w:tc>
      </w:tr>
      <w:tr w:rsidR="00360784" w14:paraId="0FD4D96E" w14:textId="77777777">
        <w:tc>
          <w:tcPr>
            <w:tcW w:w="1975" w:type="dxa"/>
          </w:tcPr>
          <w:p w14:paraId="70330F4D" w14:textId="77777777" w:rsidR="00360784" w:rsidRDefault="00360784" w:rsidP="00360784">
            <w:pPr>
              <w:pStyle w:val="aff1"/>
              <w:ind w:left="0"/>
              <w:contextualSpacing/>
              <w:rPr>
                <w:rFonts w:ascii="Times New Roman" w:eastAsia="Malgun Gothic" w:hAnsi="Times New Roman"/>
                <w:lang w:eastAsia="ko-KR"/>
              </w:rPr>
            </w:pPr>
          </w:p>
        </w:tc>
        <w:tc>
          <w:tcPr>
            <w:tcW w:w="8280" w:type="dxa"/>
          </w:tcPr>
          <w:p w14:paraId="71DEEA71" w14:textId="77777777" w:rsidR="00360784" w:rsidRDefault="00360784" w:rsidP="00360784">
            <w:pPr>
              <w:pStyle w:val="aff1"/>
              <w:ind w:left="0"/>
              <w:contextualSpacing/>
              <w:rPr>
                <w:rFonts w:ascii="Times New Roman" w:eastAsia="Malgun Gothic" w:hAnsi="Times New Roman"/>
                <w:lang w:eastAsia="ko-KR"/>
              </w:rPr>
            </w:pPr>
          </w:p>
        </w:tc>
      </w:tr>
      <w:tr w:rsidR="00360784" w14:paraId="3BDE8348" w14:textId="77777777">
        <w:tc>
          <w:tcPr>
            <w:tcW w:w="1975" w:type="dxa"/>
          </w:tcPr>
          <w:p w14:paraId="73A6057C" w14:textId="77777777" w:rsidR="00360784" w:rsidRDefault="00360784" w:rsidP="00360784">
            <w:pPr>
              <w:pStyle w:val="aff1"/>
              <w:ind w:left="0"/>
              <w:contextualSpacing/>
              <w:rPr>
                <w:rFonts w:ascii="Times New Roman" w:eastAsiaTheme="minorEastAsia" w:hAnsi="Times New Roman"/>
                <w:lang w:val="en-GB"/>
              </w:rPr>
            </w:pPr>
          </w:p>
        </w:tc>
        <w:tc>
          <w:tcPr>
            <w:tcW w:w="8280" w:type="dxa"/>
          </w:tcPr>
          <w:p w14:paraId="432D4C8D" w14:textId="77777777" w:rsidR="00360784" w:rsidRDefault="00360784" w:rsidP="00360784">
            <w:pPr>
              <w:pStyle w:val="aff1"/>
              <w:ind w:left="0"/>
              <w:contextualSpacing/>
              <w:rPr>
                <w:rFonts w:ascii="Times New Roman" w:eastAsiaTheme="minorEastAsia" w:hAnsi="Times New Roman"/>
              </w:rPr>
            </w:pPr>
          </w:p>
        </w:tc>
      </w:tr>
      <w:tr w:rsidR="00360784" w14:paraId="4307F962" w14:textId="77777777">
        <w:tc>
          <w:tcPr>
            <w:tcW w:w="1975" w:type="dxa"/>
          </w:tcPr>
          <w:p w14:paraId="625F34A0" w14:textId="77777777" w:rsidR="00360784" w:rsidRDefault="00360784" w:rsidP="00360784">
            <w:pPr>
              <w:pStyle w:val="aff1"/>
              <w:ind w:left="0"/>
              <w:contextualSpacing/>
              <w:rPr>
                <w:rFonts w:ascii="Times New Roman" w:eastAsiaTheme="minorEastAsia" w:hAnsi="Times New Roman"/>
                <w:lang w:val="en-GB"/>
              </w:rPr>
            </w:pPr>
          </w:p>
        </w:tc>
        <w:tc>
          <w:tcPr>
            <w:tcW w:w="8280" w:type="dxa"/>
          </w:tcPr>
          <w:p w14:paraId="7972C54C" w14:textId="77777777" w:rsidR="00360784" w:rsidRDefault="00360784" w:rsidP="00360784">
            <w:pPr>
              <w:pStyle w:val="aff1"/>
              <w:ind w:left="0"/>
              <w:contextualSpacing/>
              <w:rPr>
                <w:rFonts w:ascii="Times New Roman" w:eastAsiaTheme="minorEastAsia" w:hAnsi="Times New Roman"/>
              </w:rPr>
            </w:pPr>
          </w:p>
        </w:tc>
      </w:tr>
      <w:tr w:rsidR="00360784" w14:paraId="2D36A008" w14:textId="77777777">
        <w:tc>
          <w:tcPr>
            <w:tcW w:w="1975" w:type="dxa"/>
          </w:tcPr>
          <w:p w14:paraId="23F6F959" w14:textId="77777777" w:rsidR="00360784" w:rsidRDefault="00360784" w:rsidP="00360784">
            <w:pPr>
              <w:pStyle w:val="aff1"/>
              <w:ind w:left="0"/>
              <w:contextualSpacing/>
              <w:rPr>
                <w:rFonts w:ascii="Times New Roman" w:eastAsiaTheme="minorEastAsia" w:hAnsi="Times New Roman"/>
              </w:rPr>
            </w:pPr>
          </w:p>
        </w:tc>
        <w:tc>
          <w:tcPr>
            <w:tcW w:w="8280" w:type="dxa"/>
          </w:tcPr>
          <w:p w14:paraId="54C88F84" w14:textId="77777777" w:rsidR="00360784" w:rsidRDefault="00360784" w:rsidP="00360784">
            <w:pPr>
              <w:pStyle w:val="aff1"/>
              <w:ind w:left="0"/>
              <w:contextualSpacing/>
              <w:rPr>
                <w:rFonts w:ascii="Times New Roman" w:eastAsiaTheme="minorEastAsia" w:hAnsi="Times New Roman"/>
              </w:rPr>
            </w:pPr>
          </w:p>
        </w:tc>
      </w:tr>
      <w:tr w:rsidR="00360784" w14:paraId="7284B9FA" w14:textId="77777777">
        <w:tc>
          <w:tcPr>
            <w:tcW w:w="1975" w:type="dxa"/>
          </w:tcPr>
          <w:p w14:paraId="23A62E05" w14:textId="77777777" w:rsidR="00360784" w:rsidRDefault="00360784" w:rsidP="00360784">
            <w:pPr>
              <w:pStyle w:val="aff1"/>
              <w:ind w:left="0"/>
              <w:contextualSpacing/>
              <w:rPr>
                <w:rFonts w:ascii="Times New Roman" w:eastAsiaTheme="minorEastAsia" w:hAnsi="Times New Roman"/>
              </w:rPr>
            </w:pPr>
          </w:p>
        </w:tc>
        <w:tc>
          <w:tcPr>
            <w:tcW w:w="8280" w:type="dxa"/>
          </w:tcPr>
          <w:p w14:paraId="39404ADC" w14:textId="77777777" w:rsidR="00360784" w:rsidRDefault="00360784" w:rsidP="00360784">
            <w:pPr>
              <w:pStyle w:val="aff1"/>
              <w:ind w:left="0"/>
              <w:contextualSpacing/>
              <w:rPr>
                <w:rFonts w:ascii="Times New Roman" w:eastAsiaTheme="minorEastAsia" w:hAnsi="Times New Roman"/>
              </w:rPr>
            </w:pPr>
          </w:p>
        </w:tc>
      </w:tr>
      <w:tr w:rsidR="00360784" w14:paraId="1EAEF71D" w14:textId="77777777">
        <w:tc>
          <w:tcPr>
            <w:tcW w:w="1975" w:type="dxa"/>
          </w:tcPr>
          <w:p w14:paraId="68DFA6C7" w14:textId="77777777" w:rsidR="00360784" w:rsidRDefault="00360784" w:rsidP="00360784">
            <w:pPr>
              <w:pStyle w:val="aff1"/>
              <w:ind w:left="0"/>
              <w:contextualSpacing/>
              <w:rPr>
                <w:rFonts w:ascii="Times New Roman" w:eastAsiaTheme="minorEastAsia" w:hAnsi="Times New Roman"/>
              </w:rPr>
            </w:pPr>
          </w:p>
        </w:tc>
        <w:tc>
          <w:tcPr>
            <w:tcW w:w="8280" w:type="dxa"/>
          </w:tcPr>
          <w:p w14:paraId="670DFCFA" w14:textId="77777777" w:rsidR="00360784" w:rsidRDefault="00360784" w:rsidP="00360784">
            <w:pPr>
              <w:pStyle w:val="aff1"/>
              <w:ind w:left="0"/>
              <w:contextualSpacing/>
              <w:rPr>
                <w:rFonts w:ascii="Times New Roman" w:eastAsiaTheme="minorEastAsia" w:hAnsi="Times New Roman"/>
              </w:rPr>
            </w:pPr>
          </w:p>
        </w:tc>
      </w:tr>
    </w:tbl>
    <w:p w14:paraId="394AC36A" w14:textId="77777777" w:rsidR="00FD57F5" w:rsidRDefault="00FD57F5">
      <w:pPr>
        <w:rPr>
          <w:iCs/>
          <w:lang w:eastAsia="ja-JP" w:bidi="hi-IN"/>
        </w:rPr>
      </w:pPr>
    </w:p>
    <w:p w14:paraId="043795F9" w14:textId="77777777" w:rsidR="00FD57F5" w:rsidRDefault="003E385B">
      <w:pPr>
        <w:pStyle w:val="3"/>
        <w:numPr>
          <w:ilvl w:val="2"/>
          <w:numId w:val="12"/>
        </w:numPr>
        <w:ind w:left="450"/>
        <w:rPr>
          <w:lang w:val="en-US"/>
        </w:rPr>
      </w:pPr>
      <w:r>
        <w:rPr>
          <w:lang w:val="en-US"/>
        </w:rPr>
        <w:t>Issue #2-5 (</w:t>
      </w:r>
      <w:r>
        <w:rPr>
          <w:lang w:eastAsia="zh-CN"/>
        </w:rPr>
        <w:t>Default beam for PUCCH</w:t>
      </w:r>
      <w:r>
        <w:rPr>
          <w:lang w:val="en-US"/>
        </w:rPr>
        <w:t>)</w:t>
      </w:r>
    </w:p>
    <w:p w14:paraId="63812A7A" w14:textId="77777777" w:rsidR="00FD57F5" w:rsidRDefault="003E385B">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D476CEC" w14:textId="77777777" w:rsidR="00FD57F5" w:rsidRDefault="003E385B">
      <w:pPr>
        <w:pStyle w:val="4"/>
        <w:rPr>
          <w:u w:val="single"/>
          <w:lang w:val="en-US"/>
        </w:rPr>
      </w:pPr>
      <w:r>
        <w:rPr>
          <w:u w:val="single"/>
          <w:lang w:val="en-US"/>
        </w:rPr>
        <w:t>Round-1</w:t>
      </w:r>
    </w:p>
    <w:p w14:paraId="682A9B6F" w14:textId="77777777" w:rsidR="00FD57F5" w:rsidRDefault="003E385B">
      <w:pPr>
        <w:rPr>
          <w:b/>
          <w:bCs/>
          <w:lang w:eastAsia="en-US"/>
        </w:rPr>
      </w:pPr>
      <w:r>
        <w:rPr>
          <w:b/>
          <w:bCs/>
          <w:lang w:eastAsia="en-US"/>
        </w:rPr>
        <w:t>TP#2-5</w:t>
      </w:r>
    </w:p>
    <w:tbl>
      <w:tblPr>
        <w:tblStyle w:val="af9"/>
        <w:tblW w:w="0" w:type="auto"/>
        <w:tblLook w:val="04A0" w:firstRow="1" w:lastRow="0" w:firstColumn="1" w:lastColumn="0" w:noHBand="0" w:noVBand="1"/>
      </w:tblPr>
      <w:tblGrid>
        <w:gridCol w:w="9576"/>
      </w:tblGrid>
      <w:tr w:rsidR="00FD57F5" w14:paraId="3099FEE0" w14:textId="77777777">
        <w:tc>
          <w:tcPr>
            <w:tcW w:w="9576" w:type="dxa"/>
          </w:tcPr>
          <w:p w14:paraId="4599DB59" w14:textId="77777777" w:rsidR="00FD57F5" w:rsidRDefault="003E385B">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3A80BFFF" w14:textId="77777777" w:rsidR="00FD57F5" w:rsidRDefault="003E385B">
            <w:pPr>
              <w:snapToGrid w:val="0"/>
              <w:rPr>
                <w:sz w:val="22"/>
                <w:szCs w:val="22"/>
              </w:rPr>
            </w:pPr>
            <w:r>
              <w:rPr>
                <w:rFonts w:eastAsia="宋体"/>
                <w:bCs/>
                <w:color w:val="FF0000"/>
                <w:sz w:val="22"/>
                <w:szCs w:val="22"/>
              </w:rPr>
              <w:t>&lt;Unchanged part omitted&gt;</w:t>
            </w:r>
          </w:p>
          <w:p w14:paraId="78526B3B" w14:textId="77777777" w:rsidR="00FD57F5" w:rsidRDefault="003E385B">
            <w:pPr>
              <w:rPr>
                <w:sz w:val="22"/>
                <w:szCs w:val="22"/>
              </w:rPr>
            </w:pPr>
            <w:r>
              <w:rPr>
                <w:sz w:val="22"/>
                <w:szCs w:val="22"/>
              </w:rPr>
              <w:t>If a UE</w:t>
            </w:r>
          </w:p>
          <w:p w14:paraId="0CE8AF39" w14:textId="77777777" w:rsidR="00FD57F5" w:rsidRDefault="003E385B">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5596C9B0" w14:textId="77777777" w:rsidR="00FD57F5" w:rsidRDefault="003E385B">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14C456AE" w14:textId="77777777" w:rsidR="00FD57F5" w:rsidRDefault="003E385B">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4B3E20B6" w14:textId="77777777" w:rsidR="00FD57F5" w:rsidRDefault="003E385B">
            <w:pPr>
              <w:pStyle w:val="B1"/>
              <w:rPr>
                <w:iCs/>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w:t>
            </w:r>
          </w:p>
          <w:p w14:paraId="2979B53E" w14:textId="77777777" w:rsidR="00FD57F5" w:rsidRDefault="003E385B">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3D2ADE2B" w14:textId="77777777" w:rsidR="00FD57F5" w:rsidRDefault="003E385B">
            <w:pPr>
              <w:snapToGrid w:val="0"/>
              <w:rPr>
                <w:sz w:val="20"/>
                <w:szCs w:val="20"/>
              </w:rPr>
            </w:pPr>
            <w:r>
              <w:rPr>
                <w:rFonts w:eastAsia="宋体"/>
                <w:bCs/>
                <w:color w:val="FF0000"/>
                <w:sz w:val="22"/>
                <w:szCs w:val="22"/>
              </w:rPr>
              <w:t>&lt;Unchanged part omitted&gt;</w:t>
            </w:r>
          </w:p>
        </w:tc>
      </w:tr>
    </w:tbl>
    <w:p w14:paraId="1ED39664"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5A5F8115" w14:textId="77777777">
        <w:tc>
          <w:tcPr>
            <w:tcW w:w="1975" w:type="dxa"/>
            <w:shd w:val="clear" w:color="auto" w:fill="A8D08D" w:themeFill="accent6" w:themeFillTint="99"/>
          </w:tcPr>
          <w:p w14:paraId="363D4AF4"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713733"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750A4F51" w14:textId="77777777">
        <w:tc>
          <w:tcPr>
            <w:tcW w:w="1975" w:type="dxa"/>
          </w:tcPr>
          <w:p w14:paraId="1CE7EF8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8DBD86C"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FD57F5" w14:paraId="0CF75214" w14:textId="77777777">
        <w:tc>
          <w:tcPr>
            <w:tcW w:w="1975" w:type="dxa"/>
          </w:tcPr>
          <w:p w14:paraId="2791DD73"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1E9448B"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25075B48" w14:textId="77777777">
        <w:tc>
          <w:tcPr>
            <w:tcW w:w="1975" w:type="dxa"/>
          </w:tcPr>
          <w:p w14:paraId="07148AFB"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A247E20"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FD57F5" w14:paraId="39F8A121" w14:textId="77777777">
        <w:tc>
          <w:tcPr>
            <w:tcW w:w="1975" w:type="dxa"/>
          </w:tcPr>
          <w:p w14:paraId="2645A1D7"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85E6FEC"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FD57F5" w14:paraId="202E1582" w14:textId="77777777">
        <w:tc>
          <w:tcPr>
            <w:tcW w:w="1975" w:type="dxa"/>
          </w:tcPr>
          <w:p w14:paraId="124A3426"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BF6262"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FD57F5" w14:paraId="1F74EF18" w14:textId="77777777">
        <w:tc>
          <w:tcPr>
            <w:tcW w:w="1975" w:type="dxa"/>
          </w:tcPr>
          <w:p w14:paraId="22FBCFC8"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15EDDEF" w14:textId="77777777" w:rsidR="00FD57F5" w:rsidRDefault="003E385B">
            <w:pPr>
              <w:pStyle w:val="aff1"/>
              <w:ind w:left="0"/>
              <w:contextualSpacing/>
              <w:rPr>
                <w:rFonts w:eastAsiaTheme="minorEastAsia"/>
              </w:rPr>
            </w:pPr>
            <w:r>
              <w:rPr>
                <w:rFonts w:eastAsiaTheme="minorEastAsia"/>
              </w:rPr>
              <w:t>We are fine</w:t>
            </w:r>
          </w:p>
        </w:tc>
      </w:tr>
      <w:tr w:rsidR="00FD57F5" w14:paraId="55C1B18D" w14:textId="77777777">
        <w:tc>
          <w:tcPr>
            <w:tcW w:w="1975" w:type="dxa"/>
          </w:tcPr>
          <w:p w14:paraId="64053A5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79B240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FD57F5" w14:paraId="7F992A6D" w14:textId="77777777">
        <w:tc>
          <w:tcPr>
            <w:tcW w:w="1975" w:type="dxa"/>
          </w:tcPr>
          <w:p w14:paraId="02C550FB"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66C07018"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FD57F5" w14:paraId="3FCB41DC" w14:textId="77777777">
        <w:tc>
          <w:tcPr>
            <w:tcW w:w="1975" w:type="dxa"/>
          </w:tcPr>
          <w:p w14:paraId="31FD830C"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599291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518D5371" w14:textId="77777777">
        <w:tc>
          <w:tcPr>
            <w:tcW w:w="1975" w:type="dxa"/>
          </w:tcPr>
          <w:p w14:paraId="73AA6637"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B204F4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17C25217" w14:textId="77777777">
        <w:tc>
          <w:tcPr>
            <w:tcW w:w="1975" w:type="dxa"/>
          </w:tcPr>
          <w:p w14:paraId="35C7065F"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4C28B4"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360784" w14:paraId="0781E305" w14:textId="77777777">
        <w:tc>
          <w:tcPr>
            <w:tcW w:w="1975" w:type="dxa"/>
          </w:tcPr>
          <w:p w14:paraId="14D407E3" w14:textId="77777777" w:rsidR="00360784" w:rsidRPr="00FA0FCE"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53F468A" w14:textId="77777777" w:rsidR="00360784" w:rsidRPr="00FA0FCE"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9B14E2A" w14:textId="77777777">
        <w:tc>
          <w:tcPr>
            <w:tcW w:w="1975" w:type="dxa"/>
          </w:tcPr>
          <w:p w14:paraId="1CEEE3DA" w14:textId="7B73A5AF"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3A7DC0B" w14:textId="1EA816FF"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1239767D" w14:textId="77777777">
        <w:tc>
          <w:tcPr>
            <w:tcW w:w="1975" w:type="dxa"/>
          </w:tcPr>
          <w:p w14:paraId="121075A1" w14:textId="033320E7" w:rsidR="00015E58" w:rsidRDefault="00015E58" w:rsidP="00015E5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C7D6932" w14:textId="5B81FAAF" w:rsidR="00015E58" w:rsidRDefault="00015E58" w:rsidP="00015E58">
            <w:pPr>
              <w:pStyle w:val="aff1"/>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015E58" w14:paraId="0FD932FB" w14:textId="77777777">
        <w:tc>
          <w:tcPr>
            <w:tcW w:w="1975" w:type="dxa"/>
          </w:tcPr>
          <w:p w14:paraId="41834C49" w14:textId="77777777" w:rsidR="00015E58" w:rsidRDefault="00015E58" w:rsidP="00015E58">
            <w:pPr>
              <w:pStyle w:val="aff1"/>
              <w:ind w:left="0"/>
              <w:contextualSpacing/>
              <w:rPr>
                <w:rFonts w:ascii="Times New Roman" w:eastAsiaTheme="minorEastAsia" w:hAnsi="Times New Roman"/>
                <w:lang w:val="en-GB"/>
              </w:rPr>
            </w:pPr>
          </w:p>
        </w:tc>
        <w:tc>
          <w:tcPr>
            <w:tcW w:w="8280" w:type="dxa"/>
          </w:tcPr>
          <w:p w14:paraId="6512732B" w14:textId="77777777" w:rsidR="00015E58" w:rsidRDefault="00015E58" w:rsidP="00015E58">
            <w:pPr>
              <w:pStyle w:val="aff1"/>
              <w:ind w:left="0"/>
              <w:contextualSpacing/>
              <w:rPr>
                <w:rFonts w:ascii="Times New Roman" w:eastAsiaTheme="minorEastAsia" w:hAnsi="Times New Roman"/>
              </w:rPr>
            </w:pPr>
          </w:p>
        </w:tc>
      </w:tr>
      <w:tr w:rsidR="00015E58" w14:paraId="1278BFE9" w14:textId="77777777">
        <w:tc>
          <w:tcPr>
            <w:tcW w:w="1975" w:type="dxa"/>
          </w:tcPr>
          <w:p w14:paraId="1A85926A" w14:textId="77777777" w:rsidR="00015E58" w:rsidRDefault="00015E58" w:rsidP="00015E58">
            <w:pPr>
              <w:pStyle w:val="aff1"/>
              <w:ind w:left="0"/>
              <w:contextualSpacing/>
              <w:rPr>
                <w:rFonts w:ascii="Times New Roman" w:eastAsiaTheme="minorEastAsia" w:hAnsi="Times New Roman"/>
              </w:rPr>
            </w:pPr>
          </w:p>
        </w:tc>
        <w:tc>
          <w:tcPr>
            <w:tcW w:w="8280" w:type="dxa"/>
          </w:tcPr>
          <w:p w14:paraId="114EAE13" w14:textId="77777777" w:rsidR="00015E58" w:rsidRDefault="00015E58" w:rsidP="00015E58">
            <w:pPr>
              <w:pStyle w:val="aff1"/>
              <w:ind w:left="0"/>
              <w:contextualSpacing/>
              <w:rPr>
                <w:rFonts w:ascii="Times New Roman" w:eastAsiaTheme="minorEastAsia" w:hAnsi="Times New Roman"/>
              </w:rPr>
            </w:pPr>
          </w:p>
        </w:tc>
      </w:tr>
      <w:tr w:rsidR="00015E58" w14:paraId="5F8178CD" w14:textId="77777777">
        <w:tc>
          <w:tcPr>
            <w:tcW w:w="1975" w:type="dxa"/>
          </w:tcPr>
          <w:p w14:paraId="3D66F92E" w14:textId="77777777" w:rsidR="00015E58" w:rsidRDefault="00015E58" w:rsidP="00015E58">
            <w:pPr>
              <w:pStyle w:val="aff1"/>
              <w:ind w:left="0"/>
              <w:contextualSpacing/>
              <w:rPr>
                <w:rFonts w:ascii="Times New Roman" w:eastAsiaTheme="minorEastAsia" w:hAnsi="Times New Roman"/>
              </w:rPr>
            </w:pPr>
          </w:p>
        </w:tc>
        <w:tc>
          <w:tcPr>
            <w:tcW w:w="8280" w:type="dxa"/>
          </w:tcPr>
          <w:p w14:paraId="327221A5" w14:textId="77777777" w:rsidR="00015E58" w:rsidRDefault="00015E58" w:rsidP="00015E58">
            <w:pPr>
              <w:pStyle w:val="aff1"/>
              <w:ind w:left="0"/>
              <w:contextualSpacing/>
              <w:rPr>
                <w:rFonts w:ascii="Times New Roman" w:eastAsiaTheme="minorEastAsia" w:hAnsi="Times New Roman"/>
              </w:rPr>
            </w:pPr>
          </w:p>
        </w:tc>
      </w:tr>
      <w:tr w:rsidR="00015E58" w14:paraId="02450EA0" w14:textId="77777777">
        <w:tc>
          <w:tcPr>
            <w:tcW w:w="1975" w:type="dxa"/>
          </w:tcPr>
          <w:p w14:paraId="050443B7" w14:textId="77777777" w:rsidR="00015E58" w:rsidRDefault="00015E58" w:rsidP="00015E58">
            <w:pPr>
              <w:pStyle w:val="aff1"/>
              <w:ind w:left="0"/>
              <w:contextualSpacing/>
              <w:rPr>
                <w:rFonts w:ascii="Times New Roman" w:eastAsiaTheme="minorEastAsia" w:hAnsi="Times New Roman"/>
              </w:rPr>
            </w:pPr>
          </w:p>
        </w:tc>
        <w:tc>
          <w:tcPr>
            <w:tcW w:w="8280" w:type="dxa"/>
          </w:tcPr>
          <w:p w14:paraId="0FA684E5" w14:textId="77777777" w:rsidR="00015E58" w:rsidRDefault="00015E58" w:rsidP="00015E58">
            <w:pPr>
              <w:pStyle w:val="aff1"/>
              <w:ind w:left="0"/>
              <w:contextualSpacing/>
              <w:rPr>
                <w:rFonts w:ascii="Times New Roman" w:eastAsiaTheme="minorEastAsia" w:hAnsi="Times New Roman"/>
              </w:rPr>
            </w:pPr>
          </w:p>
        </w:tc>
      </w:tr>
    </w:tbl>
    <w:p w14:paraId="2E4EC3E7" w14:textId="77777777" w:rsidR="00FD57F5" w:rsidRDefault="00FD57F5">
      <w:pPr>
        <w:spacing w:after="60"/>
        <w:jc w:val="both"/>
        <w:rPr>
          <w:rFonts w:eastAsia="MS Mincho"/>
          <w:b/>
          <w:i/>
          <w:iCs/>
          <w:lang w:eastAsia="ja-JP"/>
        </w:rPr>
      </w:pPr>
    </w:p>
    <w:p w14:paraId="1EBE3C1B" w14:textId="77777777" w:rsidR="00FD57F5" w:rsidRDefault="003E385B">
      <w:pPr>
        <w:pStyle w:val="3"/>
        <w:numPr>
          <w:ilvl w:val="2"/>
          <w:numId w:val="12"/>
        </w:numPr>
        <w:ind w:left="450"/>
        <w:rPr>
          <w:lang w:val="en-US"/>
        </w:rPr>
      </w:pPr>
      <w:r>
        <w:rPr>
          <w:lang w:val="en-US"/>
        </w:rPr>
        <w:t>Issue #2-6 (UE capability for default beam for PUCCH)</w:t>
      </w:r>
    </w:p>
    <w:p w14:paraId="0314915C" w14:textId="77777777" w:rsidR="00FD57F5" w:rsidRDefault="003E385B">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71916B7" w14:textId="77777777" w:rsidR="00FD57F5" w:rsidRDefault="00FD57F5">
      <w:pPr>
        <w:rPr>
          <w:rFonts w:eastAsiaTheme="minorEastAsia"/>
          <w:color w:val="000000"/>
          <w:kern w:val="2"/>
          <w:sz w:val="22"/>
          <w:szCs w:val="22"/>
        </w:rPr>
      </w:pPr>
    </w:p>
    <w:p w14:paraId="28894F57" w14:textId="77777777" w:rsidR="00FD57F5" w:rsidRDefault="003E385B">
      <w:pPr>
        <w:pStyle w:val="4"/>
        <w:rPr>
          <w:u w:val="single"/>
          <w:lang w:val="en-US"/>
        </w:rPr>
      </w:pPr>
      <w:r>
        <w:rPr>
          <w:u w:val="single"/>
          <w:lang w:val="en-US"/>
        </w:rPr>
        <w:t>Round-1</w:t>
      </w:r>
    </w:p>
    <w:p w14:paraId="36B57374" w14:textId="77777777" w:rsidR="00FD57F5" w:rsidRDefault="003E385B">
      <w:pPr>
        <w:rPr>
          <w:b/>
          <w:bCs/>
          <w:lang w:eastAsia="en-US"/>
        </w:rPr>
      </w:pPr>
      <w:r>
        <w:rPr>
          <w:b/>
          <w:bCs/>
          <w:lang w:eastAsia="en-US"/>
        </w:rPr>
        <w:t>TP#2-6</w:t>
      </w:r>
    </w:p>
    <w:p w14:paraId="6A1B017B" w14:textId="77777777" w:rsidR="00FD57F5" w:rsidRDefault="00FD57F5">
      <w:pPr>
        <w:rPr>
          <w:b/>
          <w:i/>
        </w:rPr>
      </w:pPr>
    </w:p>
    <w:tbl>
      <w:tblPr>
        <w:tblStyle w:val="af9"/>
        <w:tblW w:w="0" w:type="auto"/>
        <w:tblLook w:val="04A0" w:firstRow="1" w:lastRow="0" w:firstColumn="1" w:lastColumn="0" w:noHBand="0" w:noVBand="1"/>
      </w:tblPr>
      <w:tblGrid>
        <w:gridCol w:w="10160"/>
      </w:tblGrid>
      <w:tr w:rsidR="00FD57F5" w14:paraId="20C9A628" w14:textId="77777777">
        <w:tc>
          <w:tcPr>
            <w:tcW w:w="10160" w:type="dxa"/>
          </w:tcPr>
          <w:p w14:paraId="2914AB72" w14:textId="77777777" w:rsidR="00FD57F5" w:rsidRDefault="003E385B">
            <w:pPr>
              <w:rPr>
                <w:b/>
                <w:bCs/>
                <w:sz w:val="22"/>
                <w:szCs w:val="22"/>
              </w:rPr>
            </w:pPr>
            <w:r>
              <w:rPr>
                <w:b/>
                <w:bCs/>
                <w:sz w:val="22"/>
                <w:szCs w:val="22"/>
              </w:rPr>
              <w:t>TS 38.213</w:t>
            </w:r>
          </w:p>
          <w:p w14:paraId="1901ED23" w14:textId="77777777" w:rsidR="00FD57F5" w:rsidRDefault="003E385B">
            <w:pPr>
              <w:rPr>
                <w:sz w:val="22"/>
                <w:szCs w:val="22"/>
              </w:rPr>
            </w:pPr>
            <w:r>
              <w:rPr>
                <w:sz w:val="22"/>
                <w:szCs w:val="22"/>
              </w:rPr>
              <w:t>-----------------------------Unchanged part omitted--------------------------</w:t>
            </w:r>
          </w:p>
          <w:p w14:paraId="79F31E72" w14:textId="77777777" w:rsidR="00FD57F5" w:rsidRDefault="003E385B">
            <w:pPr>
              <w:pStyle w:val="B2"/>
              <w:rPr>
                <w:sz w:val="22"/>
                <w:szCs w:val="22"/>
              </w:rPr>
            </w:pPr>
            <w:r>
              <w:rPr>
                <w:sz w:val="22"/>
                <w:szCs w:val="22"/>
              </w:rPr>
              <w:t>-</w:t>
            </w:r>
            <w:r>
              <w:rPr>
                <w:sz w:val="22"/>
                <w:szCs w:val="22"/>
              </w:rPr>
              <w:tab/>
              <w:t>If the UE</w:t>
            </w:r>
          </w:p>
          <w:p w14:paraId="7EE3E73B" w14:textId="77777777" w:rsidR="00FD57F5" w:rsidRDefault="003E385B">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082AD153" w14:textId="77777777" w:rsidR="00FD57F5" w:rsidRDefault="003E385B">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6DAD1F9C" w14:textId="77777777" w:rsidR="00FD57F5" w:rsidRDefault="003E385B">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25A2A84C" w14:textId="77777777" w:rsidR="00FD57F5" w:rsidRDefault="003E385B">
            <w:pPr>
              <w:pStyle w:val="B3"/>
              <w:rPr>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xml:space="preserve">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 </w:t>
            </w:r>
          </w:p>
          <w:p w14:paraId="6C1F3290" w14:textId="77777777" w:rsidR="00FD57F5" w:rsidRDefault="003E385B">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03E3BF0B" w14:textId="77777777" w:rsidR="00FD57F5" w:rsidRDefault="003E385B">
            <w:pPr>
              <w:rPr>
                <w:sz w:val="22"/>
                <w:szCs w:val="22"/>
              </w:rPr>
            </w:pPr>
            <w:r>
              <w:rPr>
                <w:sz w:val="22"/>
                <w:szCs w:val="22"/>
              </w:rPr>
              <w:t>-----------------------------Unchanged part omitted--------------------------</w:t>
            </w:r>
          </w:p>
          <w:p w14:paraId="5324BEDE" w14:textId="77777777" w:rsidR="00FD57F5" w:rsidRDefault="00FD57F5">
            <w:pPr>
              <w:rPr>
                <w:sz w:val="22"/>
                <w:szCs w:val="22"/>
              </w:rPr>
            </w:pPr>
          </w:p>
          <w:p w14:paraId="43BB3B7E" w14:textId="77777777" w:rsidR="00FD57F5" w:rsidRDefault="003E385B">
            <w:pPr>
              <w:rPr>
                <w:sz w:val="22"/>
                <w:szCs w:val="22"/>
              </w:rPr>
            </w:pPr>
            <w:r>
              <w:rPr>
                <w:sz w:val="22"/>
                <w:szCs w:val="22"/>
              </w:rPr>
              <w:t>-----------------------------Unchanged part omitted--------------------------</w:t>
            </w:r>
          </w:p>
          <w:p w14:paraId="00E61962" w14:textId="77777777" w:rsidR="00FD57F5" w:rsidRDefault="003E385B">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6687874" w14:textId="77777777" w:rsidR="00FD57F5" w:rsidRDefault="003E385B">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40E1C84B" w14:textId="77777777" w:rsidR="00FD57F5" w:rsidRDefault="003E385B">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CDB588" w14:textId="77777777" w:rsidR="00FD57F5" w:rsidRDefault="003E385B">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lastRenderedPageBreak/>
              <w:t>------------------------------------------End of Text Proposal#3 for TS 38.213--------------------------------------</w:t>
            </w:r>
          </w:p>
          <w:p w14:paraId="5EBA011D" w14:textId="77777777" w:rsidR="00FD57F5" w:rsidRDefault="00FD57F5">
            <w:pPr>
              <w:rPr>
                <w:iCs/>
                <w:lang w:eastAsia="ja-JP" w:bidi="hi-IN"/>
              </w:rPr>
            </w:pPr>
          </w:p>
        </w:tc>
      </w:tr>
    </w:tbl>
    <w:p w14:paraId="72F8003B"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78949C1D" w14:textId="77777777">
        <w:tc>
          <w:tcPr>
            <w:tcW w:w="1975" w:type="dxa"/>
            <w:shd w:val="clear" w:color="auto" w:fill="A8D08D" w:themeFill="accent6" w:themeFillTint="99"/>
          </w:tcPr>
          <w:p w14:paraId="2F2DBE03"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DF4632"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76F8A037" w14:textId="77777777">
        <w:tc>
          <w:tcPr>
            <w:tcW w:w="1975" w:type="dxa"/>
          </w:tcPr>
          <w:p w14:paraId="78360E53"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CD087DA"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FD57F5" w14:paraId="151810AF" w14:textId="77777777">
        <w:tc>
          <w:tcPr>
            <w:tcW w:w="1975" w:type="dxa"/>
          </w:tcPr>
          <w:p w14:paraId="3B275F02"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74A178"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45637F51"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FD57F5" w14:paraId="32E5D2C1" w14:textId="77777777">
        <w:tc>
          <w:tcPr>
            <w:tcW w:w="1975" w:type="dxa"/>
          </w:tcPr>
          <w:p w14:paraId="5744BD46"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31E0D03"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FD57F5" w14:paraId="4B4FC70E" w14:textId="77777777">
        <w:tc>
          <w:tcPr>
            <w:tcW w:w="1975" w:type="dxa"/>
          </w:tcPr>
          <w:p w14:paraId="35D30577" w14:textId="77777777" w:rsidR="00FD57F5" w:rsidRDefault="003E385B">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B857E6B" w14:textId="77777777" w:rsidR="00FD57F5" w:rsidRDefault="003E385B">
            <w:pPr>
              <w:pStyle w:val="aff1"/>
              <w:ind w:left="0"/>
              <w:contextualSpacing/>
              <w:rPr>
                <w:rFonts w:ascii="Times New Roman" w:eastAsia="宋体" w:hAnsi="Times New Roman"/>
              </w:rPr>
            </w:pPr>
            <w:r>
              <w:rPr>
                <w:rFonts w:ascii="Times New Roman" w:eastAsia="MS Mincho" w:hAnsi="Times New Roman"/>
                <w:lang w:eastAsia="ja-JP"/>
              </w:rPr>
              <w:t>Support</w:t>
            </w:r>
          </w:p>
        </w:tc>
      </w:tr>
      <w:tr w:rsidR="00FD57F5" w14:paraId="58469946" w14:textId="77777777">
        <w:tc>
          <w:tcPr>
            <w:tcW w:w="1975" w:type="dxa"/>
          </w:tcPr>
          <w:p w14:paraId="4E944B6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A1DE77E"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We are fine</w:t>
            </w:r>
          </w:p>
        </w:tc>
      </w:tr>
      <w:tr w:rsidR="00FD57F5" w14:paraId="26106093" w14:textId="77777777">
        <w:tc>
          <w:tcPr>
            <w:tcW w:w="1975" w:type="dxa"/>
          </w:tcPr>
          <w:p w14:paraId="2772FDBB" w14:textId="77777777" w:rsidR="00FD57F5" w:rsidRDefault="003E385B">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17CA69C" w14:textId="77777777" w:rsidR="00FD57F5" w:rsidRDefault="003E385B">
            <w:pPr>
              <w:pStyle w:val="aff1"/>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FD57F5" w14:paraId="4AF57E32" w14:textId="77777777">
        <w:tc>
          <w:tcPr>
            <w:tcW w:w="1975" w:type="dxa"/>
          </w:tcPr>
          <w:p w14:paraId="5D55C031"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3DBB0682"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FD57F5" w14:paraId="137DCAD4" w14:textId="77777777">
        <w:tc>
          <w:tcPr>
            <w:tcW w:w="1975" w:type="dxa"/>
          </w:tcPr>
          <w:p w14:paraId="46F71D41"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112A1F5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00B5C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6E497797" w14:textId="77777777" w:rsidR="00FD57F5" w:rsidRDefault="00FD57F5">
            <w:pPr>
              <w:pStyle w:val="aff1"/>
              <w:ind w:left="0"/>
              <w:contextualSpacing/>
              <w:rPr>
                <w:rFonts w:ascii="Times New Roman" w:eastAsiaTheme="minorEastAsia" w:hAnsi="Times New Roman"/>
              </w:rPr>
            </w:pPr>
          </w:p>
        </w:tc>
      </w:tr>
      <w:tr w:rsidR="00FD57F5" w14:paraId="17A19B26" w14:textId="77777777">
        <w:tc>
          <w:tcPr>
            <w:tcW w:w="1975" w:type="dxa"/>
          </w:tcPr>
          <w:p w14:paraId="5BDADAF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60E24AB"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DF739F" w14:paraId="3FBCBEFC" w14:textId="77777777">
        <w:tc>
          <w:tcPr>
            <w:tcW w:w="1975" w:type="dxa"/>
          </w:tcPr>
          <w:p w14:paraId="2DC9D15B"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2714DA7"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360784" w14:paraId="6D6A235C" w14:textId="77777777">
        <w:tc>
          <w:tcPr>
            <w:tcW w:w="1975" w:type="dxa"/>
          </w:tcPr>
          <w:p w14:paraId="46F78FAE" w14:textId="77777777" w:rsidR="00360784" w:rsidRPr="008B1C46"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24FE0A7" w14:textId="77777777" w:rsidR="00360784" w:rsidRPr="008B1C46"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015E58" w14:paraId="3BD90F22" w14:textId="77777777">
        <w:tc>
          <w:tcPr>
            <w:tcW w:w="1975" w:type="dxa"/>
          </w:tcPr>
          <w:p w14:paraId="1BDB5F35" w14:textId="5B814413"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9E0458D" w14:textId="091D62C6" w:rsidR="00015E58" w:rsidRDefault="00015E58" w:rsidP="00015E58">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015E58" w14:paraId="4B3FD03A" w14:textId="77777777">
        <w:tc>
          <w:tcPr>
            <w:tcW w:w="1975" w:type="dxa"/>
          </w:tcPr>
          <w:p w14:paraId="11266E2F" w14:textId="77777777" w:rsidR="00015E58" w:rsidRDefault="00015E58" w:rsidP="00015E58">
            <w:pPr>
              <w:pStyle w:val="aff1"/>
              <w:ind w:left="0"/>
              <w:contextualSpacing/>
              <w:rPr>
                <w:rFonts w:ascii="Times New Roman" w:eastAsia="Malgun Gothic" w:hAnsi="Times New Roman"/>
                <w:lang w:eastAsia="ko-KR"/>
              </w:rPr>
            </w:pPr>
          </w:p>
        </w:tc>
        <w:tc>
          <w:tcPr>
            <w:tcW w:w="8280" w:type="dxa"/>
          </w:tcPr>
          <w:p w14:paraId="0A5DCAF5" w14:textId="77777777" w:rsidR="00015E58" w:rsidRDefault="00015E58" w:rsidP="00015E58">
            <w:pPr>
              <w:pStyle w:val="aff1"/>
              <w:ind w:left="0"/>
              <w:contextualSpacing/>
              <w:rPr>
                <w:rFonts w:ascii="Times New Roman" w:eastAsia="Malgun Gothic" w:hAnsi="Times New Roman"/>
                <w:lang w:eastAsia="ko-KR"/>
              </w:rPr>
            </w:pPr>
          </w:p>
        </w:tc>
      </w:tr>
      <w:tr w:rsidR="00015E58" w14:paraId="1874FC25" w14:textId="77777777">
        <w:tc>
          <w:tcPr>
            <w:tcW w:w="1975" w:type="dxa"/>
          </w:tcPr>
          <w:p w14:paraId="6A2415E3" w14:textId="77777777" w:rsidR="00015E58" w:rsidRDefault="00015E58" w:rsidP="00015E58">
            <w:pPr>
              <w:pStyle w:val="aff1"/>
              <w:ind w:left="0"/>
              <w:contextualSpacing/>
              <w:rPr>
                <w:rFonts w:ascii="Times New Roman" w:eastAsiaTheme="minorEastAsia" w:hAnsi="Times New Roman"/>
                <w:lang w:val="en-GB"/>
              </w:rPr>
            </w:pPr>
          </w:p>
        </w:tc>
        <w:tc>
          <w:tcPr>
            <w:tcW w:w="8280" w:type="dxa"/>
          </w:tcPr>
          <w:p w14:paraId="056896FC" w14:textId="77777777" w:rsidR="00015E58" w:rsidRDefault="00015E58" w:rsidP="00015E58">
            <w:pPr>
              <w:pStyle w:val="aff1"/>
              <w:ind w:left="0"/>
              <w:contextualSpacing/>
              <w:rPr>
                <w:rFonts w:ascii="Times New Roman" w:eastAsiaTheme="minorEastAsia" w:hAnsi="Times New Roman"/>
              </w:rPr>
            </w:pPr>
          </w:p>
        </w:tc>
      </w:tr>
      <w:tr w:rsidR="00015E58" w14:paraId="252677FB" w14:textId="77777777">
        <w:tc>
          <w:tcPr>
            <w:tcW w:w="1975" w:type="dxa"/>
          </w:tcPr>
          <w:p w14:paraId="5AF9CC90" w14:textId="77777777" w:rsidR="00015E58" w:rsidRDefault="00015E58" w:rsidP="00015E58">
            <w:pPr>
              <w:pStyle w:val="aff1"/>
              <w:ind w:left="0"/>
              <w:contextualSpacing/>
              <w:rPr>
                <w:rFonts w:ascii="Times New Roman" w:eastAsiaTheme="minorEastAsia" w:hAnsi="Times New Roman"/>
                <w:lang w:val="en-GB"/>
              </w:rPr>
            </w:pPr>
          </w:p>
        </w:tc>
        <w:tc>
          <w:tcPr>
            <w:tcW w:w="8280" w:type="dxa"/>
          </w:tcPr>
          <w:p w14:paraId="3C29A833" w14:textId="77777777" w:rsidR="00015E58" w:rsidRDefault="00015E58" w:rsidP="00015E58">
            <w:pPr>
              <w:pStyle w:val="aff1"/>
              <w:ind w:left="0"/>
              <w:contextualSpacing/>
              <w:rPr>
                <w:rFonts w:ascii="Times New Roman" w:eastAsiaTheme="minorEastAsia" w:hAnsi="Times New Roman"/>
              </w:rPr>
            </w:pPr>
          </w:p>
        </w:tc>
      </w:tr>
      <w:tr w:rsidR="00015E58" w14:paraId="57252481" w14:textId="77777777">
        <w:tc>
          <w:tcPr>
            <w:tcW w:w="1975" w:type="dxa"/>
          </w:tcPr>
          <w:p w14:paraId="4FD5AEA6" w14:textId="77777777" w:rsidR="00015E58" w:rsidRDefault="00015E58" w:rsidP="00015E58">
            <w:pPr>
              <w:pStyle w:val="aff1"/>
              <w:ind w:left="0"/>
              <w:contextualSpacing/>
              <w:rPr>
                <w:rFonts w:ascii="Times New Roman" w:eastAsiaTheme="minorEastAsia" w:hAnsi="Times New Roman"/>
              </w:rPr>
            </w:pPr>
          </w:p>
        </w:tc>
        <w:tc>
          <w:tcPr>
            <w:tcW w:w="8280" w:type="dxa"/>
          </w:tcPr>
          <w:p w14:paraId="539A07AC" w14:textId="77777777" w:rsidR="00015E58" w:rsidRDefault="00015E58" w:rsidP="00015E58">
            <w:pPr>
              <w:pStyle w:val="aff1"/>
              <w:ind w:left="0"/>
              <w:contextualSpacing/>
              <w:rPr>
                <w:rFonts w:ascii="Times New Roman" w:eastAsiaTheme="minorEastAsia" w:hAnsi="Times New Roman"/>
              </w:rPr>
            </w:pPr>
          </w:p>
        </w:tc>
      </w:tr>
      <w:tr w:rsidR="00015E58" w14:paraId="010869C6" w14:textId="77777777">
        <w:tc>
          <w:tcPr>
            <w:tcW w:w="1975" w:type="dxa"/>
          </w:tcPr>
          <w:p w14:paraId="46F64C98" w14:textId="77777777" w:rsidR="00015E58" w:rsidRDefault="00015E58" w:rsidP="00015E58">
            <w:pPr>
              <w:pStyle w:val="aff1"/>
              <w:ind w:left="0"/>
              <w:contextualSpacing/>
              <w:rPr>
                <w:rFonts w:ascii="Times New Roman" w:eastAsiaTheme="minorEastAsia" w:hAnsi="Times New Roman"/>
              </w:rPr>
            </w:pPr>
          </w:p>
        </w:tc>
        <w:tc>
          <w:tcPr>
            <w:tcW w:w="8280" w:type="dxa"/>
          </w:tcPr>
          <w:p w14:paraId="71E533FD" w14:textId="77777777" w:rsidR="00015E58" w:rsidRDefault="00015E58" w:rsidP="00015E58">
            <w:pPr>
              <w:pStyle w:val="aff1"/>
              <w:ind w:left="0"/>
              <w:contextualSpacing/>
              <w:rPr>
                <w:rFonts w:ascii="Times New Roman" w:eastAsiaTheme="minorEastAsia" w:hAnsi="Times New Roman"/>
              </w:rPr>
            </w:pPr>
          </w:p>
        </w:tc>
      </w:tr>
      <w:tr w:rsidR="00015E58" w14:paraId="35ACDAA7" w14:textId="77777777">
        <w:tc>
          <w:tcPr>
            <w:tcW w:w="1975" w:type="dxa"/>
          </w:tcPr>
          <w:p w14:paraId="3ACE83F5" w14:textId="77777777" w:rsidR="00015E58" w:rsidRDefault="00015E58" w:rsidP="00015E58">
            <w:pPr>
              <w:pStyle w:val="aff1"/>
              <w:ind w:left="0"/>
              <w:contextualSpacing/>
              <w:rPr>
                <w:rFonts w:ascii="Times New Roman" w:eastAsiaTheme="minorEastAsia" w:hAnsi="Times New Roman"/>
              </w:rPr>
            </w:pPr>
          </w:p>
        </w:tc>
        <w:tc>
          <w:tcPr>
            <w:tcW w:w="8280" w:type="dxa"/>
          </w:tcPr>
          <w:p w14:paraId="1FA91C3C" w14:textId="77777777" w:rsidR="00015E58" w:rsidRDefault="00015E58" w:rsidP="00015E58">
            <w:pPr>
              <w:pStyle w:val="aff1"/>
              <w:ind w:left="0"/>
              <w:contextualSpacing/>
              <w:rPr>
                <w:rFonts w:ascii="Times New Roman" w:eastAsiaTheme="minorEastAsia" w:hAnsi="Times New Roman"/>
              </w:rPr>
            </w:pPr>
          </w:p>
        </w:tc>
      </w:tr>
    </w:tbl>
    <w:p w14:paraId="434CFCA1" w14:textId="77777777" w:rsidR="00FD57F5" w:rsidRDefault="00FD57F5">
      <w:pPr>
        <w:rPr>
          <w:iCs/>
          <w:lang w:eastAsia="ja-JP" w:bidi="hi-IN"/>
        </w:rPr>
      </w:pPr>
    </w:p>
    <w:p w14:paraId="7B847CA9" w14:textId="77777777" w:rsidR="00FD57F5" w:rsidRDefault="003E385B">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24AF46DF" w14:textId="77777777" w:rsidR="00FD57F5" w:rsidRDefault="003E385B">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733EAD01" w14:textId="77777777" w:rsidR="00FD57F5" w:rsidRDefault="00FD57F5">
      <w:pPr>
        <w:rPr>
          <w:iCs/>
          <w:lang w:eastAsia="ja-JP" w:bidi="hi-IN"/>
        </w:rPr>
      </w:pPr>
    </w:p>
    <w:p w14:paraId="467FF0F4" w14:textId="77777777" w:rsidR="00FD57F5" w:rsidRDefault="003E385B">
      <w:pPr>
        <w:pStyle w:val="4"/>
        <w:rPr>
          <w:u w:val="single"/>
          <w:lang w:val="en-US"/>
        </w:rPr>
      </w:pPr>
      <w:r>
        <w:rPr>
          <w:u w:val="single"/>
          <w:lang w:val="en-US"/>
        </w:rPr>
        <w:t>Round-1</w:t>
      </w:r>
    </w:p>
    <w:p w14:paraId="354BA891" w14:textId="77777777" w:rsidR="00FD57F5" w:rsidRDefault="003E385B">
      <w:pPr>
        <w:rPr>
          <w:b/>
          <w:bCs/>
          <w:lang w:eastAsia="en-US"/>
        </w:rPr>
      </w:pPr>
      <w:r>
        <w:rPr>
          <w:b/>
          <w:bCs/>
          <w:lang w:eastAsia="en-US"/>
        </w:rPr>
        <w:t>TP#2-7</w:t>
      </w:r>
    </w:p>
    <w:p w14:paraId="328E9A0B" w14:textId="77777777" w:rsidR="00FD57F5" w:rsidRDefault="00FD57F5">
      <w:pPr>
        <w:rPr>
          <w:iCs/>
          <w:lang w:eastAsia="ja-JP" w:bidi="hi-IN"/>
        </w:rPr>
      </w:pPr>
    </w:p>
    <w:tbl>
      <w:tblPr>
        <w:tblStyle w:val="af9"/>
        <w:tblW w:w="0" w:type="auto"/>
        <w:tblLook w:val="04A0" w:firstRow="1" w:lastRow="0" w:firstColumn="1" w:lastColumn="0" w:noHBand="0" w:noVBand="1"/>
      </w:tblPr>
      <w:tblGrid>
        <w:gridCol w:w="10160"/>
      </w:tblGrid>
      <w:tr w:rsidR="00FD57F5" w14:paraId="1417BE4F" w14:textId="77777777">
        <w:tc>
          <w:tcPr>
            <w:tcW w:w="10160" w:type="dxa"/>
          </w:tcPr>
          <w:p w14:paraId="23B869E5" w14:textId="77777777" w:rsidR="00FD57F5" w:rsidRDefault="003E385B">
            <w:pPr>
              <w:rPr>
                <w:b/>
                <w:bCs/>
                <w:sz w:val="22"/>
                <w:szCs w:val="22"/>
              </w:rPr>
            </w:pPr>
            <w:r>
              <w:rPr>
                <w:b/>
                <w:bCs/>
                <w:sz w:val="22"/>
                <w:szCs w:val="22"/>
              </w:rPr>
              <w:lastRenderedPageBreak/>
              <w:t>TS 38.214</w:t>
            </w:r>
          </w:p>
          <w:p w14:paraId="74C33E1F" w14:textId="77777777" w:rsidR="00FD57F5" w:rsidRDefault="003E385B">
            <w:pPr>
              <w:rPr>
                <w:color w:val="FF0000"/>
                <w:sz w:val="22"/>
                <w:szCs w:val="22"/>
              </w:rPr>
            </w:pPr>
            <w:r>
              <w:rPr>
                <w:color w:val="FF0000"/>
                <w:sz w:val="22"/>
                <w:szCs w:val="22"/>
              </w:rPr>
              <w:t>----------------- Start of TP ----------------</w:t>
            </w:r>
          </w:p>
          <w:p w14:paraId="0133137E" w14:textId="77777777" w:rsidR="00FD57F5" w:rsidRDefault="003E385B">
            <w:pPr>
              <w:rPr>
                <w:sz w:val="22"/>
                <w:szCs w:val="22"/>
              </w:rPr>
            </w:pPr>
            <w:r>
              <w:rPr>
                <w:sz w:val="22"/>
                <w:szCs w:val="22"/>
              </w:rPr>
              <w:t>5.1</w:t>
            </w:r>
            <w:r>
              <w:rPr>
                <w:sz w:val="22"/>
                <w:szCs w:val="22"/>
              </w:rPr>
              <w:tab/>
              <w:t xml:space="preserve"> UE procedure for receiving the physical downlink shared channel</w:t>
            </w:r>
          </w:p>
          <w:p w14:paraId="1F7F6F5D"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76E00B2A"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0C19416F"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3FF0023C" w14:textId="77777777" w:rsidR="00FD57F5" w:rsidRDefault="003E385B">
            <w:pPr>
              <w:rPr>
                <w:color w:val="FF0000"/>
                <w:sz w:val="22"/>
                <w:szCs w:val="22"/>
              </w:rPr>
            </w:pPr>
            <w:r>
              <w:rPr>
                <w:color w:val="FF0000"/>
                <w:sz w:val="22"/>
                <w:szCs w:val="22"/>
              </w:rPr>
              <w:t>----------------- End of TP ----------------</w:t>
            </w:r>
          </w:p>
          <w:p w14:paraId="75929980" w14:textId="77777777" w:rsidR="00FD57F5" w:rsidRDefault="00FD57F5">
            <w:pPr>
              <w:rPr>
                <w:iCs/>
                <w:lang w:eastAsia="ja-JP" w:bidi="hi-IN"/>
              </w:rPr>
            </w:pPr>
          </w:p>
        </w:tc>
      </w:tr>
    </w:tbl>
    <w:p w14:paraId="6DECAB72"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6E0DFE06" w14:textId="77777777">
        <w:tc>
          <w:tcPr>
            <w:tcW w:w="1975" w:type="dxa"/>
            <w:shd w:val="clear" w:color="auto" w:fill="A8D08D" w:themeFill="accent6" w:themeFillTint="99"/>
          </w:tcPr>
          <w:p w14:paraId="2B7A30F2" w14:textId="77777777" w:rsidR="00FD57F5" w:rsidRDefault="003E385B">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9B48990" w14:textId="77777777" w:rsidR="00FD57F5" w:rsidRDefault="003E385B">
            <w:pPr>
              <w:pStyle w:val="aff1"/>
              <w:ind w:left="0"/>
              <w:contextualSpacing/>
              <w:rPr>
                <w:rFonts w:ascii="Times New Roman" w:hAnsi="Times New Roman"/>
                <w:b/>
                <w:bCs/>
              </w:rPr>
            </w:pPr>
            <w:r>
              <w:rPr>
                <w:rFonts w:ascii="Times New Roman" w:hAnsi="Times New Roman"/>
                <w:b/>
                <w:bCs/>
              </w:rPr>
              <w:t>Comment</w:t>
            </w:r>
          </w:p>
        </w:tc>
      </w:tr>
      <w:tr w:rsidR="00FD57F5" w14:paraId="6F387378" w14:textId="77777777">
        <w:tc>
          <w:tcPr>
            <w:tcW w:w="1975" w:type="dxa"/>
          </w:tcPr>
          <w:p w14:paraId="29D72C89"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ED43D17"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FD57F5" w14:paraId="423440C9" w14:textId="77777777">
        <w:tc>
          <w:tcPr>
            <w:tcW w:w="1975" w:type="dxa"/>
          </w:tcPr>
          <w:p w14:paraId="63B2B3CF"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9A8F7B8" w14:textId="77777777" w:rsidR="00FD57F5" w:rsidRDefault="003E385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FD57F5" w14:paraId="1A4CADF3" w14:textId="77777777">
        <w:tc>
          <w:tcPr>
            <w:tcW w:w="1975" w:type="dxa"/>
          </w:tcPr>
          <w:p w14:paraId="69A62AEB"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C979A6" w14:textId="77777777" w:rsidR="00FD57F5" w:rsidRDefault="003E385B">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FD57F5" w14:paraId="253B8C15" w14:textId="77777777">
        <w:tc>
          <w:tcPr>
            <w:tcW w:w="1975" w:type="dxa"/>
          </w:tcPr>
          <w:p w14:paraId="0AB9F230" w14:textId="77777777" w:rsidR="00FD57F5" w:rsidRDefault="003E385B">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A8CC3AD" w14:textId="77777777" w:rsidR="00FD57F5" w:rsidRDefault="003E385B">
            <w:pPr>
              <w:pStyle w:val="aff1"/>
              <w:ind w:left="0"/>
              <w:contextualSpacing/>
              <w:rPr>
                <w:rFonts w:ascii="Times New Roman" w:eastAsia="宋体" w:hAnsi="Times New Roman"/>
              </w:rPr>
            </w:pPr>
            <w:r>
              <w:rPr>
                <w:rFonts w:ascii="Times New Roman" w:eastAsia="宋体" w:hAnsi="Times New Roman"/>
              </w:rPr>
              <w:t>Support</w:t>
            </w:r>
          </w:p>
        </w:tc>
      </w:tr>
      <w:tr w:rsidR="00FD57F5" w14:paraId="548B3089" w14:textId="77777777">
        <w:tc>
          <w:tcPr>
            <w:tcW w:w="1975" w:type="dxa"/>
          </w:tcPr>
          <w:p w14:paraId="7879B8FF"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0BB17C1" w14:textId="77777777" w:rsidR="00FD57F5" w:rsidRDefault="003E385B">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64071494" w14:textId="77777777">
        <w:tc>
          <w:tcPr>
            <w:tcW w:w="1975" w:type="dxa"/>
          </w:tcPr>
          <w:p w14:paraId="7AD1E77C" w14:textId="77777777" w:rsidR="00FD57F5" w:rsidRDefault="003E385B">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1AA7994" w14:textId="77777777" w:rsidR="00FD57F5" w:rsidRDefault="003E385B">
            <w:pPr>
              <w:pStyle w:val="aff1"/>
              <w:ind w:left="0"/>
              <w:contextualSpacing/>
              <w:rPr>
                <w:rFonts w:eastAsiaTheme="minorEastAsia"/>
              </w:rPr>
            </w:pPr>
            <w:r>
              <w:rPr>
                <w:rFonts w:eastAsiaTheme="minorEastAsia"/>
              </w:rPr>
              <w:t>We are fine</w:t>
            </w:r>
          </w:p>
        </w:tc>
      </w:tr>
      <w:tr w:rsidR="00FD57F5" w14:paraId="56CE8396" w14:textId="77777777">
        <w:tc>
          <w:tcPr>
            <w:tcW w:w="1975" w:type="dxa"/>
          </w:tcPr>
          <w:p w14:paraId="7EAD6E98"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78AE9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FD57F5" w14:paraId="4B410CA5" w14:textId="77777777">
        <w:tc>
          <w:tcPr>
            <w:tcW w:w="1975" w:type="dxa"/>
          </w:tcPr>
          <w:p w14:paraId="4B9AFC31"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3C9B075" w14:textId="77777777" w:rsidR="00FD57F5" w:rsidRDefault="003E385B">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B832503" w14:textId="77777777" w:rsidR="00FD57F5" w:rsidRDefault="00FD57F5">
            <w:pPr>
              <w:pStyle w:val="aff1"/>
              <w:ind w:left="0"/>
              <w:contextualSpacing/>
              <w:rPr>
                <w:rFonts w:ascii="Times New Roman" w:eastAsiaTheme="minorEastAsia" w:hAnsi="Times New Roman"/>
              </w:rPr>
            </w:pPr>
          </w:p>
          <w:p w14:paraId="312FB9E2" w14:textId="77777777" w:rsidR="00FD57F5" w:rsidRDefault="003E385B">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w:t>
            </w:r>
            <w:proofErr w:type="spellStart"/>
            <w:r>
              <w:rPr>
                <w:rFonts w:eastAsia="宋体"/>
              </w:rPr>
              <w:t>Config</w:t>
            </w:r>
            <w:proofErr w:type="spellEnd"/>
            <w:r>
              <w:rPr>
                <w:rFonts w:eastAsia="宋体"/>
              </w:rPr>
              <w:t xml:space="preserve"> to be applicable for BWP-</w:t>
            </w:r>
            <w:proofErr w:type="spellStart"/>
            <w:r>
              <w:rPr>
                <w:rFonts w:eastAsia="宋体"/>
              </w:rPr>
              <w:t>DownlinkCommon</w:t>
            </w:r>
            <w:proofErr w:type="spellEnd"/>
            <w:r>
              <w:rPr>
                <w:rFonts w:eastAsia="宋体"/>
              </w:rPr>
              <w:t xml:space="preserve">. </w:t>
            </w:r>
          </w:p>
          <w:p w14:paraId="0EFAEC1F" w14:textId="77777777" w:rsidR="00FD57F5" w:rsidRDefault="00FD57F5">
            <w:pPr>
              <w:pStyle w:val="aff1"/>
              <w:ind w:left="0"/>
              <w:contextualSpacing/>
              <w:rPr>
                <w:rFonts w:ascii="Times New Roman" w:eastAsiaTheme="minorEastAsia" w:hAnsi="Times New Roman"/>
              </w:rPr>
            </w:pPr>
          </w:p>
        </w:tc>
      </w:tr>
      <w:tr w:rsidR="00FD57F5" w14:paraId="363B7565" w14:textId="77777777">
        <w:tc>
          <w:tcPr>
            <w:tcW w:w="1975" w:type="dxa"/>
          </w:tcPr>
          <w:p w14:paraId="198EF64D"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C8BB214" w14:textId="77777777" w:rsidR="00FD57F5" w:rsidRDefault="003E385B">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FD57F5" w14:paraId="5B778E05" w14:textId="77777777">
        <w:tc>
          <w:tcPr>
            <w:tcW w:w="1975" w:type="dxa"/>
          </w:tcPr>
          <w:p w14:paraId="22136C26" w14:textId="77777777" w:rsidR="00FD57F5" w:rsidRDefault="003E385B">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E28BA15" w14:textId="77777777" w:rsidR="00FD57F5" w:rsidRDefault="003E385B">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DF739F" w14:paraId="775A699D" w14:textId="77777777">
        <w:tc>
          <w:tcPr>
            <w:tcW w:w="1975" w:type="dxa"/>
          </w:tcPr>
          <w:p w14:paraId="14904038"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CFC551E" w14:textId="77777777" w:rsidR="00DF739F" w:rsidRDefault="00DF739F" w:rsidP="00DF739F">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32DEE983" w14:textId="77777777">
        <w:tc>
          <w:tcPr>
            <w:tcW w:w="1975" w:type="dxa"/>
          </w:tcPr>
          <w:p w14:paraId="6292A6D7" w14:textId="77777777" w:rsidR="00360784" w:rsidRPr="008B1C46"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177B38" w14:textId="77777777" w:rsidR="00360784" w:rsidRPr="008B1C46" w:rsidRDefault="00360784" w:rsidP="00360784">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0F54B0" w14:paraId="0DF63B96" w14:textId="77777777">
        <w:tc>
          <w:tcPr>
            <w:tcW w:w="1975" w:type="dxa"/>
          </w:tcPr>
          <w:p w14:paraId="2CB11C16" w14:textId="2530A878"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8F3523" w14:textId="56BBD929" w:rsidR="000F54B0" w:rsidRDefault="000F54B0" w:rsidP="000F54B0">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62C09A44" w14:textId="77777777">
        <w:tc>
          <w:tcPr>
            <w:tcW w:w="1975" w:type="dxa"/>
          </w:tcPr>
          <w:p w14:paraId="3A58A1FD" w14:textId="70A2FA66" w:rsidR="00015E58" w:rsidRDefault="00015E58" w:rsidP="00015E5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54B3F19" w14:textId="376D1B2F" w:rsidR="00015E58" w:rsidRDefault="00015E58" w:rsidP="00015E5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0FFEE955" w14:textId="77777777">
        <w:tc>
          <w:tcPr>
            <w:tcW w:w="1975" w:type="dxa"/>
          </w:tcPr>
          <w:p w14:paraId="11EB0A08" w14:textId="77777777" w:rsidR="00015E58" w:rsidRDefault="00015E58" w:rsidP="00015E58">
            <w:pPr>
              <w:pStyle w:val="aff1"/>
              <w:ind w:left="0"/>
              <w:contextualSpacing/>
              <w:rPr>
                <w:rFonts w:ascii="Times New Roman" w:eastAsiaTheme="minorEastAsia" w:hAnsi="Times New Roman"/>
                <w:lang w:val="en-GB"/>
              </w:rPr>
            </w:pPr>
          </w:p>
        </w:tc>
        <w:tc>
          <w:tcPr>
            <w:tcW w:w="8280" w:type="dxa"/>
          </w:tcPr>
          <w:p w14:paraId="00EC9AE5" w14:textId="77777777" w:rsidR="00015E58" w:rsidRDefault="00015E58" w:rsidP="00015E58">
            <w:pPr>
              <w:pStyle w:val="aff1"/>
              <w:ind w:left="0"/>
              <w:contextualSpacing/>
              <w:rPr>
                <w:rFonts w:ascii="Times New Roman" w:eastAsiaTheme="minorEastAsia" w:hAnsi="Times New Roman"/>
              </w:rPr>
            </w:pPr>
          </w:p>
        </w:tc>
      </w:tr>
      <w:tr w:rsidR="00015E58" w14:paraId="60781D08" w14:textId="77777777">
        <w:tc>
          <w:tcPr>
            <w:tcW w:w="1975" w:type="dxa"/>
          </w:tcPr>
          <w:p w14:paraId="414A26D0" w14:textId="77777777" w:rsidR="00015E58" w:rsidRDefault="00015E58" w:rsidP="00015E58">
            <w:pPr>
              <w:pStyle w:val="aff1"/>
              <w:ind w:left="0"/>
              <w:contextualSpacing/>
              <w:rPr>
                <w:rFonts w:ascii="Times New Roman" w:eastAsiaTheme="minorEastAsia" w:hAnsi="Times New Roman"/>
              </w:rPr>
            </w:pPr>
          </w:p>
        </w:tc>
        <w:tc>
          <w:tcPr>
            <w:tcW w:w="8280" w:type="dxa"/>
          </w:tcPr>
          <w:p w14:paraId="54BFE319" w14:textId="77777777" w:rsidR="00015E58" w:rsidRDefault="00015E58" w:rsidP="00015E58">
            <w:pPr>
              <w:pStyle w:val="aff1"/>
              <w:ind w:left="0"/>
              <w:contextualSpacing/>
              <w:rPr>
                <w:rFonts w:ascii="Times New Roman" w:eastAsiaTheme="minorEastAsia" w:hAnsi="Times New Roman"/>
              </w:rPr>
            </w:pPr>
          </w:p>
        </w:tc>
      </w:tr>
      <w:tr w:rsidR="00015E58" w14:paraId="75A4BEB1" w14:textId="77777777">
        <w:tc>
          <w:tcPr>
            <w:tcW w:w="1975" w:type="dxa"/>
          </w:tcPr>
          <w:p w14:paraId="7AFEABC5" w14:textId="77777777" w:rsidR="00015E58" w:rsidRDefault="00015E58" w:rsidP="00015E58">
            <w:pPr>
              <w:pStyle w:val="aff1"/>
              <w:ind w:left="0"/>
              <w:contextualSpacing/>
              <w:rPr>
                <w:rFonts w:ascii="Times New Roman" w:eastAsiaTheme="minorEastAsia" w:hAnsi="Times New Roman"/>
              </w:rPr>
            </w:pPr>
          </w:p>
        </w:tc>
        <w:tc>
          <w:tcPr>
            <w:tcW w:w="8280" w:type="dxa"/>
          </w:tcPr>
          <w:p w14:paraId="1710AC0A" w14:textId="77777777" w:rsidR="00015E58" w:rsidRDefault="00015E58" w:rsidP="00015E58">
            <w:pPr>
              <w:pStyle w:val="aff1"/>
              <w:ind w:left="0"/>
              <w:contextualSpacing/>
              <w:rPr>
                <w:rFonts w:ascii="Times New Roman" w:eastAsiaTheme="minorEastAsia" w:hAnsi="Times New Roman"/>
              </w:rPr>
            </w:pPr>
          </w:p>
        </w:tc>
      </w:tr>
      <w:tr w:rsidR="00015E58" w14:paraId="1D4D7111" w14:textId="77777777">
        <w:tc>
          <w:tcPr>
            <w:tcW w:w="1975" w:type="dxa"/>
          </w:tcPr>
          <w:p w14:paraId="4C347BF2" w14:textId="77777777" w:rsidR="00015E58" w:rsidRDefault="00015E58" w:rsidP="00015E58">
            <w:pPr>
              <w:pStyle w:val="aff1"/>
              <w:ind w:left="0"/>
              <w:contextualSpacing/>
              <w:rPr>
                <w:rFonts w:ascii="Times New Roman" w:eastAsiaTheme="minorEastAsia" w:hAnsi="Times New Roman"/>
              </w:rPr>
            </w:pPr>
          </w:p>
        </w:tc>
        <w:tc>
          <w:tcPr>
            <w:tcW w:w="8280" w:type="dxa"/>
          </w:tcPr>
          <w:p w14:paraId="1483BF45" w14:textId="77777777" w:rsidR="00015E58" w:rsidRDefault="00015E58" w:rsidP="00015E58">
            <w:pPr>
              <w:pStyle w:val="aff1"/>
              <w:ind w:left="0"/>
              <w:contextualSpacing/>
              <w:rPr>
                <w:rFonts w:ascii="Times New Roman" w:eastAsiaTheme="minorEastAsia" w:hAnsi="Times New Roman"/>
              </w:rPr>
            </w:pPr>
          </w:p>
        </w:tc>
      </w:tr>
    </w:tbl>
    <w:p w14:paraId="3EF75917" w14:textId="77777777" w:rsidR="00FD57F5" w:rsidRDefault="00FD57F5">
      <w:pPr>
        <w:rPr>
          <w:iCs/>
          <w:lang w:eastAsia="ja-JP" w:bidi="hi-IN"/>
        </w:rPr>
      </w:pPr>
    </w:p>
    <w:p w14:paraId="32219EDF" w14:textId="77777777" w:rsidR="00FD57F5" w:rsidRDefault="003E385B">
      <w:pPr>
        <w:pStyle w:val="1"/>
        <w:pBdr>
          <w:top w:val="single" w:sz="12" w:space="4" w:color="auto"/>
        </w:pBdr>
        <w:ind w:left="0" w:firstLine="0"/>
        <w:rPr>
          <w:rFonts w:cs="Arial"/>
          <w:lang w:val="en-US" w:eastAsia="zh-CN"/>
        </w:rPr>
      </w:pPr>
      <w:r>
        <w:rPr>
          <w:rFonts w:cs="Arial"/>
          <w:lang w:val="en-US"/>
        </w:rPr>
        <w:t>References</w:t>
      </w:r>
    </w:p>
    <w:p w14:paraId="4ED8B0D8" w14:textId="77777777" w:rsidR="00FD57F5" w:rsidRDefault="003E385B">
      <w:pPr>
        <w:spacing w:after="120"/>
        <w:rPr>
          <w:sz w:val="22"/>
          <w:szCs w:val="22"/>
        </w:rPr>
      </w:pPr>
      <w:r>
        <w:rPr>
          <w:sz w:val="22"/>
          <w:szCs w:val="22"/>
        </w:rPr>
        <w:t>[1] R1-2200933, Remaining issues on HST multi-TRP deployment in Rel-17,</w:t>
      </w:r>
      <w:r>
        <w:rPr>
          <w:sz w:val="22"/>
          <w:szCs w:val="22"/>
        </w:rPr>
        <w:tab/>
        <w:t>Huawei, HiSilicon</w:t>
      </w:r>
    </w:p>
    <w:p w14:paraId="6A053485" w14:textId="77777777" w:rsidR="00FD57F5" w:rsidRDefault="003E385B">
      <w:pPr>
        <w:spacing w:after="120"/>
        <w:rPr>
          <w:sz w:val="22"/>
          <w:szCs w:val="22"/>
        </w:rPr>
      </w:pPr>
      <w:r>
        <w:rPr>
          <w:sz w:val="22"/>
          <w:szCs w:val="22"/>
        </w:rPr>
        <w:t>[2] R1-2201082, Maintenance on HST-SFN schemes, vivo</w:t>
      </w:r>
    </w:p>
    <w:p w14:paraId="64BCBB4A" w14:textId="77777777" w:rsidR="00FD57F5" w:rsidRDefault="003E385B">
      <w:pPr>
        <w:spacing w:after="120"/>
        <w:rPr>
          <w:sz w:val="22"/>
          <w:szCs w:val="22"/>
        </w:rPr>
      </w:pPr>
      <w:r>
        <w:rPr>
          <w:sz w:val="22"/>
          <w:szCs w:val="22"/>
        </w:rPr>
        <w:t>[3] R1-2201189, Remaining issues on multi-TRP HST enhancements, ZTE</w:t>
      </w:r>
    </w:p>
    <w:p w14:paraId="3769F215" w14:textId="77777777" w:rsidR="00FD57F5" w:rsidRDefault="003E385B">
      <w:pPr>
        <w:spacing w:after="120"/>
        <w:rPr>
          <w:sz w:val="22"/>
          <w:szCs w:val="22"/>
        </w:rPr>
      </w:pPr>
      <w:r>
        <w:rPr>
          <w:sz w:val="22"/>
          <w:szCs w:val="22"/>
        </w:rPr>
        <w:lastRenderedPageBreak/>
        <w:t>[4] R1-2201227, Enhancements on HST-SFN deployment, OPPO</w:t>
      </w:r>
    </w:p>
    <w:p w14:paraId="7678CE31" w14:textId="77777777" w:rsidR="00FD57F5" w:rsidRDefault="003E385B">
      <w:pPr>
        <w:spacing w:after="120"/>
        <w:rPr>
          <w:sz w:val="22"/>
          <w:szCs w:val="22"/>
        </w:rPr>
      </w:pPr>
      <w:r>
        <w:rPr>
          <w:sz w:val="22"/>
          <w:szCs w:val="22"/>
        </w:rPr>
        <w:t>[5] R1-2201332, Discussion on remaining issues on Rel-17 HST-SFN, CATT</w:t>
      </w:r>
    </w:p>
    <w:p w14:paraId="138B2158" w14:textId="77777777" w:rsidR="00FD57F5" w:rsidRDefault="003E385B">
      <w:pPr>
        <w:spacing w:after="120"/>
        <w:rPr>
          <w:sz w:val="22"/>
          <w:szCs w:val="22"/>
        </w:rPr>
      </w:pPr>
      <w:r>
        <w:rPr>
          <w:sz w:val="22"/>
          <w:szCs w:val="22"/>
        </w:rPr>
        <w:t>[6] R1-2201467, Remaining issues on HST-SFN deployment, NTT DOCOMO, INC.</w:t>
      </w:r>
    </w:p>
    <w:p w14:paraId="5B8AE40A" w14:textId="77777777" w:rsidR="00FD57F5" w:rsidRDefault="003E385B">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7A5B40E0" w14:textId="77777777" w:rsidR="00FD57F5" w:rsidRDefault="003E385B">
      <w:pPr>
        <w:spacing w:after="120"/>
        <w:rPr>
          <w:sz w:val="22"/>
          <w:szCs w:val="22"/>
        </w:rPr>
      </w:pPr>
      <w:r>
        <w:rPr>
          <w:sz w:val="22"/>
          <w:szCs w:val="22"/>
        </w:rPr>
        <w:t>[8] R1-2201571, Enhancements on HST-SFN deployment, LG Electronics</w:t>
      </w:r>
    </w:p>
    <w:p w14:paraId="19D4CB23" w14:textId="77777777" w:rsidR="00FD57F5" w:rsidRDefault="003E385B">
      <w:pPr>
        <w:spacing w:after="120"/>
        <w:rPr>
          <w:sz w:val="22"/>
          <w:szCs w:val="22"/>
        </w:rPr>
      </w:pPr>
      <w:r>
        <w:rPr>
          <w:sz w:val="22"/>
          <w:szCs w:val="22"/>
        </w:rPr>
        <w:t>[9] R1-2201618, Finalizing Multi-TRP HST-SFN enhancements, Ericsson</w:t>
      </w:r>
    </w:p>
    <w:p w14:paraId="1381B7A3" w14:textId="77777777" w:rsidR="00FD57F5" w:rsidRDefault="003E385B">
      <w:pPr>
        <w:spacing w:after="120"/>
        <w:rPr>
          <w:sz w:val="22"/>
          <w:szCs w:val="22"/>
        </w:rPr>
      </w:pPr>
      <w:r>
        <w:rPr>
          <w:sz w:val="22"/>
          <w:szCs w:val="22"/>
        </w:rPr>
        <w:t>[10] R1-2201686, Maintenance of HST-SFN enhancements, Intel Corporation</w:t>
      </w:r>
    </w:p>
    <w:p w14:paraId="726EAB59" w14:textId="77777777" w:rsidR="00FD57F5" w:rsidRDefault="003E385B">
      <w:pPr>
        <w:spacing w:after="120"/>
        <w:rPr>
          <w:sz w:val="22"/>
          <w:szCs w:val="22"/>
        </w:rPr>
      </w:pPr>
      <w:r>
        <w:rPr>
          <w:sz w:val="22"/>
          <w:szCs w:val="22"/>
        </w:rPr>
        <w:t>[11] R1-2201848, Remaining issues of enhancements on HST-SFN deployment, CMCC</w:t>
      </w:r>
    </w:p>
    <w:p w14:paraId="1AB06BF2" w14:textId="77777777" w:rsidR="00FD57F5" w:rsidRDefault="003E385B">
      <w:pPr>
        <w:spacing w:after="120"/>
        <w:rPr>
          <w:sz w:val="22"/>
          <w:szCs w:val="22"/>
        </w:rPr>
      </w:pPr>
      <w:r>
        <w:rPr>
          <w:sz w:val="22"/>
          <w:szCs w:val="22"/>
        </w:rPr>
        <w:t>[12] R1-2201945, Remaining issues on HST-SFN deployment enhancement, Xiaomi</w:t>
      </w:r>
    </w:p>
    <w:p w14:paraId="7D29EB11" w14:textId="77777777" w:rsidR="00FD57F5" w:rsidRDefault="003E385B">
      <w:pPr>
        <w:spacing w:after="120"/>
        <w:rPr>
          <w:sz w:val="22"/>
          <w:szCs w:val="22"/>
        </w:rPr>
      </w:pPr>
      <w:r>
        <w:rPr>
          <w:sz w:val="22"/>
          <w:szCs w:val="22"/>
        </w:rPr>
        <w:t>[13] R1-2202000, Maintenance on Rel-17 HST-SFN, Samsung</w:t>
      </w:r>
    </w:p>
    <w:p w14:paraId="4C2BE84E" w14:textId="77777777" w:rsidR="00FD57F5" w:rsidRDefault="003E385B">
      <w:pPr>
        <w:spacing w:after="120"/>
        <w:rPr>
          <w:sz w:val="22"/>
          <w:szCs w:val="22"/>
        </w:rPr>
      </w:pPr>
      <w:r>
        <w:rPr>
          <w:sz w:val="22"/>
          <w:szCs w:val="22"/>
        </w:rPr>
        <w:t>[14] R1-2202088, Enhancements for HST-SFN deployment,</w:t>
      </w:r>
      <w:r>
        <w:rPr>
          <w:sz w:val="22"/>
          <w:szCs w:val="22"/>
        </w:rPr>
        <w:tab/>
        <w:t>Lenovo</w:t>
      </w:r>
    </w:p>
    <w:p w14:paraId="4B7BDF5D" w14:textId="77777777" w:rsidR="00FD57F5" w:rsidRDefault="003E385B">
      <w:pPr>
        <w:spacing w:after="120"/>
        <w:rPr>
          <w:sz w:val="22"/>
          <w:szCs w:val="22"/>
        </w:rPr>
      </w:pPr>
      <w:r>
        <w:rPr>
          <w:sz w:val="22"/>
          <w:szCs w:val="22"/>
        </w:rPr>
        <w:t>[15] R1-2202126, Enhancements on HST-SFN deployment,</w:t>
      </w:r>
      <w:r>
        <w:rPr>
          <w:sz w:val="22"/>
          <w:szCs w:val="22"/>
        </w:rPr>
        <w:tab/>
        <w:t>Qualcomm Incorporated</w:t>
      </w:r>
    </w:p>
    <w:p w14:paraId="6A34C342" w14:textId="77777777" w:rsidR="00FD57F5" w:rsidRDefault="003E385B">
      <w:pPr>
        <w:spacing w:after="120"/>
        <w:rPr>
          <w:sz w:val="22"/>
          <w:szCs w:val="22"/>
        </w:rPr>
      </w:pPr>
      <w:r>
        <w:rPr>
          <w:sz w:val="22"/>
          <w:szCs w:val="22"/>
        </w:rPr>
        <w:t>[16] R1-2202494 (R1-2202320), Maintenance of enhancements for HST-SFN deployment,</w:t>
      </w:r>
      <w:r>
        <w:rPr>
          <w:sz w:val="22"/>
          <w:szCs w:val="22"/>
        </w:rPr>
        <w:tab/>
        <w:t>Nokia, Nokia Shanghai Bell</w:t>
      </w:r>
    </w:p>
    <w:p w14:paraId="053397F7" w14:textId="77777777" w:rsidR="00FD57F5" w:rsidRDefault="003E385B">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2759A22B" w14:textId="77777777" w:rsidR="00FD57F5" w:rsidRDefault="003E385B">
      <w:pPr>
        <w:ind w:firstLine="288"/>
        <w:rPr>
          <w:sz w:val="22"/>
          <w:szCs w:val="22"/>
        </w:rPr>
      </w:pPr>
      <w:r>
        <w:rPr>
          <w:sz w:val="22"/>
          <w:szCs w:val="22"/>
        </w:rPr>
        <w:t xml:space="preserve">The agreements made in RAN1#102e, RAN1#103e and RAN1#104e, RAN1#105e meetings are provided below. </w:t>
      </w:r>
    </w:p>
    <w:p w14:paraId="34AF1161" w14:textId="77777777" w:rsidR="00FD57F5" w:rsidRDefault="003E385B">
      <w:pPr>
        <w:pStyle w:val="2"/>
        <w:rPr>
          <w:b/>
          <w:bCs/>
          <w:sz w:val="24"/>
          <w:szCs w:val="16"/>
          <w:u w:val="single"/>
        </w:rPr>
      </w:pPr>
      <w:r>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FD57F5" w14:paraId="5759F37B" w14:textId="77777777">
        <w:tc>
          <w:tcPr>
            <w:tcW w:w="10160" w:type="dxa"/>
          </w:tcPr>
          <w:p w14:paraId="3B3A9433" w14:textId="77777777" w:rsidR="00FD57F5" w:rsidRDefault="003E385B">
            <w:pPr>
              <w:spacing w:before="0"/>
              <w:rPr>
                <w:b/>
                <w:bCs/>
                <w:sz w:val="22"/>
                <w:szCs w:val="22"/>
              </w:rPr>
            </w:pPr>
            <w:r>
              <w:rPr>
                <w:b/>
                <w:bCs/>
                <w:sz w:val="22"/>
                <w:szCs w:val="22"/>
                <w:highlight w:val="green"/>
              </w:rPr>
              <w:t>Agreement</w:t>
            </w:r>
          </w:p>
          <w:p w14:paraId="515439D3" w14:textId="77777777" w:rsidR="00FD57F5" w:rsidRDefault="003E385B">
            <w:pPr>
              <w:rPr>
                <w:sz w:val="22"/>
                <w:szCs w:val="22"/>
              </w:rPr>
            </w:pPr>
            <w:r>
              <w:rPr>
                <w:sz w:val="22"/>
                <w:szCs w:val="22"/>
              </w:rPr>
              <w:t>For the discussion purpose consider the following categorization of the enhanced DL transmission schemes</w:t>
            </w:r>
          </w:p>
          <w:p w14:paraId="273B3091" w14:textId="77777777" w:rsidR="00FD57F5" w:rsidRDefault="003E385B">
            <w:pPr>
              <w:numPr>
                <w:ilvl w:val="0"/>
                <w:numId w:val="41"/>
              </w:numPr>
              <w:contextualSpacing/>
              <w:rPr>
                <w:sz w:val="22"/>
                <w:szCs w:val="22"/>
              </w:rPr>
            </w:pPr>
            <w:r>
              <w:rPr>
                <w:b/>
                <w:bCs/>
                <w:sz w:val="22"/>
                <w:szCs w:val="22"/>
              </w:rPr>
              <w:t>Scheme 1</w:t>
            </w:r>
            <w:r>
              <w:rPr>
                <w:sz w:val="22"/>
                <w:szCs w:val="22"/>
              </w:rPr>
              <w:t xml:space="preserve">: </w:t>
            </w:r>
          </w:p>
          <w:p w14:paraId="24C2E725" w14:textId="77777777" w:rsidR="00FD57F5" w:rsidRDefault="003E385B">
            <w:pPr>
              <w:numPr>
                <w:ilvl w:val="1"/>
                <w:numId w:val="41"/>
              </w:numPr>
              <w:contextualSpacing/>
              <w:rPr>
                <w:sz w:val="22"/>
                <w:szCs w:val="22"/>
              </w:rPr>
            </w:pPr>
            <w:r>
              <w:rPr>
                <w:sz w:val="22"/>
                <w:szCs w:val="22"/>
              </w:rPr>
              <w:t>TRS is transmitted in TRP-specific / non-SFN manner</w:t>
            </w:r>
          </w:p>
          <w:p w14:paraId="642A4052" w14:textId="77777777" w:rsidR="00FD57F5" w:rsidRDefault="003E385B">
            <w:pPr>
              <w:numPr>
                <w:ilvl w:val="1"/>
                <w:numId w:val="41"/>
              </w:numPr>
              <w:contextualSpacing/>
              <w:rPr>
                <w:sz w:val="22"/>
                <w:szCs w:val="22"/>
              </w:rPr>
            </w:pPr>
            <w:r>
              <w:rPr>
                <w:sz w:val="22"/>
                <w:szCs w:val="22"/>
              </w:rPr>
              <w:t>DM-RS and PDCCH/PDSCH from TRPs are transmitted in SFN manner</w:t>
            </w:r>
          </w:p>
          <w:p w14:paraId="43F26760" w14:textId="77777777" w:rsidR="00FD57F5" w:rsidRDefault="003E385B">
            <w:pPr>
              <w:numPr>
                <w:ilvl w:val="0"/>
                <w:numId w:val="41"/>
              </w:numPr>
              <w:contextualSpacing/>
              <w:rPr>
                <w:sz w:val="22"/>
                <w:szCs w:val="22"/>
              </w:rPr>
            </w:pPr>
            <w:r>
              <w:rPr>
                <w:b/>
                <w:bCs/>
                <w:sz w:val="22"/>
                <w:szCs w:val="22"/>
              </w:rPr>
              <w:t>Scheme 2</w:t>
            </w:r>
            <w:r>
              <w:rPr>
                <w:sz w:val="22"/>
                <w:szCs w:val="22"/>
              </w:rPr>
              <w:t xml:space="preserve">: </w:t>
            </w:r>
          </w:p>
          <w:p w14:paraId="4574A2B2" w14:textId="77777777" w:rsidR="00FD57F5" w:rsidRDefault="003E385B">
            <w:pPr>
              <w:numPr>
                <w:ilvl w:val="1"/>
                <w:numId w:val="41"/>
              </w:numPr>
              <w:contextualSpacing/>
              <w:rPr>
                <w:sz w:val="22"/>
                <w:szCs w:val="22"/>
              </w:rPr>
            </w:pPr>
            <w:r>
              <w:rPr>
                <w:sz w:val="22"/>
                <w:szCs w:val="22"/>
              </w:rPr>
              <w:t>TRS and DM-RS are transmitted in TRP-specific / non-SFN manner</w:t>
            </w:r>
          </w:p>
          <w:p w14:paraId="269251D2" w14:textId="77777777" w:rsidR="00FD57F5" w:rsidRDefault="003E385B">
            <w:pPr>
              <w:numPr>
                <w:ilvl w:val="1"/>
                <w:numId w:val="41"/>
              </w:numPr>
              <w:contextualSpacing/>
              <w:rPr>
                <w:sz w:val="22"/>
                <w:szCs w:val="22"/>
              </w:rPr>
            </w:pPr>
            <w:r>
              <w:rPr>
                <w:sz w:val="22"/>
                <w:szCs w:val="22"/>
              </w:rPr>
              <w:t>PDSCH from TRPs is transmitted in SFN manner</w:t>
            </w:r>
          </w:p>
          <w:p w14:paraId="56599FE2" w14:textId="77777777" w:rsidR="00FD57F5" w:rsidRDefault="00FD57F5">
            <w:pPr>
              <w:rPr>
                <w:b/>
                <w:bCs/>
                <w:sz w:val="22"/>
                <w:szCs w:val="22"/>
                <w:highlight w:val="green"/>
              </w:rPr>
            </w:pPr>
          </w:p>
          <w:p w14:paraId="47577C97" w14:textId="77777777" w:rsidR="00FD57F5" w:rsidRDefault="003E385B">
            <w:pPr>
              <w:rPr>
                <w:b/>
                <w:bCs/>
                <w:sz w:val="22"/>
                <w:szCs w:val="22"/>
              </w:rPr>
            </w:pPr>
            <w:r>
              <w:rPr>
                <w:b/>
                <w:bCs/>
                <w:sz w:val="22"/>
                <w:szCs w:val="22"/>
                <w:highlight w:val="green"/>
              </w:rPr>
              <w:t>Agreement</w:t>
            </w:r>
          </w:p>
          <w:p w14:paraId="02537E62" w14:textId="77777777" w:rsidR="00FD57F5" w:rsidRDefault="003E385B">
            <w:pPr>
              <w:contextualSpacing/>
              <w:rPr>
                <w:rFonts w:eastAsia="Malgun Gothic"/>
                <w:sz w:val="22"/>
                <w:szCs w:val="22"/>
              </w:rPr>
            </w:pPr>
            <w:r>
              <w:rPr>
                <w:rFonts w:eastAsia="Malgun Gothic"/>
                <w:sz w:val="22"/>
                <w:szCs w:val="22"/>
              </w:rPr>
              <w:t>Study the following aspects of the enhanced transmission schemes:</w:t>
            </w:r>
          </w:p>
          <w:p w14:paraId="58241AB1" w14:textId="77777777" w:rsidR="00FD57F5" w:rsidRDefault="003E385B">
            <w:pPr>
              <w:numPr>
                <w:ilvl w:val="0"/>
                <w:numId w:val="41"/>
              </w:numPr>
              <w:contextualSpacing/>
              <w:rPr>
                <w:sz w:val="22"/>
                <w:szCs w:val="22"/>
              </w:rPr>
            </w:pPr>
            <w:r>
              <w:rPr>
                <w:b/>
                <w:bCs/>
                <w:sz w:val="22"/>
                <w:szCs w:val="22"/>
              </w:rPr>
              <w:t>For scheme 1</w:t>
            </w:r>
            <w:r>
              <w:rPr>
                <w:sz w:val="22"/>
                <w:szCs w:val="22"/>
              </w:rPr>
              <w:t xml:space="preserve">: </w:t>
            </w:r>
          </w:p>
          <w:p w14:paraId="7C20CEC4" w14:textId="77777777" w:rsidR="00FD57F5" w:rsidRDefault="003E385B">
            <w:pPr>
              <w:numPr>
                <w:ilvl w:val="1"/>
                <w:numId w:val="41"/>
              </w:numPr>
              <w:contextualSpacing/>
              <w:rPr>
                <w:sz w:val="22"/>
                <w:szCs w:val="22"/>
              </w:rPr>
            </w:pPr>
            <w:r>
              <w:rPr>
                <w:sz w:val="22"/>
                <w:szCs w:val="22"/>
              </w:rPr>
              <w:t>Target DL physical channels, i.e., PDSCH only or PDSCH + PDCCH</w:t>
            </w:r>
          </w:p>
          <w:p w14:paraId="11A93D93" w14:textId="77777777" w:rsidR="00FD57F5" w:rsidRDefault="003E385B">
            <w:pPr>
              <w:numPr>
                <w:ilvl w:val="1"/>
                <w:numId w:val="41"/>
              </w:numPr>
              <w:contextualSpacing/>
              <w:rPr>
                <w:sz w:val="22"/>
                <w:szCs w:val="22"/>
              </w:rPr>
            </w:pPr>
            <w:bookmarkStart w:id="11" w:name="_Hlk54616834"/>
            <w:r>
              <w:rPr>
                <w:rFonts w:eastAsia="Malgun Gothic"/>
                <w:sz w:val="22"/>
                <w:szCs w:val="22"/>
              </w:rPr>
              <w:t xml:space="preserve">Whether more than 2 QCL/TCI states are required and corresponding signaling details </w:t>
            </w:r>
          </w:p>
          <w:bookmarkEnd w:id="11"/>
          <w:p w14:paraId="24ABFA5C" w14:textId="77777777" w:rsidR="00FD57F5" w:rsidRDefault="003E385B">
            <w:pPr>
              <w:numPr>
                <w:ilvl w:val="1"/>
                <w:numId w:val="4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4B0599C" w14:textId="77777777" w:rsidR="00FD57F5" w:rsidRDefault="003E385B">
            <w:pPr>
              <w:numPr>
                <w:ilvl w:val="1"/>
                <w:numId w:val="41"/>
              </w:numPr>
              <w:contextualSpacing/>
              <w:rPr>
                <w:sz w:val="22"/>
                <w:szCs w:val="22"/>
              </w:rPr>
            </w:pPr>
            <w:r>
              <w:rPr>
                <w:rFonts w:eastAsia="Malgun Gothic"/>
                <w:sz w:val="22"/>
                <w:szCs w:val="22"/>
              </w:rPr>
              <w:t>QCL relationship between TRS and DMRS ports</w:t>
            </w:r>
          </w:p>
          <w:p w14:paraId="2C6AACBC" w14:textId="77777777" w:rsidR="00FD57F5" w:rsidRDefault="003E385B">
            <w:pPr>
              <w:numPr>
                <w:ilvl w:val="1"/>
                <w:numId w:val="41"/>
              </w:numPr>
              <w:contextualSpacing/>
              <w:rPr>
                <w:sz w:val="22"/>
                <w:szCs w:val="22"/>
              </w:rPr>
            </w:pPr>
            <w:r>
              <w:rPr>
                <w:sz w:val="22"/>
                <w:szCs w:val="22"/>
              </w:rPr>
              <w:t>Note: Other schemes/aspects are not precluded</w:t>
            </w:r>
          </w:p>
          <w:p w14:paraId="137173E7" w14:textId="77777777" w:rsidR="00FD57F5" w:rsidRDefault="003E385B">
            <w:pPr>
              <w:numPr>
                <w:ilvl w:val="0"/>
                <w:numId w:val="41"/>
              </w:numPr>
              <w:contextualSpacing/>
              <w:rPr>
                <w:sz w:val="22"/>
                <w:szCs w:val="22"/>
              </w:rPr>
            </w:pPr>
            <w:r>
              <w:rPr>
                <w:b/>
                <w:bCs/>
                <w:sz w:val="22"/>
                <w:szCs w:val="22"/>
              </w:rPr>
              <w:t>For scheme 2</w:t>
            </w:r>
            <w:r>
              <w:rPr>
                <w:sz w:val="22"/>
                <w:szCs w:val="22"/>
              </w:rPr>
              <w:t>:</w:t>
            </w:r>
          </w:p>
          <w:p w14:paraId="027822F6" w14:textId="77777777" w:rsidR="00FD57F5" w:rsidRDefault="003E385B">
            <w:pPr>
              <w:numPr>
                <w:ilvl w:val="1"/>
                <w:numId w:val="41"/>
              </w:numPr>
              <w:contextualSpacing/>
              <w:rPr>
                <w:sz w:val="22"/>
                <w:szCs w:val="22"/>
              </w:rPr>
            </w:pPr>
            <w:r>
              <w:rPr>
                <w:sz w:val="22"/>
                <w:szCs w:val="22"/>
              </w:rPr>
              <w:lastRenderedPageBreak/>
              <w:t>Association of each MIMO layer of PDSCH to DM-RS antenna ports</w:t>
            </w:r>
          </w:p>
          <w:p w14:paraId="55E1FA21" w14:textId="77777777" w:rsidR="00FD57F5" w:rsidRDefault="003E385B">
            <w:pPr>
              <w:numPr>
                <w:ilvl w:val="1"/>
                <w:numId w:val="41"/>
              </w:numPr>
              <w:contextualSpacing/>
              <w:rPr>
                <w:sz w:val="22"/>
                <w:szCs w:val="22"/>
              </w:rPr>
            </w:pPr>
            <w:r>
              <w:rPr>
                <w:rFonts w:eastAsia="Malgun Gothic"/>
                <w:sz w:val="22"/>
                <w:szCs w:val="22"/>
              </w:rPr>
              <w:t>Whether more than 2 QCL/TCI states are required and corresponding signaling details</w:t>
            </w:r>
          </w:p>
          <w:p w14:paraId="594597C2" w14:textId="77777777" w:rsidR="00FD57F5" w:rsidRDefault="003E385B">
            <w:pPr>
              <w:numPr>
                <w:ilvl w:val="1"/>
                <w:numId w:val="4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5DDBE12A" w14:textId="77777777" w:rsidR="00FD57F5" w:rsidRDefault="003E385B">
            <w:pPr>
              <w:rPr>
                <w:sz w:val="22"/>
                <w:szCs w:val="22"/>
              </w:rPr>
            </w:pPr>
            <w:r>
              <w:rPr>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FD57F5" w14:paraId="01ECBB21" w14:textId="77777777">
        <w:tc>
          <w:tcPr>
            <w:tcW w:w="10160" w:type="dxa"/>
          </w:tcPr>
          <w:p w14:paraId="30DE8CC0" w14:textId="77777777" w:rsidR="00FD57F5" w:rsidRDefault="003E385B">
            <w:pPr>
              <w:rPr>
                <w:b/>
                <w:bCs/>
                <w:sz w:val="22"/>
                <w:szCs w:val="22"/>
              </w:rPr>
            </w:pPr>
            <w:r>
              <w:rPr>
                <w:b/>
                <w:bCs/>
                <w:sz w:val="22"/>
                <w:szCs w:val="22"/>
                <w:highlight w:val="green"/>
              </w:rPr>
              <w:lastRenderedPageBreak/>
              <w:t>Agreement</w:t>
            </w:r>
          </w:p>
          <w:p w14:paraId="64CA7E22" w14:textId="77777777" w:rsidR="00FD57F5" w:rsidRDefault="003E385B">
            <w:pPr>
              <w:rPr>
                <w:sz w:val="22"/>
                <w:szCs w:val="22"/>
              </w:rPr>
            </w:pPr>
            <w:r>
              <w:rPr>
                <w:sz w:val="22"/>
                <w:szCs w:val="22"/>
              </w:rPr>
              <w:t>Study TRP-based frequency offset pre-compensation including the following aspects:</w:t>
            </w:r>
          </w:p>
          <w:p w14:paraId="4755DD21" w14:textId="77777777" w:rsidR="00FD57F5" w:rsidRDefault="003E385B">
            <w:pPr>
              <w:numPr>
                <w:ilvl w:val="0"/>
                <w:numId w:val="4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441121B7" w14:textId="77777777" w:rsidR="00FD57F5" w:rsidRDefault="003E385B">
            <w:pPr>
              <w:numPr>
                <w:ilvl w:val="1"/>
                <w:numId w:val="4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60474471" w14:textId="77777777" w:rsidR="00FD57F5" w:rsidRDefault="003E385B">
            <w:pPr>
              <w:numPr>
                <w:ilvl w:val="2"/>
                <w:numId w:val="4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9199086" w14:textId="77777777" w:rsidR="00FD57F5" w:rsidRDefault="003E385B">
            <w:pPr>
              <w:numPr>
                <w:ilvl w:val="2"/>
                <w:numId w:val="4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54CA269E" w14:textId="77777777" w:rsidR="00FD57F5" w:rsidRDefault="003E385B">
            <w:pPr>
              <w:numPr>
                <w:ilvl w:val="1"/>
                <w:numId w:val="4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6A384F3E" w14:textId="77777777" w:rsidR="00FD57F5" w:rsidRDefault="003E385B">
            <w:pPr>
              <w:numPr>
                <w:ilvl w:val="2"/>
                <w:numId w:val="4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0D44E12E" w14:textId="77777777" w:rsidR="00FD57F5" w:rsidRDefault="003E385B">
            <w:pPr>
              <w:numPr>
                <w:ilvl w:val="2"/>
                <w:numId w:val="4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267F6B84" w14:textId="77777777" w:rsidR="00FD57F5" w:rsidRDefault="003E385B">
            <w:pPr>
              <w:numPr>
                <w:ilvl w:val="0"/>
                <w:numId w:val="41"/>
              </w:numPr>
              <w:contextualSpacing/>
              <w:rPr>
                <w:sz w:val="22"/>
                <w:szCs w:val="22"/>
              </w:rPr>
            </w:pPr>
            <w:r>
              <w:rPr>
                <w:sz w:val="22"/>
                <w:szCs w:val="22"/>
              </w:rPr>
              <w:t xml:space="preserve">New QCL types/assumption for TRS with other RS (e.g., SS/PBCH), when TRS resource(s) is used as target RS in TCI state </w:t>
            </w:r>
          </w:p>
          <w:p w14:paraId="014C7D93" w14:textId="77777777" w:rsidR="00FD57F5" w:rsidRDefault="003E385B">
            <w:pPr>
              <w:numPr>
                <w:ilvl w:val="0"/>
                <w:numId w:val="41"/>
              </w:numPr>
              <w:contextualSpacing/>
              <w:rPr>
                <w:sz w:val="22"/>
                <w:szCs w:val="22"/>
              </w:rPr>
            </w:pPr>
            <w:r>
              <w:rPr>
                <w:sz w:val="22"/>
                <w:szCs w:val="22"/>
              </w:rPr>
              <w:t xml:space="preserve">New QCL types/assumptions for TRS with other RS (e.g., DM-RS), when TRS resource(s) is used as source RS in the TCI state </w:t>
            </w:r>
          </w:p>
          <w:p w14:paraId="6E7A22FA" w14:textId="77777777" w:rsidR="00FD57F5" w:rsidRDefault="003E385B">
            <w:pPr>
              <w:numPr>
                <w:ilvl w:val="0"/>
                <w:numId w:val="41"/>
              </w:numPr>
              <w:contextualSpacing/>
              <w:rPr>
                <w:sz w:val="22"/>
                <w:szCs w:val="22"/>
              </w:rPr>
            </w:pPr>
            <w:r>
              <w:rPr>
                <w:sz w:val="22"/>
                <w:szCs w:val="22"/>
              </w:rPr>
              <w:t>Target physical channels (e.g., PDSCH only or PDSCH/PDCCH) and reference signals that should be supported for pre-compensation</w:t>
            </w:r>
          </w:p>
          <w:p w14:paraId="5E9CC1F6" w14:textId="77777777" w:rsidR="00FD57F5" w:rsidRDefault="003E385B">
            <w:pPr>
              <w:numPr>
                <w:ilvl w:val="0"/>
                <w:numId w:val="4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3EC9EA63" w14:textId="77777777" w:rsidR="00FD57F5" w:rsidRDefault="003E385B">
            <w:pPr>
              <w:numPr>
                <w:ilvl w:val="0"/>
                <w:numId w:val="4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6331A0A5" w14:textId="77777777" w:rsidR="00FD57F5" w:rsidRDefault="003E385B">
            <w:pPr>
              <w:rPr>
                <w:b/>
                <w:bCs/>
                <w:sz w:val="22"/>
                <w:szCs w:val="22"/>
                <w:u w:val="single"/>
              </w:rPr>
            </w:pPr>
            <w:r>
              <w:rPr>
                <w:sz w:val="22"/>
                <w:szCs w:val="22"/>
              </w:rPr>
              <w:t>Note: Other aspects/schemes are not precluded</w:t>
            </w:r>
          </w:p>
        </w:tc>
      </w:tr>
    </w:tbl>
    <w:p w14:paraId="71D384A7" w14:textId="77777777" w:rsidR="00FD57F5" w:rsidRDefault="00FD57F5">
      <w:pPr>
        <w:ind w:firstLine="288"/>
        <w:rPr>
          <w:b/>
          <w:bCs/>
          <w:sz w:val="22"/>
          <w:szCs w:val="22"/>
          <w:u w:val="single"/>
        </w:rPr>
      </w:pPr>
    </w:p>
    <w:p w14:paraId="5A94E631" w14:textId="77777777" w:rsidR="00FD57F5" w:rsidRDefault="003E385B">
      <w:pPr>
        <w:pStyle w:val="2"/>
        <w:rPr>
          <w:b/>
          <w:bCs/>
          <w:sz w:val="24"/>
          <w:szCs w:val="16"/>
          <w:u w:val="single"/>
        </w:rPr>
      </w:pPr>
      <w:r>
        <w:rPr>
          <w:b/>
          <w:bCs/>
          <w:sz w:val="24"/>
          <w:szCs w:val="16"/>
          <w:u w:val="single"/>
        </w:rPr>
        <w:t>RAN1#103-e meeting</w:t>
      </w:r>
    </w:p>
    <w:p w14:paraId="1D4FC962" w14:textId="77777777" w:rsidR="00FD57F5" w:rsidRDefault="00FD57F5">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FD57F5" w14:paraId="787D87CA" w14:textId="77777777">
        <w:tc>
          <w:tcPr>
            <w:tcW w:w="10160" w:type="dxa"/>
          </w:tcPr>
          <w:p w14:paraId="18ED7771" w14:textId="77777777" w:rsidR="00FD57F5" w:rsidRDefault="003E385B">
            <w:pPr>
              <w:spacing w:before="0"/>
              <w:rPr>
                <w:b/>
                <w:bCs/>
                <w:sz w:val="22"/>
                <w:szCs w:val="22"/>
                <w:highlight w:val="green"/>
                <w:lang w:eastAsia="ko-KR"/>
              </w:rPr>
            </w:pPr>
            <w:r>
              <w:rPr>
                <w:b/>
                <w:bCs/>
                <w:sz w:val="22"/>
                <w:szCs w:val="22"/>
                <w:highlight w:val="green"/>
              </w:rPr>
              <w:t>Agreement</w:t>
            </w:r>
          </w:p>
          <w:p w14:paraId="690BDE6C" w14:textId="77777777" w:rsidR="00FD57F5" w:rsidRDefault="003E385B">
            <w:pPr>
              <w:spacing w:before="0"/>
              <w:rPr>
                <w:sz w:val="22"/>
                <w:szCs w:val="22"/>
              </w:rPr>
            </w:pPr>
            <w:r>
              <w:rPr>
                <w:sz w:val="22"/>
                <w:szCs w:val="22"/>
              </w:rPr>
              <w:t>Support at least the following configuration for HST scenario in Rel-17</w:t>
            </w:r>
          </w:p>
          <w:p w14:paraId="0760D42B" w14:textId="77777777" w:rsidR="00FD57F5" w:rsidRDefault="003E385B">
            <w:pPr>
              <w:numPr>
                <w:ilvl w:val="0"/>
                <w:numId w:val="42"/>
              </w:numPr>
              <w:spacing w:before="0"/>
              <w:rPr>
                <w:sz w:val="22"/>
                <w:szCs w:val="22"/>
              </w:rPr>
            </w:pPr>
            <w:r>
              <w:rPr>
                <w:sz w:val="22"/>
                <w:szCs w:val="22"/>
              </w:rPr>
              <w:t>The same DMRS port(s) can associate with multiple TCI states</w:t>
            </w:r>
          </w:p>
          <w:p w14:paraId="28B81D8F" w14:textId="77777777" w:rsidR="00FD57F5" w:rsidRDefault="003E385B">
            <w:pPr>
              <w:numPr>
                <w:ilvl w:val="1"/>
                <w:numId w:val="42"/>
              </w:numPr>
              <w:spacing w:before="0"/>
              <w:rPr>
                <w:sz w:val="22"/>
                <w:szCs w:val="22"/>
              </w:rPr>
            </w:pPr>
            <w:r>
              <w:rPr>
                <w:sz w:val="22"/>
                <w:szCs w:val="22"/>
              </w:rPr>
              <w:t xml:space="preserve">FFS other details </w:t>
            </w:r>
          </w:p>
          <w:p w14:paraId="3A52C9AC" w14:textId="77777777" w:rsidR="00FD57F5" w:rsidRDefault="003E385B">
            <w:pPr>
              <w:spacing w:before="0"/>
              <w:rPr>
                <w:sz w:val="22"/>
                <w:szCs w:val="22"/>
              </w:rPr>
            </w:pPr>
            <w:r>
              <w:rPr>
                <w:sz w:val="22"/>
                <w:szCs w:val="22"/>
              </w:rPr>
              <w:t>Note: DMRS and PDCCH/PDSCH from different TRPs are transmitted in SFN manner</w:t>
            </w:r>
          </w:p>
          <w:p w14:paraId="150F9358" w14:textId="77777777" w:rsidR="00FD57F5" w:rsidRDefault="00FD57F5">
            <w:pPr>
              <w:pStyle w:val="aff1"/>
              <w:spacing w:before="0"/>
              <w:ind w:firstLine="440"/>
              <w:rPr>
                <w:rFonts w:ascii="Times New Roman" w:hAnsi="Times New Roman"/>
                <w:strike/>
                <w:color w:val="7030A0"/>
              </w:rPr>
            </w:pPr>
          </w:p>
          <w:p w14:paraId="119451DE" w14:textId="77777777" w:rsidR="00FD57F5" w:rsidRDefault="003E385B">
            <w:pPr>
              <w:spacing w:before="0"/>
              <w:rPr>
                <w:b/>
                <w:bCs/>
                <w:sz w:val="22"/>
                <w:szCs w:val="22"/>
                <w:highlight w:val="green"/>
              </w:rPr>
            </w:pPr>
            <w:r>
              <w:rPr>
                <w:b/>
                <w:bCs/>
                <w:sz w:val="22"/>
                <w:szCs w:val="22"/>
                <w:highlight w:val="green"/>
              </w:rPr>
              <w:t>Agreement</w:t>
            </w:r>
          </w:p>
          <w:p w14:paraId="02155C49" w14:textId="77777777" w:rsidR="00FD57F5" w:rsidRDefault="003E385B">
            <w:pPr>
              <w:spacing w:before="0"/>
              <w:rPr>
                <w:sz w:val="22"/>
                <w:szCs w:val="22"/>
              </w:rPr>
            </w:pPr>
            <w:r>
              <w:rPr>
                <w:sz w:val="22"/>
                <w:szCs w:val="22"/>
              </w:rPr>
              <w:t>At most two TCI states are supported for HST scenario in Rel-17</w:t>
            </w:r>
          </w:p>
          <w:p w14:paraId="08821D90" w14:textId="77777777" w:rsidR="00FD57F5" w:rsidRDefault="003E385B">
            <w:pPr>
              <w:numPr>
                <w:ilvl w:val="0"/>
                <w:numId w:val="42"/>
              </w:numPr>
              <w:spacing w:before="0"/>
              <w:rPr>
                <w:sz w:val="22"/>
                <w:szCs w:val="22"/>
              </w:rPr>
            </w:pPr>
            <w:r>
              <w:rPr>
                <w:sz w:val="22"/>
                <w:szCs w:val="22"/>
              </w:rPr>
              <w:t>FFS: Whether to support more than two TCI states for FR2</w:t>
            </w:r>
          </w:p>
          <w:p w14:paraId="02B4C3E8" w14:textId="77777777" w:rsidR="00FD57F5" w:rsidRDefault="003E385B">
            <w:pPr>
              <w:numPr>
                <w:ilvl w:val="0"/>
                <w:numId w:val="4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BCC544A" w14:textId="77777777" w:rsidR="00FD57F5" w:rsidRDefault="003E385B">
            <w:pPr>
              <w:spacing w:before="0"/>
              <w:rPr>
                <w:sz w:val="22"/>
                <w:szCs w:val="22"/>
              </w:rPr>
            </w:pPr>
            <w:r>
              <w:rPr>
                <w:sz w:val="22"/>
                <w:szCs w:val="22"/>
              </w:rPr>
              <w:t>Note: DMRS and PDCCH/PDSCH from different TRPs are transmitted in SFN manner</w:t>
            </w:r>
          </w:p>
          <w:p w14:paraId="18CA9499" w14:textId="77777777" w:rsidR="00FD57F5" w:rsidRDefault="00FD57F5">
            <w:pPr>
              <w:spacing w:before="0"/>
              <w:rPr>
                <w:sz w:val="22"/>
                <w:szCs w:val="22"/>
              </w:rPr>
            </w:pPr>
          </w:p>
          <w:p w14:paraId="2EB382E1" w14:textId="77777777" w:rsidR="00FD57F5" w:rsidRDefault="003E385B">
            <w:pPr>
              <w:spacing w:before="0"/>
              <w:rPr>
                <w:sz w:val="22"/>
                <w:szCs w:val="22"/>
                <w:highlight w:val="green"/>
              </w:rPr>
            </w:pPr>
            <w:r>
              <w:rPr>
                <w:b/>
                <w:bCs/>
                <w:sz w:val="22"/>
                <w:szCs w:val="22"/>
                <w:highlight w:val="green"/>
                <w:lang w:eastAsia="ko-KR"/>
              </w:rPr>
              <w:t>Agreement</w:t>
            </w:r>
          </w:p>
          <w:p w14:paraId="37B0CEA6" w14:textId="77777777" w:rsidR="00FD57F5" w:rsidRDefault="003E385B">
            <w:pPr>
              <w:spacing w:after="120"/>
              <w:rPr>
                <w:sz w:val="22"/>
                <w:szCs w:val="22"/>
                <w:lang w:eastAsia="ko-KR"/>
              </w:rPr>
            </w:pPr>
            <w:r>
              <w:rPr>
                <w:sz w:val="22"/>
                <w:szCs w:val="22"/>
                <w:lang w:eastAsia="ko-KR"/>
              </w:rPr>
              <w:lastRenderedPageBreak/>
              <w:t>When the same DMRS port(s) are associated with two TCI states containing TRS as source reference signal, at least one variant is supported for Rel-17 HST-SFN scenario based on further evaluations</w:t>
            </w:r>
          </w:p>
          <w:p w14:paraId="14F49923" w14:textId="77777777" w:rsidR="00FD57F5" w:rsidRDefault="003E385B">
            <w:pPr>
              <w:numPr>
                <w:ilvl w:val="0"/>
                <w:numId w:val="4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06A39D99" w14:textId="77777777" w:rsidR="00FD57F5" w:rsidRDefault="003E385B">
            <w:pPr>
              <w:numPr>
                <w:ilvl w:val="0"/>
                <w:numId w:val="4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4DE1ADCE" w14:textId="77777777" w:rsidR="00FD57F5" w:rsidRDefault="003E385B">
            <w:pPr>
              <w:numPr>
                <w:ilvl w:val="0"/>
                <w:numId w:val="4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5D58CA7" w14:textId="77777777" w:rsidR="00FD57F5" w:rsidRDefault="003E385B">
            <w:pPr>
              <w:numPr>
                <w:ilvl w:val="0"/>
                <w:numId w:val="4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81D42F" w14:textId="77777777" w:rsidR="00FD57F5" w:rsidRDefault="003E385B">
            <w:pPr>
              <w:numPr>
                <w:ilvl w:val="0"/>
                <w:numId w:val="42"/>
              </w:numPr>
              <w:spacing w:before="0"/>
              <w:rPr>
                <w:sz w:val="22"/>
                <w:szCs w:val="22"/>
              </w:rPr>
            </w:pPr>
            <w:r>
              <w:rPr>
                <w:sz w:val="22"/>
                <w:szCs w:val="22"/>
                <w:lang w:eastAsia="ko-KR"/>
              </w:rPr>
              <w:t>FFS: Indication method to apply QCL, e.g., via new QCL-type, or reuse existing QCL-type while UE to ignore certain QCL properties</w:t>
            </w:r>
          </w:p>
          <w:p w14:paraId="2BB5F008" w14:textId="77777777" w:rsidR="00FD57F5" w:rsidRDefault="003E385B">
            <w:pPr>
              <w:numPr>
                <w:ilvl w:val="0"/>
                <w:numId w:val="4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DC63E64" w14:textId="77777777" w:rsidR="00FD57F5" w:rsidRDefault="003E385B">
            <w:pPr>
              <w:numPr>
                <w:ilvl w:val="0"/>
                <w:numId w:val="42"/>
              </w:numPr>
              <w:spacing w:before="0"/>
              <w:rPr>
                <w:sz w:val="22"/>
                <w:szCs w:val="22"/>
              </w:rPr>
            </w:pPr>
            <w:r>
              <w:rPr>
                <w:sz w:val="22"/>
                <w:szCs w:val="22"/>
                <w:lang w:eastAsia="ko-KR"/>
              </w:rPr>
              <w:t>Note: Companies are encouraged to provide evaluation results for the above variants based on agreed EVM from RAN1#102e meeting</w:t>
            </w:r>
          </w:p>
          <w:p w14:paraId="39547A37" w14:textId="77777777" w:rsidR="00FD57F5" w:rsidRDefault="003E385B">
            <w:pPr>
              <w:numPr>
                <w:ilvl w:val="0"/>
                <w:numId w:val="42"/>
              </w:numPr>
              <w:spacing w:before="0"/>
              <w:rPr>
                <w:sz w:val="22"/>
                <w:szCs w:val="22"/>
              </w:rPr>
            </w:pPr>
            <w:r>
              <w:rPr>
                <w:sz w:val="22"/>
                <w:szCs w:val="22"/>
                <w:lang w:eastAsia="ko-KR"/>
              </w:rPr>
              <w:t>Note: Above variants are applicable to scheme 1 and/or TRP based pre-compensation as a reference for evaluation.</w:t>
            </w:r>
          </w:p>
          <w:p w14:paraId="78E15B6E" w14:textId="77777777" w:rsidR="00FD57F5" w:rsidRDefault="003E385B">
            <w:pPr>
              <w:numPr>
                <w:ilvl w:val="0"/>
                <w:numId w:val="4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2CF41E7" w14:textId="77777777" w:rsidR="00FD57F5" w:rsidRDefault="00FD57F5">
      <w:pPr>
        <w:ind w:firstLine="288"/>
        <w:rPr>
          <w:b/>
          <w:bCs/>
          <w:sz w:val="22"/>
          <w:szCs w:val="22"/>
          <w:u w:val="single"/>
        </w:rPr>
      </w:pPr>
    </w:p>
    <w:tbl>
      <w:tblPr>
        <w:tblStyle w:val="af9"/>
        <w:tblW w:w="0" w:type="auto"/>
        <w:tblLook w:val="04A0" w:firstRow="1" w:lastRow="0" w:firstColumn="1" w:lastColumn="0" w:noHBand="0" w:noVBand="1"/>
      </w:tblPr>
      <w:tblGrid>
        <w:gridCol w:w="10160"/>
      </w:tblGrid>
      <w:tr w:rsidR="00FD57F5" w14:paraId="55C6B538" w14:textId="77777777">
        <w:tc>
          <w:tcPr>
            <w:tcW w:w="10160" w:type="dxa"/>
          </w:tcPr>
          <w:p w14:paraId="641FF596" w14:textId="77777777" w:rsidR="00FD57F5" w:rsidRDefault="003E385B">
            <w:pPr>
              <w:spacing w:before="0" w:after="120"/>
              <w:rPr>
                <w:b/>
                <w:bCs/>
                <w:iCs/>
                <w:sz w:val="22"/>
                <w:szCs w:val="22"/>
              </w:rPr>
            </w:pPr>
            <w:r>
              <w:rPr>
                <w:b/>
                <w:bCs/>
                <w:iCs/>
                <w:sz w:val="22"/>
                <w:szCs w:val="22"/>
                <w:highlight w:val="green"/>
              </w:rPr>
              <w:t>Agreement</w:t>
            </w:r>
          </w:p>
          <w:p w14:paraId="391D5DF3" w14:textId="77777777" w:rsidR="00FD57F5" w:rsidRDefault="003E385B">
            <w:pPr>
              <w:spacing w:before="0"/>
              <w:rPr>
                <w:iCs/>
                <w:sz w:val="22"/>
                <w:szCs w:val="22"/>
              </w:rPr>
            </w:pPr>
            <w:r>
              <w:rPr>
                <w:iCs/>
                <w:sz w:val="22"/>
                <w:szCs w:val="22"/>
              </w:rPr>
              <w:t>For PDCCH reliability enhancements, support SFN scheme + Alt 1-1.</w:t>
            </w:r>
          </w:p>
          <w:p w14:paraId="36AA17AF" w14:textId="77777777" w:rsidR="00FD57F5" w:rsidRDefault="003E385B">
            <w:pPr>
              <w:pStyle w:val="aff1"/>
              <w:widowControl w:val="0"/>
              <w:numPr>
                <w:ilvl w:val="0"/>
                <w:numId w:val="4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365B5756" w14:textId="77777777" w:rsidR="00FD57F5" w:rsidRDefault="00FD57F5">
            <w:pPr>
              <w:pStyle w:val="ad"/>
              <w:spacing w:before="0" w:after="0"/>
              <w:rPr>
                <w:rFonts w:ascii="Times New Roman" w:eastAsiaTheme="minorEastAsia" w:hAnsi="Times New Roman"/>
                <w:sz w:val="22"/>
                <w:szCs w:val="22"/>
              </w:rPr>
            </w:pPr>
          </w:p>
          <w:p w14:paraId="69325203" w14:textId="77777777" w:rsidR="00FD57F5" w:rsidRDefault="003E385B">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4A8119C7" w14:textId="77777777" w:rsidR="00FD57F5" w:rsidRDefault="003E385B">
            <w:pPr>
              <w:spacing w:before="0"/>
              <w:rPr>
                <w:b/>
                <w:bCs/>
                <w:sz w:val="22"/>
                <w:szCs w:val="22"/>
                <w:u w:val="single"/>
              </w:rPr>
            </w:pPr>
            <w:r>
              <w:rPr>
                <w:rFonts w:eastAsiaTheme="minorEastAsia"/>
                <w:sz w:val="22"/>
                <w:szCs w:val="22"/>
              </w:rPr>
              <w:t xml:space="preserve">Alt 1-1: One PDCCH candidate (in a given SS set) is </w:t>
            </w:r>
            <w:bookmarkStart w:id="12" w:name="_Hlk62178828"/>
            <w:r>
              <w:rPr>
                <w:rFonts w:eastAsiaTheme="minorEastAsia"/>
                <w:sz w:val="22"/>
                <w:szCs w:val="22"/>
              </w:rPr>
              <w:t>associated with both TCI states of the CORESET</w:t>
            </w:r>
            <w:bookmarkEnd w:id="12"/>
            <w:r>
              <w:rPr>
                <w:rFonts w:eastAsiaTheme="minorEastAsia"/>
                <w:sz w:val="22"/>
                <w:szCs w:val="22"/>
              </w:rPr>
              <w:t>.</w:t>
            </w:r>
          </w:p>
        </w:tc>
      </w:tr>
    </w:tbl>
    <w:p w14:paraId="4322FB96" w14:textId="77777777" w:rsidR="00FD57F5" w:rsidRDefault="00FD57F5">
      <w:pPr>
        <w:rPr>
          <w:sz w:val="22"/>
          <w:szCs w:val="22"/>
        </w:rPr>
      </w:pPr>
    </w:p>
    <w:p w14:paraId="301A85F4" w14:textId="77777777" w:rsidR="00FD57F5" w:rsidRDefault="003E385B">
      <w:pPr>
        <w:pStyle w:val="2"/>
        <w:rPr>
          <w:b/>
          <w:bCs/>
          <w:sz w:val="24"/>
          <w:szCs w:val="16"/>
          <w:u w:val="single"/>
        </w:rPr>
      </w:pPr>
      <w:r>
        <w:rPr>
          <w:b/>
          <w:bCs/>
          <w:sz w:val="24"/>
          <w:szCs w:val="16"/>
          <w:u w:val="single"/>
        </w:rPr>
        <w:t>RAN1#104-e meeting</w:t>
      </w:r>
    </w:p>
    <w:tbl>
      <w:tblPr>
        <w:tblStyle w:val="af9"/>
        <w:tblW w:w="0" w:type="auto"/>
        <w:tblLook w:val="04A0" w:firstRow="1" w:lastRow="0" w:firstColumn="1" w:lastColumn="0" w:noHBand="0" w:noVBand="1"/>
      </w:tblPr>
      <w:tblGrid>
        <w:gridCol w:w="10160"/>
      </w:tblGrid>
      <w:tr w:rsidR="00FD57F5" w14:paraId="457A5E6C" w14:textId="77777777">
        <w:tc>
          <w:tcPr>
            <w:tcW w:w="10160" w:type="dxa"/>
          </w:tcPr>
          <w:p w14:paraId="0491C107" w14:textId="77777777" w:rsidR="00FD57F5" w:rsidRDefault="003E385B">
            <w:pPr>
              <w:spacing w:before="0"/>
              <w:rPr>
                <w:b/>
                <w:bCs/>
                <w:sz w:val="22"/>
                <w:szCs w:val="22"/>
                <w:highlight w:val="green"/>
              </w:rPr>
            </w:pPr>
            <w:r>
              <w:rPr>
                <w:b/>
                <w:bCs/>
                <w:sz w:val="22"/>
                <w:szCs w:val="22"/>
                <w:highlight w:val="green"/>
              </w:rPr>
              <w:t>Agreement</w:t>
            </w:r>
          </w:p>
          <w:p w14:paraId="66A6E5C9" w14:textId="77777777" w:rsidR="00FD57F5" w:rsidRDefault="003E385B">
            <w:pPr>
              <w:spacing w:before="0"/>
              <w:rPr>
                <w:sz w:val="22"/>
                <w:szCs w:val="22"/>
              </w:rPr>
            </w:pPr>
            <w:r>
              <w:rPr>
                <w:sz w:val="22"/>
                <w:szCs w:val="22"/>
              </w:rPr>
              <w:t xml:space="preserve">Scheme 1 is supported in Rel-17 </w:t>
            </w:r>
          </w:p>
          <w:p w14:paraId="2BCA2B5C"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05EE2C03"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D1B1C6D"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41E30F4" w14:textId="77777777" w:rsidR="00FD57F5" w:rsidRDefault="003E385B">
            <w:pPr>
              <w:spacing w:before="0"/>
              <w:rPr>
                <w:sz w:val="22"/>
                <w:szCs w:val="22"/>
              </w:rPr>
            </w:pPr>
            <w:r>
              <w:rPr>
                <w:sz w:val="22"/>
                <w:szCs w:val="22"/>
              </w:rPr>
              <w:t> </w:t>
            </w:r>
          </w:p>
          <w:p w14:paraId="0548D2B1" w14:textId="77777777" w:rsidR="00FD57F5" w:rsidRDefault="003E385B">
            <w:pPr>
              <w:spacing w:before="0"/>
              <w:rPr>
                <w:b/>
                <w:bCs/>
                <w:sz w:val="22"/>
                <w:szCs w:val="22"/>
                <w:highlight w:val="green"/>
              </w:rPr>
            </w:pPr>
            <w:r>
              <w:rPr>
                <w:b/>
                <w:bCs/>
                <w:sz w:val="22"/>
                <w:szCs w:val="22"/>
                <w:highlight w:val="green"/>
              </w:rPr>
              <w:t>Agreement</w:t>
            </w:r>
          </w:p>
          <w:p w14:paraId="55C77FCE" w14:textId="77777777" w:rsidR="00FD57F5" w:rsidRDefault="003E385B">
            <w:pPr>
              <w:spacing w:before="0"/>
              <w:rPr>
                <w:sz w:val="22"/>
                <w:szCs w:val="22"/>
              </w:rPr>
            </w:pPr>
            <w:r>
              <w:rPr>
                <w:sz w:val="22"/>
                <w:szCs w:val="22"/>
              </w:rPr>
              <w:t>For scheme 1 and SFN transmission of PDCCH support Variant E for QCL assumption in TCI state when TRS is used as source RS</w:t>
            </w:r>
          </w:p>
          <w:p w14:paraId="617EE1D1" w14:textId="77777777" w:rsidR="00FD57F5" w:rsidRDefault="003E385B">
            <w:pPr>
              <w:spacing w:before="0"/>
              <w:rPr>
                <w:sz w:val="22"/>
                <w:szCs w:val="22"/>
              </w:rPr>
            </w:pPr>
            <w:r>
              <w:rPr>
                <w:sz w:val="22"/>
                <w:szCs w:val="22"/>
              </w:rPr>
              <w:t> </w:t>
            </w:r>
          </w:p>
          <w:p w14:paraId="5BAA02EA" w14:textId="77777777" w:rsidR="00FD57F5" w:rsidRDefault="003E385B">
            <w:pPr>
              <w:spacing w:before="0"/>
              <w:rPr>
                <w:b/>
                <w:bCs/>
                <w:sz w:val="22"/>
                <w:szCs w:val="22"/>
                <w:highlight w:val="green"/>
              </w:rPr>
            </w:pPr>
            <w:r>
              <w:rPr>
                <w:b/>
                <w:bCs/>
                <w:sz w:val="22"/>
                <w:szCs w:val="22"/>
                <w:highlight w:val="green"/>
              </w:rPr>
              <w:t>Agreement</w:t>
            </w:r>
          </w:p>
          <w:p w14:paraId="243EABBE" w14:textId="77777777" w:rsidR="00FD57F5" w:rsidRDefault="003E385B">
            <w:pPr>
              <w:spacing w:before="0"/>
              <w:rPr>
                <w:sz w:val="22"/>
                <w:szCs w:val="22"/>
              </w:rPr>
            </w:pPr>
            <w:r>
              <w:rPr>
                <w:sz w:val="22"/>
                <w:szCs w:val="22"/>
              </w:rPr>
              <w:t>Two TCI states are supported for scheme 1 in FR2</w:t>
            </w:r>
          </w:p>
          <w:p w14:paraId="134F5E9C" w14:textId="77777777" w:rsidR="00FD57F5" w:rsidRDefault="00FD57F5">
            <w:pPr>
              <w:spacing w:before="0"/>
              <w:rPr>
                <w:sz w:val="22"/>
                <w:szCs w:val="22"/>
              </w:rPr>
            </w:pPr>
          </w:p>
          <w:p w14:paraId="66ED3E31" w14:textId="77777777" w:rsidR="00FD57F5" w:rsidRDefault="003E385B">
            <w:pPr>
              <w:spacing w:before="0"/>
              <w:rPr>
                <w:b/>
                <w:bCs/>
                <w:sz w:val="22"/>
                <w:szCs w:val="22"/>
                <w:highlight w:val="green"/>
              </w:rPr>
            </w:pPr>
            <w:r>
              <w:rPr>
                <w:b/>
                <w:bCs/>
                <w:sz w:val="22"/>
                <w:szCs w:val="22"/>
                <w:highlight w:val="green"/>
              </w:rPr>
              <w:t>Agreement</w:t>
            </w:r>
          </w:p>
          <w:p w14:paraId="3677CE7E"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lastRenderedPageBreak/>
              <w:t>Support MAC CE activation of two TCI states for PDCCH</w:t>
            </w:r>
          </w:p>
          <w:p w14:paraId="2D3998CF"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5A7F94B" w14:textId="77777777" w:rsidR="00FD57F5" w:rsidRDefault="00FD57F5">
            <w:pPr>
              <w:spacing w:before="0"/>
              <w:rPr>
                <w:sz w:val="22"/>
                <w:szCs w:val="22"/>
              </w:rPr>
            </w:pPr>
          </w:p>
          <w:p w14:paraId="68137FA5" w14:textId="77777777" w:rsidR="00FD57F5" w:rsidRDefault="003E385B">
            <w:pPr>
              <w:spacing w:before="0"/>
              <w:rPr>
                <w:b/>
                <w:bCs/>
                <w:sz w:val="22"/>
                <w:szCs w:val="22"/>
              </w:rPr>
            </w:pPr>
            <w:r>
              <w:rPr>
                <w:b/>
                <w:bCs/>
                <w:sz w:val="22"/>
                <w:szCs w:val="22"/>
              </w:rPr>
              <w:t>Conclusion</w:t>
            </w:r>
          </w:p>
          <w:p w14:paraId="4F14CF22" w14:textId="77777777" w:rsidR="00FD57F5" w:rsidRDefault="003E385B">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C5B1E4B" w14:textId="77777777" w:rsidR="00FD57F5" w:rsidRDefault="00FD57F5">
            <w:pPr>
              <w:spacing w:before="0"/>
              <w:rPr>
                <w:sz w:val="22"/>
                <w:szCs w:val="22"/>
              </w:rPr>
            </w:pPr>
          </w:p>
          <w:p w14:paraId="7EA6265E" w14:textId="77777777" w:rsidR="00FD57F5" w:rsidRDefault="003E385B">
            <w:pPr>
              <w:spacing w:before="0"/>
              <w:rPr>
                <w:b/>
                <w:sz w:val="22"/>
                <w:szCs w:val="22"/>
                <w:highlight w:val="green"/>
              </w:rPr>
            </w:pPr>
            <w:r>
              <w:rPr>
                <w:b/>
                <w:sz w:val="22"/>
                <w:szCs w:val="22"/>
                <w:highlight w:val="green"/>
              </w:rPr>
              <w:t>Agreement</w:t>
            </w:r>
          </w:p>
          <w:p w14:paraId="471ADF8E" w14:textId="77777777" w:rsidR="00FD57F5" w:rsidRDefault="003E385B">
            <w:pPr>
              <w:pStyle w:val="af7"/>
              <w:shd w:val="clear" w:color="auto" w:fill="FFFFFF"/>
              <w:spacing w:before="0" w:beforeAutospacing="0" w:after="0" w:afterAutospacing="0"/>
              <w:rPr>
                <w:color w:val="000000"/>
                <w:sz w:val="22"/>
                <w:szCs w:val="22"/>
              </w:rPr>
            </w:pPr>
            <w:r>
              <w:rPr>
                <w:color w:val="000000"/>
                <w:sz w:val="22"/>
                <w:szCs w:val="22"/>
              </w:rPr>
              <w:t>For HST-SFN scenario:</w:t>
            </w:r>
          </w:p>
          <w:p w14:paraId="6CFF2AB7" w14:textId="77777777" w:rsidR="00FD57F5" w:rsidRDefault="003E385B">
            <w:pPr>
              <w:numPr>
                <w:ilvl w:val="0"/>
                <w:numId w:val="45"/>
              </w:numPr>
              <w:spacing w:before="0"/>
              <w:rPr>
                <w:color w:val="000000"/>
                <w:sz w:val="22"/>
                <w:szCs w:val="22"/>
              </w:rPr>
            </w:pPr>
            <w:r>
              <w:rPr>
                <w:color w:val="000000"/>
                <w:sz w:val="22"/>
                <w:szCs w:val="22"/>
              </w:rPr>
              <w:t>Support semi-static (RRC based) switching of scheme 1 (PDSCH) with 2a, 2b, 3, 4</w:t>
            </w:r>
          </w:p>
          <w:p w14:paraId="1416B069" w14:textId="77777777" w:rsidR="00FD57F5" w:rsidRDefault="003E385B">
            <w:pPr>
              <w:numPr>
                <w:ilvl w:val="0"/>
                <w:numId w:val="46"/>
              </w:numPr>
              <w:spacing w:before="0"/>
              <w:rPr>
                <w:color w:val="000000"/>
                <w:sz w:val="22"/>
                <w:szCs w:val="22"/>
              </w:rPr>
            </w:pPr>
            <w:r>
              <w:rPr>
                <w:color w:val="000000"/>
                <w:sz w:val="22"/>
                <w:szCs w:val="22"/>
              </w:rPr>
              <w:t>FFS all other details including RRC signaling, possible RAN4 impact (if any), etc.</w:t>
            </w:r>
          </w:p>
        </w:tc>
      </w:tr>
    </w:tbl>
    <w:p w14:paraId="02852A82" w14:textId="77777777" w:rsidR="00FD57F5" w:rsidRDefault="00FD57F5">
      <w:pPr>
        <w:rPr>
          <w:sz w:val="22"/>
          <w:szCs w:val="22"/>
        </w:rPr>
      </w:pPr>
    </w:p>
    <w:p w14:paraId="49BC6576" w14:textId="77777777" w:rsidR="00FD57F5" w:rsidRDefault="003E385B">
      <w:pPr>
        <w:pStyle w:val="2"/>
        <w:rPr>
          <w:b/>
          <w:bCs/>
          <w:sz w:val="24"/>
          <w:szCs w:val="16"/>
          <w:u w:val="single"/>
        </w:rPr>
      </w:pPr>
      <w:r>
        <w:rPr>
          <w:b/>
          <w:bCs/>
          <w:sz w:val="24"/>
          <w:szCs w:val="16"/>
          <w:u w:val="single"/>
        </w:rPr>
        <w:t>RAN1#104b-e meeting</w:t>
      </w:r>
    </w:p>
    <w:tbl>
      <w:tblPr>
        <w:tblStyle w:val="af9"/>
        <w:tblW w:w="0" w:type="auto"/>
        <w:tblLook w:val="04A0" w:firstRow="1" w:lastRow="0" w:firstColumn="1" w:lastColumn="0" w:noHBand="0" w:noVBand="1"/>
      </w:tblPr>
      <w:tblGrid>
        <w:gridCol w:w="10160"/>
      </w:tblGrid>
      <w:tr w:rsidR="00FD57F5" w14:paraId="620BC2BB" w14:textId="77777777">
        <w:tc>
          <w:tcPr>
            <w:tcW w:w="10160" w:type="dxa"/>
          </w:tcPr>
          <w:p w14:paraId="5B8D4E76" w14:textId="77777777" w:rsidR="00FD57F5" w:rsidRDefault="003E385B">
            <w:pPr>
              <w:spacing w:before="0"/>
              <w:rPr>
                <w:b/>
                <w:bCs/>
                <w:sz w:val="22"/>
                <w:szCs w:val="22"/>
                <w:highlight w:val="green"/>
              </w:rPr>
            </w:pPr>
            <w:r>
              <w:rPr>
                <w:b/>
                <w:bCs/>
                <w:sz w:val="22"/>
                <w:szCs w:val="22"/>
                <w:highlight w:val="green"/>
              </w:rPr>
              <w:t>Agreement</w:t>
            </w:r>
          </w:p>
          <w:p w14:paraId="5707F99B" w14:textId="77777777" w:rsidR="00FD57F5" w:rsidRDefault="003E385B">
            <w:pPr>
              <w:pStyle w:val="aff1"/>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7FF88FF" w14:textId="77777777" w:rsidR="00FD57F5" w:rsidRDefault="003E385B">
            <w:pPr>
              <w:pStyle w:val="aff1"/>
              <w:numPr>
                <w:ilvl w:val="0"/>
                <w:numId w:val="4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513788BC" w14:textId="77777777" w:rsidR="00FD57F5" w:rsidRDefault="003E385B">
            <w:pPr>
              <w:pStyle w:val="aff1"/>
              <w:numPr>
                <w:ilvl w:val="1"/>
                <w:numId w:val="47"/>
              </w:numPr>
              <w:spacing w:before="0"/>
              <w:rPr>
                <w:rFonts w:ascii="Times New Roman" w:eastAsia="Times New Roman" w:hAnsi="Times New Roman"/>
              </w:rPr>
            </w:pPr>
            <w:r>
              <w:rPr>
                <w:rFonts w:ascii="Times New Roman" w:eastAsia="Malgun Gothic" w:hAnsi="Times New Roman"/>
              </w:rPr>
              <w:t>Serving cell ID</w:t>
            </w:r>
          </w:p>
          <w:p w14:paraId="5A8575ED" w14:textId="77777777" w:rsidR="00FD57F5" w:rsidRDefault="003E385B">
            <w:pPr>
              <w:pStyle w:val="aff1"/>
              <w:numPr>
                <w:ilvl w:val="1"/>
                <w:numId w:val="47"/>
              </w:numPr>
              <w:spacing w:before="0"/>
              <w:rPr>
                <w:rFonts w:ascii="Times New Roman" w:eastAsia="Times New Roman" w:hAnsi="Times New Roman"/>
              </w:rPr>
            </w:pPr>
            <w:r>
              <w:rPr>
                <w:rFonts w:ascii="Times New Roman" w:eastAsia="Malgun Gothic" w:hAnsi="Times New Roman"/>
              </w:rPr>
              <w:t>CORESET ID</w:t>
            </w:r>
          </w:p>
          <w:p w14:paraId="4D09F8F0" w14:textId="77777777" w:rsidR="00FD57F5" w:rsidRDefault="003E385B">
            <w:pPr>
              <w:pStyle w:val="aff1"/>
              <w:numPr>
                <w:ilvl w:val="1"/>
                <w:numId w:val="47"/>
              </w:numPr>
              <w:spacing w:before="0"/>
              <w:rPr>
                <w:rFonts w:ascii="Times New Roman" w:eastAsia="Times New Roman" w:hAnsi="Times New Roman"/>
              </w:rPr>
            </w:pPr>
            <w:r>
              <w:rPr>
                <w:rFonts w:ascii="Times New Roman" w:eastAsia="Malgun Gothic" w:hAnsi="Times New Roman"/>
              </w:rPr>
              <w:t>Two TCI state IDs</w:t>
            </w:r>
          </w:p>
          <w:p w14:paraId="129FE1FD" w14:textId="77777777" w:rsidR="00FD57F5" w:rsidRDefault="003E385B">
            <w:pPr>
              <w:pStyle w:val="aff1"/>
              <w:numPr>
                <w:ilvl w:val="0"/>
                <w:numId w:val="4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1AAD4F60" w14:textId="77777777" w:rsidR="00FD57F5" w:rsidRDefault="003E385B">
            <w:pPr>
              <w:pStyle w:val="aff1"/>
              <w:numPr>
                <w:ilvl w:val="0"/>
                <w:numId w:val="47"/>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05CACCA7" w14:textId="77777777" w:rsidR="00FD57F5" w:rsidRDefault="003E385B">
            <w:pPr>
              <w:pStyle w:val="aff1"/>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5019CDAD" w14:textId="77777777" w:rsidR="00FD57F5" w:rsidRDefault="00FD57F5">
            <w:pPr>
              <w:spacing w:before="0"/>
              <w:rPr>
                <w:sz w:val="22"/>
                <w:szCs w:val="22"/>
                <w:highlight w:val="yellow"/>
              </w:rPr>
            </w:pPr>
          </w:p>
          <w:p w14:paraId="08F449BB" w14:textId="77777777" w:rsidR="00FD57F5" w:rsidRDefault="003E385B">
            <w:pPr>
              <w:spacing w:before="0"/>
              <w:rPr>
                <w:b/>
                <w:bCs/>
                <w:sz w:val="22"/>
                <w:szCs w:val="22"/>
                <w:highlight w:val="green"/>
              </w:rPr>
            </w:pPr>
            <w:r>
              <w:rPr>
                <w:b/>
                <w:bCs/>
                <w:sz w:val="22"/>
                <w:szCs w:val="22"/>
                <w:highlight w:val="green"/>
              </w:rPr>
              <w:t>Agreement</w:t>
            </w:r>
          </w:p>
          <w:p w14:paraId="1EBD4348" w14:textId="77777777" w:rsidR="00FD57F5" w:rsidRDefault="003E385B">
            <w:pPr>
              <w:pStyle w:val="aff1"/>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DCAEB69" w14:textId="77777777" w:rsidR="00FD57F5" w:rsidRDefault="003E385B">
            <w:pPr>
              <w:pStyle w:val="aff1"/>
              <w:numPr>
                <w:ilvl w:val="0"/>
                <w:numId w:val="48"/>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4CB5F535" w14:textId="77777777" w:rsidR="00FD57F5" w:rsidRDefault="003E385B">
            <w:pPr>
              <w:pStyle w:val="aff1"/>
              <w:numPr>
                <w:ilvl w:val="1"/>
                <w:numId w:val="4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7B8CD8D4" w14:textId="77777777" w:rsidR="00FD57F5" w:rsidRDefault="003E385B">
            <w:pPr>
              <w:pStyle w:val="aff1"/>
              <w:numPr>
                <w:ilvl w:val="0"/>
                <w:numId w:val="4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65673067" w14:textId="77777777" w:rsidR="00FD57F5" w:rsidRDefault="003E385B">
            <w:pPr>
              <w:pStyle w:val="aff1"/>
              <w:numPr>
                <w:ilvl w:val="1"/>
                <w:numId w:val="48"/>
              </w:numPr>
              <w:spacing w:before="0"/>
              <w:contextualSpacing/>
              <w:rPr>
                <w:rFonts w:ascii="Times New Roman" w:eastAsia="Malgun Gothic" w:hAnsi="Times New Roman"/>
              </w:rPr>
            </w:pPr>
            <w:r>
              <w:rPr>
                <w:rFonts w:ascii="Times New Roman" w:eastAsia="Malgun Gothic" w:hAnsi="Times New Roman"/>
              </w:rPr>
              <w:t>FFS: Details</w:t>
            </w:r>
          </w:p>
          <w:p w14:paraId="42B8D521" w14:textId="77777777" w:rsidR="00FD57F5" w:rsidRDefault="003E385B">
            <w:pPr>
              <w:pStyle w:val="aff1"/>
              <w:numPr>
                <w:ilvl w:val="1"/>
                <w:numId w:val="4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47D53A8A" w14:textId="77777777" w:rsidR="00FD57F5" w:rsidRDefault="003E385B">
            <w:pPr>
              <w:pStyle w:val="aff1"/>
              <w:numPr>
                <w:ilvl w:val="0"/>
                <w:numId w:val="4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A339B05" w14:textId="77777777" w:rsidR="00FD57F5" w:rsidRDefault="00FD57F5">
            <w:pPr>
              <w:spacing w:before="0"/>
              <w:rPr>
                <w:sz w:val="22"/>
                <w:szCs w:val="22"/>
              </w:rPr>
            </w:pPr>
          </w:p>
          <w:p w14:paraId="08CEF552" w14:textId="77777777" w:rsidR="00FD57F5" w:rsidRDefault="003E385B">
            <w:pPr>
              <w:spacing w:before="0"/>
              <w:rPr>
                <w:b/>
                <w:bCs/>
                <w:sz w:val="22"/>
                <w:szCs w:val="22"/>
                <w:highlight w:val="green"/>
              </w:rPr>
            </w:pPr>
            <w:r>
              <w:rPr>
                <w:b/>
                <w:bCs/>
                <w:sz w:val="22"/>
                <w:szCs w:val="22"/>
                <w:highlight w:val="green"/>
              </w:rPr>
              <w:t>Agreement</w:t>
            </w:r>
          </w:p>
          <w:p w14:paraId="06A610DA" w14:textId="77777777" w:rsidR="00FD57F5" w:rsidRDefault="003E385B">
            <w:pPr>
              <w:numPr>
                <w:ilvl w:val="0"/>
                <w:numId w:val="4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2BE1284E" w14:textId="77777777" w:rsidR="00FD57F5" w:rsidRDefault="003E385B">
            <w:pPr>
              <w:pStyle w:val="aff1"/>
              <w:numPr>
                <w:ilvl w:val="1"/>
                <w:numId w:val="48"/>
              </w:numPr>
              <w:spacing w:before="0"/>
              <w:contextualSpacing/>
              <w:rPr>
                <w:rFonts w:ascii="Times New Roman" w:eastAsia="Malgun Gothic" w:hAnsi="Times New Roman"/>
              </w:rPr>
            </w:pPr>
            <w:r>
              <w:rPr>
                <w:rFonts w:ascii="Times New Roman" w:eastAsia="Malgun Gothic" w:hAnsi="Times New Roman"/>
              </w:rPr>
              <w:t>This feature is UE optional</w:t>
            </w:r>
          </w:p>
          <w:p w14:paraId="77D3F925" w14:textId="77777777" w:rsidR="00FD57F5" w:rsidRDefault="003E385B">
            <w:pPr>
              <w:numPr>
                <w:ilvl w:val="0"/>
                <w:numId w:val="4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1A0A0538" w14:textId="77777777" w:rsidR="00FD57F5" w:rsidRDefault="00FD57F5">
            <w:pPr>
              <w:spacing w:before="0"/>
              <w:rPr>
                <w:sz w:val="22"/>
                <w:szCs w:val="22"/>
              </w:rPr>
            </w:pPr>
          </w:p>
          <w:p w14:paraId="0D76E3BA" w14:textId="77777777" w:rsidR="00FD57F5" w:rsidRDefault="003E385B">
            <w:pPr>
              <w:spacing w:before="0"/>
              <w:rPr>
                <w:b/>
                <w:bCs/>
                <w:sz w:val="22"/>
                <w:szCs w:val="22"/>
                <w:highlight w:val="darkYellow"/>
              </w:rPr>
            </w:pPr>
            <w:r>
              <w:rPr>
                <w:b/>
                <w:bCs/>
                <w:sz w:val="22"/>
                <w:szCs w:val="22"/>
                <w:highlight w:val="darkYellow"/>
              </w:rPr>
              <w:t>Working Assumption</w:t>
            </w:r>
          </w:p>
          <w:p w14:paraId="250B1AC2" w14:textId="77777777" w:rsidR="00FD57F5" w:rsidRDefault="003E385B">
            <w:pPr>
              <w:pStyle w:val="aff1"/>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360E4331" w14:textId="77777777" w:rsidR="00FD57F5" w:rsidRDefault="00FD57F5">
            <w:pPr>
              <w:pStyle w:val="aff1"/>
              <w:spacing w:before="0"/>
              <w:ind w:left="0"/>
              <w:rPr>
                <w:rFonts w:ascii="Times New Roman" w:eastAsia="宋体" w:hAnsi="Times New Roman"/>
                <w:i/>
                <w:iCs/>
              </w:rPr>
            </w:pPr>
          </w:p>
          <w:p w14:paraId="5C3489EA" w14:textId="77777777" w:rsidR="00FD57F5" w:rsidRDefault="003E385B">
            <w:pPr>
              <w:spacing w:before="0"/>
              <w:rPr>
                <w:b/>
                <w:bCs/>
                <w:sz w:val="22"/>
                <w:szCs w:val="22"/>
                <w:highlight w:val="green"/>
              </w:rPr>
            </w:pPr>
            <w:r>
              <w:rPr>
                <w:b/>
                <w:bCs/>
                <w:sz w:val="22"/>
                <w:szCs w:val="22"/>
                <w:highlight w:val="green"/>
              </w:rPr>
              <w:t>Agreement</w:t>
            </w:r>
          </w:p>
          <w:p w14:paraId="669BAB0D" w14:textId="77777777" w:rsidR="00FD57F5" w:rsidRDefault="003E385B">
            <w:pPr>
              <w:spacing w:before="0"/>
              <w:rPr>
                <w:color w:val="000000"/>
                <w:sz w:val="22"/>
                <w:szCs w:val="22"/>
              </w:rPr>
            </w:pPr>
            <w:r>
              <w:rPr>
                <w:color w:val="000000"/>
                <w:sz w:val="22"/>
                <w:szCs w:val="22"/>
              </w:rPr>
              <w:t>Support semi-static (RRC-based) switching of scheme 1 (PDSCH) with Rel-16 scheme 1a</w:t>
            </w:r>
          </w:p>
          <w:p w14:paraId="7CFDF1C7" w14:textId="77777777" w:rsidR="00FD57F5" w:rsidRDefault="003E385B">
            <w:pPr>
              <w:numPr>
                <w:ilvl w:val="0"/>
                <w:numId w:val="49"/>
              </w:numPr>
              <w:spacing w:before="0"/>
              <w:rPr>
                <w:color w:val="000000"/>
                <w:sz w:val="22"/>
                <w:szCs w:val="22"/>
              </w:rPr>
            </w:pPr>
            <w:r>
              <w:rPr>
                <w:color w:val="000000"/>
                <w:sz w:val="22"/>
                <w:szCs w:val="22"/>
              </w:rPr>
              <w:t>FFS: Whether dynamic switching is additionally supported</w:t>
            </w:r>
          </w:p>
          <w:p w14:paraId="35315A40" w14:textId="77777777" w:rsidR="00FD57F5" w:rsidRDefault="00FD57F5">
            <w:pPr>
              <w:spacing w:before="0"/>
              <w:rPr>
                <w:color w:val="000000"/>
                <w:sz w:val="22"/>
                <w:szCs w:val="22"/>
              </w:rPr>
            </w:pPr>
          </w:p>
          <w:p w14:paraId="416025F0" w14:textId="77777777" w:rsidR="00FD57F5" w:rsidRDefault="003E385B">
            <w:pPr>
              <w:spacing w:before="0"/>
              <w:rPr>
                <w:b/>
                <w:bCs/>
                <w:color w:val="000000"/>
                <w:sz w:val="22"/>
                <w:szCs w:val="22"/>
              </w:rPr>
            </w:pPr>
            <w:r>
              <w:rPr>
                <w:b/>
                <w:bCs/>
                <w:color w:val="000000"/>
                <w:sz w:val="22"/>
                <w:szCs w:val="22"/>
              </w:rPr>
              <w:t>For future meeting:</w:t>
            </w:r>
          </w:p>
          <w:p w14:paraId="209C361D" w14:textId="77777777" w:rsidR="00FD57F5" w:rsidRDefault="003E385B">
            <w:pPr>
              <w:spacing w:before="0"/>
              <w:rPr>
                <w:color w:val="000000"/>
                <w:sz w:val="22"/>
                <w:szCs w:val="22"/>
              </w:rPr>
            </w:pPr>
            <w:r>
              <w:rPr>
                <w:color w:val="000000"/>
                <w:sz w:val="22"/>
                <w:szCs w:val="22"/>
              </w:rPr>
              <w:t>Companies to consider Proposal #3-8a in FL summary (R1-2104020) for future meetings.</w:t>
            </w:r>
          </w:p>
          <w:p w14:paraId="23D4CCC8" w14:textId="77777777" w:rsidR="00FD57F5" w:rsidRDefault="003E385B">
            <w:pPr>
              <w:spacing w:before="0"/>
              <w:rPr>
                <w:color w:val="000000"/>
                <w:sz w:val="22"/>
                <w:szCs w:val="22"/>
              </w:rPr>
            </w:pPr>
            <w:r>
              <w:rPr>
                <w:color w:val="000000"/>
                <w:sz w:val="22"/>
                <w:szCs w:val="22"/>
              </w:rPr>
              <w:t>Companies to consider Proposal #3-10 in FL summary (R1-2104020) for future meetings.</w:t>
            </w:r>
          </w:p>
          <w:p w14:paraId="35C0CAC1" w14:textId="77777777" w:rsidR="00FD57F5" w:rsidRDefault="00FD57F5">
            <w:pPr>
              <w:spacing w:before="0"/>
              <w:rPr>
                <w:color w:val="000000"/>
                <w:sz w:val="22"/>
                <w:szCs w:val="22"/>
              </w:rPr>
            </w:pPr>
          </w:p>
          <w:p w14:paraId="402F2D7F" w14:textId="77777777" w:rsidR="00FD57F5" w:rsidRDefault="003E385B">
            <w:pPr>
              <w:shd w:val="clear" w:color="auto" w:fill="FFFFFF"/>
              <w:spacing w:before="0"/>
              <w:rPr>
                <w:sz w:val="22"/>
                <w:szCs w:val="22"/>
                <w:lang w:eastAsia="ko-KR"/>
              </w:rPr>
            </w:pPr>
            <w:r>
              <w:rPr>
                <w:rStyle w:val="afa"/>
                <w:color w:val="000000"/>
                <w:sz w:val="22"/>
                <w:szCs w:val="22"/>
                <w:highlight w:val="green"/>
              </w:rPr>
              <w:t>Agreement</w:t>
            </w:r>
          </w:p>
          <w:p w14:paraId="6CF143BD" w14:textId="77777777" w:rsidR="00FD57F5" w:rsidRDefault="003E385B">
            <w:pPr>
              <w:spacing w:before="0"/>
              <w:rPr>
                <w:sz w:val="22"/>
                <w:szCs w:val="22"/>
              </w:rPr>
            </w:pPr>
            <w:r>
              <w:rPr>
                <w:sz w:val="22"/>
                <w:szCs w:val="22"/>
              </w:rPr>
              <w:t>Scheme 1 for PDSCH is identified by</w:t>
            </w:r>
          </w:p>
          <w:p w14:paraId="7EC0AB5C" w14:textId="77777777" w:rsidR="00FD57F5" w:rsidRDefault="003E385B">
            <w:pPr>
              <w:numPr>
                <w:ilvl w:val="0"/>
                <w:numId w:val="46"/>
              </w:numPr>
              <w:spacing w:before="0"/>
              <w:rPr>
                <w:color w:val="000000"/>
                <w:sz w:val="22"/>
                <w:szCs w:val="22"/>
              </w:rPr>
            </w:pPr>
            <w:r>
              <w:rPr>
                <w:color w:val="000000"/>
                <w:sz w:val="22"/>
                <w:szCs w:val="22"/>
              </w:rPr>
              <w:t>New RRC parameter and the number of TCI states indicated by DCI</w:t>
            </w:r>
          </w:p>
          <w:p w14:paraId="407AD272" w14:textId="77777777" w:rsidR="00FD57F5" w:rsidRDefault="003E385B">
            <w:pPr>
              <w:numPr>
                <w:ilvl w:val="1"/>
                <w:numId w:val="46"/>
              </w:numPr>
              <w:spacing w:before="0"/>
              <w:rPr>
                <w:color w:val="000000"/>
                <w:sz w:val="22"/>
                <w:szCs w:val="22"/>
              </w:rPr>
            </w:pPr>
            <w:r>
              <w:rPr>
                <w:color w:val="000000"/>
                <w:sz w:val="22"/>
                <w:szCs w:val="22"/>
              </w:rPr>
              <w:t>FFS RRC configuration details, e.g., per BWP or per CC</w:t>
            </w:r>
          </w:p>
          <w:p w14:paraId="42E83A27" w14:textId="77777777" w:rsidR="00FD57F5" w:rsidRDefault="003E385B">
            <w:pPr>
              <w:numPr>
                <w:ilvl w:val="1"/>
                <w:numId w:val="46"/>
              </w:numPr>
              <w:spacing w:before="0"/>
              <w:rPr>
                <w:color w:val="000000"/>
                <w:sz w:val="22"/>
                <w:szCs w:val="22"/>
              </w:rPr>
            </w:pPr>
            <w:r>
              <w:rPr>
                <w:color w:val="000000"/>
                <w:sz w:val="22"/>
                <w:szCs w:val="22"/>
              </w:rPr>
              <w:t>FFS whether or not restriction to a single CDM group for DM-RS is also supported</w:t>
            </w:r>
          </w:p>
        </w:tc>
      </w:tr>
    </w:tbl>
    <w:p w14:paraId="783A7498" w14:textId="77777777" w:rsidR="00FD57F5" w:rsidRDefault="00FD57F5">
      <w:pPr>
        <w:rPr>
          <w:sz w:val="22"/>
          <w:szCs w:val="22"/>
        </w:rPr>
      </w:pPr>
    </w:p>
    <w:p w14:paraId="7597E44D" w14:textId="77777777" w:rsidR="00FD57F5" w:rsidRDefault="003E385B">
      <w:pPr>
        <w:pStyle w:val="2"/>
        <w:rPr>
          <w:b/>
          <w:bCs/>
          <w:sz w:val="24"/>
          <w:szCs w:val="16"/>
          <w:u w:val="single"/>
        </w:rPr>
      </w:pPr>
      <w:r>
        <w:rPr>
          <w:b/>
          <w:bCs/>
          <w:sz w:val="24"/>
          <w:szCs w:val="16"/>
          <w:u w:val="single"/>
        </w:rPr>
        <w:t>RAN1#105-e meeting</w:t>
      </w:r>
    </w:p>
    <w:tbl>
      <w:tblPr>
        <w:tblStyle w:val="af9"/>
        <w:tblW w:w="0" w:type="auto"/>
        <w:tblLook w:val="04A0" w:firstRow="1" w:lastRow="0" w:firstColumn="1" w:lastColumn="0" w:noHBand="0" w:noVBand="1"/>
      </w:tblPr>
      <w:tblGrid>
        <w:gridCol w:w="10160"/>
      </w:tblGrid>
      <w:tr w:rsidR="00FD57F5" w14:paraId="484F03B3" w14:textId="77777777">
        <w:tc>
          <w:tcPr>
            <w:tcW w:w="10160" w:type="dxa"/>
          </w:tcPr>
          <w:p w14:paraId="5F1E4C31" w14:textId="77777777" w:rsidR="00FD57F5" w:rsidRDefault="003E385B">
            <w:pPr>
              <w:spacing w:before="0"/>
              <w:rPr>
                <w:b/>
                <w:sz w:val="22"/>
                <w:szCs w:val="22"/>
              </w:rPr>
            </w:pPr>
            <w:r>
              <w:rPr>
                <w:b/>
                <w:sz w:val="22"/>
                <w:szCs w:val="22"/>
                <w:highlight w:val="green"/>
              </w:rPr>
              <w:t>Agreement</w:t>
            </w:r>
          </w:p>
          <w:p w14:paraId="285DD522" w14:textId="77777777" w:rsidR="00FD57F5" w:rsidRDefault="003E385B">
            <w:pPr>
              <w:spacing w:before="0"/>
              <w:rPr>
                <w:sz w:val="22"/>
                <w:szCs w:val="22"/>
              </w:rPr>
            </w:pPr>
            <w:r>
              <w:rPr>
                <w:sz w:val="22"/>
                <w:szCs w:val="22"/>
              </w:rPr>
              <w:t>Confirm the following working assumption from RAN1#104b-e:</w:t>
            </w:r>
          </w:p>
          <w:p w14:paraId="32C65152" w14:textId="77777777" w:rsidR="00FD57F5" w:rsidRDefault="003E385B">
            <w:pPr>
              <w:spacing w:before="0"/>
              <w:rPr>
                <w:sz w:val="22"/>
                <w:szCs w:val="22"/>
              </w:rPr>
            </w:pPr>
            <w:r>
              <w:rPr>
                <w:sz w:val="22"/>
                <w:szCs w:val="22"/>
              </w:rPr>
              <w:t>All QCL source RS resource types as defined in TCI state for Rel-16 multi-TRP are supported for scheme 1.</w:t>
            </w:r>
          </w:p>
          <w:p w14:paraId="7D2A73B4" w14:textId="77777777" w:rsidR="00FD57F5" w:rsidRDefault="00FD57F5">
            <w:pPr>
              <w:spacing w:before="0"/>
              <w:rPr>
                <w:sz w:val="22"/>
                <w:szCs w:val="22"/>
              </w:rPr>
            </w:pPr>
          </w:p>
          <w:p w14:paraId="60A5B414" w14:textId="77777777" w:rsidR="00FD57F5" w:rsidRDefault="003E385B">
            <w:pPr>
              <w:spacing w:before="0"/>
              <w:rPr>
                <w:b/>
                <w:sz w:val="22"/>
                <w:szCs w:val="22"/>
              </w:rPr>
            </w:pPr>
            <w:r>
              <w:rPr>
                <w:b/>
                <w:sz w:val="22"/>
                <w:szCs w:val="22"/>
                <w:highlight w:val="green"/>
              </w:rPr>
              <w:t>Agreement</w:t>
            </w:r>
          </w:p>
          <w:p w14:paraId="4FFA4E7D" w14:textId="77777777" w:rsidR="00FD57F5" w:rsidRDefault="003E385B">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0A1E87A" w14:textId="77777777" w:rsidR="00FD57F5" w:rsidRDefault="00FD57F5">
            <w:pPr>
              <w:spacing w:before="0"/>
              <w:rPr>
                <w:sz w:val="22"/>
                <w:szCs w:val="22"/>
              </w:rPr>
            </w:pPr>
          </w:p>
          <w:p w14:paraId="6E606CB4" w14:textId="77777777" w:rsidR="00FD57F5" w:rsidRDefault="003E385B">
            <w:pPr>
              <w:spacing w:before="0"/>
              <w:rPr>
                <w:b/>
                <w:sz w:val="22"/>
                <w:szCs w:val="22"/>
              </w:rPr>
            </w:pPr>
            <w:r>
              <w:rPr>
                <w:b/>
                <w:sz w:val="22"/>
                <w:szCs w:val="22"/>
                <w:highlight w:val="green"/>
              </w:rPr>
              <w:t>Agreement</w:t>
            </w:r>
          </w:p>
          <w:p w14:paraId="0437342C" w14:textId="77777777" w:rsidR="00FD57F5" w:rsidRDefault="003E385B">
            <w:pPr>
              <w:spacing w:before="0"/>
              <w:rPr>
                <w:sz w:val="22"/>
                <w:szCs w:val="22"/>
              </w:rPr>
            </w:pPr>
            <w:r>
              <w:rPr>
                <w:sz w:val="22"/>
                <w:szCs w:val="22"/>
              </w:rPr>
              <w:t>For specification based TRP-based frequency offset pre-compensation scheme</w:t>
            </w:r>
          </w:p>
          <w:p w14:paraId="54D93C59" w14:textId="77777777" w:rsidR="00FD57F5" w:rsidRDefault="003E385B">
            <w:pPr>
              <w:numPr>
                <w:ilvl w:val="0"/>
                <w:numId w:val="50"/>
              </w:numPr>
              <w:spacing w:before="0"/>
              <w:rPr>
                <w:sz w:val="22"/>
                <w:szCs w:val="22"/>
              </w:rPr>
            </w:pPr>
            <w:r>
              <w:rPr>
                <w:sz w:val="22"/>
                <w:szCs w:val="22"/>
              </w:rPr>
              <w:t xml:space="preserve">Support dynamic (DCI -based) switching with single-TRP scheme by TCI state field in DCI format 1_1/1_2 </w:t>
            </w:r>
          </w:p>
          <w:p w14:paraId="2CECFD4C" w14:textId="77777777" w:rsidR="00FD57F5" w:rsidRDefault="003E385B">
            <w:pPr>
              <w:numPr>
                <w:ilvl w:val="1"/>
                <w:numId w:val="50"/>
              </w:numPr>
              <w:spacing w:before="0"/>
              <w:rPr>
                <w:sz w:val="22"/>
                <w:szCs w:val="22"/>
              </w:rPr>
            </w:pPr>
            <w:r>
              <w:rPr>
                <w:sz w:val="22"/>
                <w:szCs w:val="22"/>
              </w:rPr>
              <w:t>This feature is UE optional</w:t>
            </w:r>
          </w:p>
          <w:p w14:paraId="1ABE13B8" w14:textId="77777777" w:rsidR="00FD57F5" w:rsidRDefault="003E385B">
            <w:pPr>
              <w:numPr>
                <w:ilvl w:val="1"/>
                <w:numId w:val="50"/>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9073BC9" w14:textId="77777777" w:rsidR="00FD57F5" w:rsidRDefault="003E385B">
            <w:pPr>
              <w:numPr>
                <w:ilvl w:val="0"/>
                <w:numId w:val="50"/>
              </w:numPr>
              <w:spacing w:before="0"/>
              <w:rPr>
                <w:sz w:val="22"/>
                <w:szCs w:val="22"/>
              </w:rPr>
            </w:pPr>
            <w:r>
              <w:rPr>
                <w:sz w:val="22"/>
                <w:szCs w:val="22"/>
              </w:rPr>
              <w:t>Support semi-static (RRC based) switching with Rel-16 schemes 1a, 2a, 2b, 3, 4</w:t>
            </w:r>
          </w:p>
          <w:p w14:paraId="758D3B80" w14:textId="77777777" w:rsidR="00FD57F5" w:rsidRDefault="003E385B">
            <w:pPr>
              <w:numPr>
                <w:ilvl w:val="0"/>
                <w:numId w:val="50"/>
              </w:numPr>
              <w:spacing w:before="0"/>
              <w:rPr>
                <w:sz w:val="22"/>
                <w:szCs w:val="22"/>
              </w:rPr>
            </w:pPr>
            <w:r>
              <w:rPr>
                <w:sz w:val="22"/>
                <w:szCs w:val="22"/>
              </w:rPr>
              <w:t>Support semi-static (RRC based) switching with Rel-17 scheme 1 (PDSCH)</w:t>
            </w:r>
          </w:p>
          <w:p w14:paraId="46308128" w14:textId="77777777" w:rsidR="00FD57F5" w:rsidRDefault="00FD57F5">
            <w:pPr>
              <w:spacing w:before="0"/>
              <w:rPr>
                <w:sz w:val="22"/>
                <w:szCs w:val="22"/>
              </w:rPr>
            </w:pPr>
          </w:p>
          <w:p w14:paraId="4DD7A57C" w14:textId="77777777" w:rsidR="00FD57F5" w:rsidRDefault="003E385B">
            <w:pPr>
              <w:spacing w:before="0"/>
              <w:rPr>
                <w:b/>
                <w:sz w:val="22"/>
                <w:szCs w:val="22"/>
              </w:rPr>
            </w:pPr>
            <w:r>
              <w:rPr>
                <w:b/>
                <w:sz w:val="22"/>
                <w:szCs w:val="22"/>
                <w:highlight w:val="green"/>
              </w:rPr>
              <w:t>Agreement</w:t>
            </w:r>
          </w:p>
          <w:p w14:paraId="64F46A99" w14:textId="77777777" w:rsidR="00FD57F5" w:rsidRDefault="003E385B">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0FAA66A5" w14:textId="77777777" w:rsidR="00FD57F5" w:rsidRDefault="00FD57F5">
            <w:pPr>
              <w:spacing w:before="0"/>
              <w:rPr>
                <w:sz w:val="22"/>
                <w:szCs w:val="22"/>
              </w:rPr>
            </w:pPr>
          </w:p>
          <w:p w14:paraId="17309379" w14:textId="77777777" w:rsidR="00FD57F5" w:rsidRDefault="003E385B">
            <w:pPr>
              <w:spacing w:before="0"/>
              <w:rPr>
                <w:b/>
                <w:bCs/>
                <w:sz w:val="22"/>
                <w:szCs w:val="22"/>
              </w:rPr>
            </w:pPr>
            <w:r>
              <w:rPr>
                <w:b/>
                <w:bCs/>
                <w:sz w:val="22"/>
                <w:szCs w:val="22"/>
                <w:highlight w:val="darkYellow"/>
              </w:rPr>
              <w:t>Working Assumption</w:t>
            </w:r>
          </w:p>
          <w:p w14:paraId="3D964008" w14:textId="77777777" w:rsidR="00FD57F5" w:rsidRDefault="003E385B">
            <w:pPr>
              <w:pStyle w:val="aff1"/>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82339CA" w14:textId="77777777" w:rsidR="00FD57F5" w:rsidRDefault="003E385B">
            <w:pPr>
              <w:pStyle w:val="aff1"/>
              <w:numPr>
                <w:ilvl w:val="0"/>
                <w:numId w:val="51"/>
              </w:numPr>
              <w:spacing w:before="0"/>
              <w:rPr>
                <w:rFonts w:ascii="Times New Roman" w:hAnsi="Times New Roman"/>
              </w:rPr>
            </w:pPr>
            <w:r>
              <w:rPr>
                <w:rFonts w:ascii="Times New Roman" w:hAnsi="Times New Roman"/>
              </w:rPr>
              <w:t>FFS: Additional support of Variant B</w:t>
            </w:r>
          </w:p>
          <w:p w14:paraId="0A6CCDC8" w14:textId="77777777" w:rsidR="00FD57F5" w:rsidRDefault="00FD57F5">
            <w:pPr>
              <w:spacing w:before="0"/>
              <w:rPr>
                <w:sz w:val="22"/>
                <w:szCs w:val="22"/>
              </w:rPr>
            </w:pPr>
          </w:p>
          <w:p w14:paraId="0B1F2B81" w14:textId="77777777" w:rsidR="00FD57F5" w:rsidRDefault="003E385B">
            <w:pPr>
              <w:spacing w:before="0"/>
              <w:rPr>
                <w:b/>
                <w:bCs/>
                <w:sz w:val="22"/>
                <w:szCs w:val="22"/>
                <w:highlight w:val="green"/>
              </w:rPr>
            </w:pPr>
            <w:r>
              <w:rPr>
                <w:b/>
                <w:bCs/>
                <w:sz w:val="22"/>
                <w:szCs w:val="22"/>
                <w:highlight w:val="green"/>
              </w:rPr>
              <w:lastRenderedPageBreak/>
              <w:t>Agreement</w:t>
            </w:r>
          </w:p>
          <w:p w14:paraId="45D4B008" w14:textId="77777777" w:rsidR="00FD57F5" w:rsidRDefault="003E385B">
            <w:pPr>
              <w:numPr>
                <w:ilvl w:val="0"/>
                <w:numId w:val="5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0B71F747"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E282680" w14:textId="77777777" w:rsidR="00FD57F5" w:rsidRDefault="003E385B">
            <w:pPr>
              <w:numPr>
                <w:ilvl w:val="0"/>
                <w:numId w:val="5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5559CFD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1868487" w14:textId="77777777" w:rsidR="00FD57F5" w:rsidRDefault="003E385B">
            <w:pPr>
              <w:numPr>
                <w:ilvl w:val="0"/>
                <w:numId w:val="52"/>
              </w:numPr>
              <w:spacing w:before="0"/>
              <w:rPr>
                <w:sz w:val="22"/>
                <w:szCs w:val="22"/>
              </w:rPr>
            </w:pPr>
            <w:r>
              <w:rPr>
                <w:sz w:val="22"/>
                <w:szCs w:val="22"/>
              </w:rPr>
              <w:t xml:space="preserve">UE does not expect to be configured different SFN schemes (scheme 1 or TRP pre-compensation) for different CORESETs. </w:t>
            </w:r>
          </w:p>
          <w:p w14:paraId="509715B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4F2821CF" w14:textId="77777777" w:rsidR="00FD57F5" w:rsidRDefault="00FD57F5">
            <w:pPr>
              <w:spacing w:before="0"/>
              <w:rPr>
                <w:sz w:val="22"/>
                <w:szCs w:val="22"/>
              </w:rPr>
            </w:pPr>
          </w:p>
          <w:p w14:paraId="51A5DB5D" w14:textId="77777777" w:rsidR="00FD57F5" w:rsidRDefault="003E385B">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62DD5E77" w14:textId="77777777" w:rsidR="00FD57F5" w:rsidRDefault="003E385B">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617DF9B5" w14:textId="77777777" w:rsidR="00FD57F5" w:rsidRDefault="003E385B">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38E185F9" w14:textId="77777777" w:rsidR="00FD57F5" w:rsidRDefault="003E385B">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3EDD668B" w14:textId="77777777" w:rsidR="00FD57F5" w:rsidRDefault="00FD57F5">
            <w:pPr>
              <w:spacing w:before="0"/>
              <w:rPr>
                <w:sz w:val="22"/>
                <w:szCs w:val="22"/>
              </w:rPr>
            </w:pPr>
          </w:p>
          <w:p w14:paraId="4EB3A81B" w14:textId="77777777" w:rsidR="00FD57F5" w:rsidRDefault="003E385B">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D44E3D5" w14:textId="77777777" w:rsidR="00FD57F5" w:rsidRDefault="003E385B">
            <w:pPr>
              <w:spacing w:before="0"/>
              <w:rPr>
                <w:sz w:val="22"/>
                <w:szCs w:val="22"/>
              </w:rPr>
            </w:pPr>
            <w:bookmarkStart w:id="13"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3"/>
            <w:r>
              <w:rPr>
                <w:sz w:val="22"/>
                <w:szCs w:val="22"/>
              </w:rPr>
              <w:t>and a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 in RAN1#106-e:</w:t>
            </w:r>
          </w:p>
          <w:p w14:paraId="36E53BEB"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13388289"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79F48547" w14:textId="77777777" w:rsidR="00FD57F5" w:rsidRDefault="00FD57F5">
            <w:pPr>
              <w:spacing w:before="0"/>
              <w:rPr>
                <w:sz w:val="22"/>
                <w:szCs w:val="22"/>
              </w:rPr>
            </w:pPr>
          </w:p>
          <w:p w14:paraId="34A9E7E2" w14:textId="77777777" w:rsidR="00FD57F5" w:rsidRDefault="003E385B">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7531A2F0"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0C44C93A"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45E8693F"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01A720E"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196203C"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75F6A86"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32867EE3" w14:textId="77777777" w:rsidR="00FD57F5" w:rsidRDefault="003E385B">
            <w:pPr>
              <w:pStyle w:val="xa0"/>
              <w:numPr>
                <w:ilvl w:val="2"/>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CBE9F35"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7EE9ECD"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1A4DD314" w14:textId="77777777" w:rsidR="00FD57F5" w:rsidRDefault="00FD57F5">
      <w:pPr>
        <w:rPr>
          <w:sz w:val="22"/>
          <w:szCs w:val="22"/>
        </w:rPr>
      </w:pPr>
    </w:p>
    <w:p w14:paraId="36A77311" w14:textId="77777777" w:rsidR="00FD57F5" w:rsidRDefault="003E385B">
      <w:pPr>
        <w:pStyle w:val="2"/>
        <w:rPr>
          <w:b/>
          <w:bCs/>
          <w:sz w:val="24"/>
          <w:szCs w:val="16"/>
          <w:u w:val="single"/>
        </w:rPr>
      </w:pPr>
      <w:r>
        <w:rPr>
          <w:b/>
          <w:bCs/>
          <w:sz w:val="24"/>
          <w:szCs w:val="16"/>
          <w:u w:val="single"/>
        </w:rPr>
        <w:t>RAN1#106e meeting</w:t>
      </w:r>
    </w:p>
    <w:tbl>
      <w:tblPr>
        <w:tblStyle w:val="af9"/>
        <w:tblW w:w="0" w:type="auto"/>
        <w:tblLook w:val="04A0" w:firstRow="1" w:lastRow="0" w:firstColumn="1" w:lastColumn="0" w:noHBand="0" w:noVBand="1"/>
      </w:tblPr>
      <w:tblGrid>
        <w:gridCol w:w="10160"/>
      </w:tblGrid>
      <w:tr w:rsidR="00FD57F5" w14:paraId="28825536" w14:textId="77777777">
        <w:tc>
          <w:tcPr>
            <w:tcW w:w="10160" w:type="dxa"/>
          </w:tcPr>
          <w:p w14:paraId="50F633FC" w14:textId="77777777" w:rsidR="00FD57F5" w:rsidRDefault="003E385B">
            <w:pPr>
              <w:spacing w:before="0"/>
              <w:rPr>
                <w:b/>
                <w:bCs/>
                <w:sz w:val="22"/>
                <w:szCs w:val="22"/>
                <w:highlight w:val="green"/>
              </w:rPr>
            </w:pPr>
            <w:r>
              <w:rPr>
                <w:b/>
                <w:bCs/>
                <w:sz w:val="22"/>
                <w:szCs w:val="22"/>
                <w:highlight w:val="green"/>
              </w:rPr>
              <w:t>Agreement</w:t>
            </w:r>
          </w:p>
          <w:p w14:paraId="1035181A" w14:textId="77777777" w:rsidR="00FD57F5" w:rsidRDefault="003E385B">
            <w:pPr>
              <w:spacing w:before="0"/>
              <w:rPr>
                <w:sz w:val="22"/>
                <w:szCs w:val="22"/>
              </w:rPr>
            </w:pPr>
            <w:r>
              <w:rPr>
                <w:sz w:val="22"/>
                <w:szCs w:val="22"/>
              </w:rPr>
              <w:t>Support the following combination of the transmission schemes</w:t>
            </w:r>
          </w:p>
          <w:p w14:paraId="5FEA50D8" w14:textId="77777777" w:rsidR="00FD57F5" w:rsidRDefault="003E385B">
            <w:pPr>
              <w:pStyle w:val="aff1"/>
              <w:numPr>
                <w:ilvl w:val="0"/>
                <w:numId w:val="53"/>
              </w:numPr>
              <w:spacing w:before="0"/>
              <w:ind w:left="720"/>
              <w:rPr>
                <w:rFonts w:ascii="Times New Roman" w:hAnsi="Times New Roman"/>
              </w:rPr>
            </w:pPr>
            <w:r>
              <w:rPr>
                <w:rFonts w:ascii="Times New Roman" w:hAnsi="Times New Roman"/>
              </w:rPr>
              <w:t>Single-TRP PDCCH + Rel-17 Scheme 1 PDSCH</w:t>
            </w:r>
          </w:p>
          <w:p w14:paraId="3B2C5F89" w14:textId="77777777" w:rsidR="00FD57F5" w:rsidRDefault="003E385B">
            <w:pPr>
              <w:pStyle w:val="aff1"/>
              <w:numPr>
                <w:ilvl w:val="0"/>
                <w:numId w:val="53"/>
              </w:numPr>
              <w:spacing w:before="0"/>
              <w:ind w:left="720"/>
              <w:rPr>
                <w:rFonts w:ascii="Times New Roman" w:hAnsi="Times New Roman"/>
              </w:rPr>
            </w:pPr>
            <w:r>
              <w:rPr>
                <w:rFonts w:ascii="Times New Roman" w:hAnsi="Times New Roman"/>
              </w:rPr>
              <w:t>Single-TRP PDCCH + Rel-17 TRP-based pre-compensation PDSCH</w:t>
            </w:r>
          </w:p>
          <w:p w14:paraId="3059E848" w14:textId="77777777" w:rsidR="00FD57F5" w:rsidRDefault="003E385B">
            <w:pPr>
              <w:pStyle w:val="aff1"/>
              <w:numPr>
                <w:ilvl w:val="0"/>
                <w:numId w:val="53"/>
              </w:numPr>
              <w:spacing w:before="0"/>
              <w:ind w:left="720"/>
              <w:rPr>
                <w:rFonts w:ascii="Times New Roman" w:hAnsi="Times New Roman"/>
              </w:rPr>
            </w:pPr>
            <w:r>
              <w:rPr>
                <w:rFonts w:ascii="Times New Roman" w:hAnsi="Times New Roman"/>
              </w:rPr>
              <w:t xml:space="preserve">FFS: Other combinations of the transmission scheme </w:t>
            </w:r>
          </w:p>
          <w:p w14:paraId="0430E003" w14:textId="77777777" w:rsidR="00FD57F5" w:rsidRDefault="003E385B">
            <w:pPr>
              <w:pStyle w:val="aff1"/>
              <w:spacing w:before="0"/>
              <w:ind w:left="0"/>
              <w:rPr>
                <w:rFonts w:ascii="Times New Roman" w:hAnsi="Times New Roman"/>
              </w:rPr>
            </w:pPr>
            <w:r>
              <w:rPr>
                <w:rFonts w:ascii="Times New Roman" w:hAnsi="Times New Roman"/>
              </w:rPr>
              <w:t>Note: The PDSCH corresponds to the PDSCH scheduled by DCI formats 1_1 and 1_2.</w:t>
            </w:r>
          </w:p>
          <w:p w14:paraId="620E7C00" w14:textId="77777777" w:rsidR="00FD57F5" w:rsidRDefault="00FD57F5">
            <w:pPr>
              <w:spacing w:before="0"/>
              <w:rPr>
                <w:sz w:val="22"/>
                <w:szCs w:val="22"/>
              </w:rPr>
            </w:pPr>
          </w:p>
          <w:p w14:paraId="60B7EC95" w14:textId="77777777" w:rsidR="00FD57F5" w:rsidRDefault="003E385B">
            <w:pPr>
              <w:spacing w:before="0"/>
              <w:rPr>
                <w:b/>
                <w:bCs/>
                <w:sz w:val="22"/>
                <w:szCs w:val="22"/>
                <w:highlight w:val="green"/>
              </w:rPr>
            </w:pPr>
            <w:r>
              <w:rPr>
                <w:b/>
                <w:bCs/>
                <w:sz w:val="22"/>
                <w:szCs w:val="22"/>
                <w:highlight w:val="green"/>
              </w:rPr>
              <w:t>Agreement</w:t>
            </w:r>
          </w:p>
          <w:p w14:paraId="0AFBEF24" w14:textId="77777777" w:rsidR="00FD57F5" w:rsidRDefault="003E385B">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E11F7D7" w14:textId="77777777" w:rsidR="00FD57F5" w:rsidRDefault="003E385B">
            <w:pPr>
              <w:pStyle w:val="aff1"/>
              <w:numPr>
                <w:ilvl w:val="0"/>
                <w:numId w:val="5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25DE30D" w14:textId="77777777" w:rsidR="00FD57F5" w:rsidRDefault="003E385B">
            <w:pPr>
              <w:pStyle w:val="aff1"/>
              <w:numPr>
                <w:ilvl w:val="1"/>
                <w:numId w:val="5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36DC2B96" w14:textId="77777777" w:rsidR="00FD57F5" w:rsidRDefault="003E385B">
            <w:pPr>
              <w:pStyle w:val="aff1"/>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780E65F" w14:textId="77777777" w:rsidR="00FD57F5" w:rsidRDefault="003E385B">
            <w:pPr>
              <w:pStyle w:val="aff1"/>
              <w:spacing w:before="0"/>
              <w:ind w:left="0"/>
              <w:rPr>
                <w:rFonts w:ascii="Times New Roman" w:hAnsi="Times New Roman"/>
              </w:rPr>
            </w:pPr>
            <w:r>
              <w:rPr>
                <w:rFonts w:ascii="Times New Roman" w:hAnsi="Times New Roman"/>
              </w:rPr>
              <w:t>For Option1, some companies raised concerns that there is no benefit in low SNR scenarios.</w:t>
            </w:r>
          </w:p>
          <w:p w14:paraId="67128BEC" w14:textId="77777777" w:rsidR="00FD57F5" w:rsidRDefault="00FD57F5">
            <w:pPr>
              <w:pStyle w:val="aff1"/>
              <w:spacing w:before="0"/>
              <w:ind w:left="0"/>
              <w:rPr>
                <w:rFonts w:ascii="Times New Roman" w:hAnsi="Times New Roman"/>
              </w:rPr>
            </w:pPr>
          </w:p>
          <w:p w14:paraId="4D8ECC87" w14:textId="77777777" w:rsidR="00FD57F5" w:rsidRDefault="003E385B">
            <w:pPr>
              <w:pStyle w:val="xmsonormal"/>
              <w:spacing w:before="0" w:beforeAutospacing="0" w:after="0" w:afterAutospacing="0"/>
              <w:rPr>
                <w:rStyle w:val="afa"/>
                <w:rFonts w:ascii="Times New Roman" w:eastAsia="宋体" w:hAnsi="Times New Roman" w:cs="Times New Roman"/>
              </w:rPr>
            </w:pPr>
            <w:r>
              <w:rPr>
                <w:rStyle w:val="afa"/>
                <w:rFonts w:ascii="Times New Roman" w:hAnsi="Times New Roman" w:cs="Times New Roman"/>
                <w:color w:val="000000"/>
                <w:highlight w:val="green"/>
              </w:rPr>
              <w:t>Agreement</w:t>
            </w:r>
          </w:p>
          <w:p w14:paraId="7A49312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64F09F41" w14:textId="77777777" w:rsidR="00FD57F5" w:rsidRDefault="003E385B">
            <w:pPr>
              <w:pStyle w:val="aff1"/>
              <w:numPr>
                <w:ilvl w:val="0"/>
                <w:numId w:val="5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E1A7007" w14:textId="77777777" w:rsidR="00FD57F5" w:rsidRDefault="00FD57F5">
            <w:pPr>
              <w:pStyle w:val="xmsonormal"/>
              <w:spacing w:before="0" w:beforeAutospacing="0" w:after="0" w:afterAutospacing="0"/>
              <w:rPr>
                <w:rStyle w:val="afa"/>
                <w:rFonts w:ascii="Times New Roman" w:hAnsi="Times New Roman" w:cs="Times New Roman"/>
                <w:color w:val="000000"/>
                <w:shd w:val="clear" w:color="auto" w:fill="FFFF00"/>
              </w:rPr>
            </w:pPr>
          </w:p>
          <w:p w14:paraId="5748C091"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1D10569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16D79A02" w14:textId="77777777" w:rsidR="00FD57F5" w:rsidRDefault="003E385B">
            <w:pPr>
              <w:pStyle w:val="aff1"/>
              <w:numPr>
                <w:ilvl w:val="0"/>
                <w:numId w:val="5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83BF173" w14:textId="77777777" w:rsidR="00FD57F5" w:rsidRDefault="00FD57F5">
            <w:pPr>
              <w:spacing w:before="0"/>
              <w:rPr>
                <w:color w:val="1F497D"/>
                <w:sz w:val="22"/>
                <w:szCs w:val="22"/>
              </w:rPr>
            </w:pPr>
          </w:p>
          <w:p w14:paraId="5EAAC7DB" w14:textId="77777777" w:rsidR="00FD57F5" w:rsidRDefault="003E385B">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58C1F8CB"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24727497"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55EF8D76" w14:textId="77777777" w:rsidR="00FD57F5" w:rsidRDefault="003E385B">
            <w:pPr>
              <w:pStyle w:val="aff1"/>
              <w:numPr>
                <w:ilvl w:val="0"/>
                <w:numId w:val="53"/>
              </w:numPr>
              <w:spacing w:before="0"/>
              <w:ind w:left="720"/>
              <w:rPr>
                <w:rFonts w:ascii="Times New Roman" w:hAnsi="Times New Roman"/>
                <w:bCs/>
              </w:rPr>
            </w:pPr>
            <w:r>
              <w:rPr>
                <w:rFonts w:ascii="Times New Roman" w:hAnsi="Times New Roman"/>
                <w:bCs/>
              </w:rPr>
              <w:t>FFS: Support of Variant B </w:t>
            </w:r>
          </w:p>
          <w:p w14:paraId="6212C214" w14:textId="77777777" w:rsidR="00FD57F5" w:rsidRDefault="00FD57F5">
            <w:pPr>
              <w:pStyle w:val="aff1"/>
              <w:spacing w:before="0"/>
              <w:ind w:left="0"/>
              <w:rPr>
                <w:rFonts w:ascii="Times New Roman" w:hAnsi="Times New Roman"/>
              </w:rPr>
            </w:pPr>
          </w:p>
          <w:p w14:paraId="04AC6DC8" w14:textId="77777777" w:rsidR="00FD57F5" w:rsidRDefault="003E385B">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65FC5670" w14:textId="77777777" w:rsidR="00FD57F5" w:rsidRDefault="003E385B">
            <w:pPr>
              <w:pStyle w:val="aff1"/>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1C8CFD27" w14:textId="77777777" w:rsidR="00FD57F5" w:rsidRDefault="003E385B">
            <w:pPr>
              <w:pStyle w:val="aff1"/>
              <w:numPr>
                <w:ilvl w:val="0"/>
                <w:numId w:val="4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7D87B4F" w14:textId="77777777" w:rsidR="00FD57F5" w:rsidRDefault="003E385B">
            <w:pPr>
              <w:pStyle w:val="aff1"/>
              <w:numPr>
                <w:ilvl w:val="0"/>
                <w:numId w:val="47"/>
              </w:numPr>
              <w:spacing w:before="0"/>
              <w:rPr>
                <w:rFonts w:ascii="Times New Roman" w:eastAsia="Times New Roman" w:hAnsi="Times New Roman"/>
              </w:rPr>
            </w:pPr>
            <w:r>
              <w:rPr>
                <w:rFonts w:ascii="Times New Roman" w:eastAsia="Times New Roman" w:hAnsi="Times New Roman"/>
              </w:rPr>
              <w:t>FFS: UE capability</w:t>
            </w:r>
          </w:p>
          <w:p w14:paraId="76FF841A" w14:textId="77777777" w:rsidR="00FD57F5" w:rsidRDefault="003E385B">
            <w:pPr>
              <w:pStyle w:val="aff1"/>
              <w:numPr>
                <w:ilvl w:val="0"/>
                <w:numId w:val="4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437BC3B2" w14:textId="77777777" w:rsidR="00FD57F5" w:rsidRDefault="00FD57F5">
            <w:pPr>
              <w:pStyle w:val="aff1"/>
              <w:spacing w:before="0"/>
              <w:ind w:left="0"/>
              <w:rPr>
                <w:rFonts w:ascii="Times New Roman" w:hAnsi="Times New Roman"/>
              </w:rPr>
            </w:pPr>
          </w:p>
          <w:p w14:paraId="7E0F4D04" w14:textId="77777777" w:rsidR="00FD57F5" w:rsidRDefault="003E385B">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2C0A8BFD" w14:textId="77777777" w:rsidR="00FD57F5" w:rsidRDefault="003E385B">
            <w:pPr>
              <w:spacing w:before="0"/>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2BA9345D"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154AAA41" w14:textId="77777777" w:rsidR="00FD57F5" w:rsidRDefault="003E385B">
            <w:pPr>
              <w:widowControl w:val="0"/>
              <w:spacing w:before="0"/>
              <w:rPr>
                <w:sz w:val="22"/>
                <w:szCs w:val="22"/>
              </w:rPr>
            </w:pPr>
            <w:r>
              <w:rPr>
                <w:sz w:val="22"/>
                <w:szCs w:val="22"/>
              </w:rPr>
              <w:t>This is a UE optional feature</w:t>
            </w:r>
          </w:p>
          <w:p w14:paraId="6C724A9D" w14:textId="77777777" w:rsidR="00FD57F5" w:rsidRDefault="00FD57F5">
            <w:pPr>
              <w:pStyle w:val="aff1"/>
              <w:spacing w:before="0"/>
              <w:ind w:left="0"/>
              <w:rPr>
                <w:rFonts w:ascii="Times New Roman" w:hAnsi="Times New Roman"/>
              </w:rPr>
            </w:pPr>
          </w:p>
          <w:p w14:paraId="77A5626A" w14:textId="77777777" w:rsidR="00FD57F5" w:rsidRDefault="003E385B">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1EBD869A" w14:textId="77777777" w:rsidR="00FD57F5" w:rsidRDefault="003E385B">
            <w:pPr>
              <w:pStyle w:val="aff1"/>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67E192CA" w14:textId="77777777" w:rsidR="00FD57F5" w:rsidRDefault="003E385B">
            <w:pPr>
              <w:pStyle w:val="aff1"/>
              <w:widowControl w:val="0"/>
              <w:numPr>
                <w:ilvl w:val="0"/>
                <w:numId w:val="54"/>
              </w:numPr>
              <w:spacing w:before="0"/>
              <w:rPr>
                <w:rFonts w:ascii="Times New Roman" w:hAnsi="Times New Roman"/>
                <w:bCs/>
              </w:rPr>
            </w:pPr>
            <w:r>
              <w:rPr>
                <w:rFonts w:ascii="Times New Roman" w:hAnsi="Times New Roman"/>
                <w:bCs/>
              </w:rPr>
              <w:lastRenderedPageBreak/>
              <w:t>Support configuration when there is no TCI field in the DCI scheduling PDSCH</w:t>
            </w:r>
          </w:p>
          <w:p w14:paraId="53C94F36" w14:textId="77777777" w:rsidR="00FD57F5" w:rsidRDefault="003E385B">
            <w:pPr>
              <w:pStyle w:val="aff1"/>
              <w:widowControl w:val="0"/>
              <w:numPr>
                <w:ilvl w:val="1"/>
                <w:numId w:val="54"/>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6CF09FCF" w14:textId="77777777" w:rsidR="00FD57F5" w:rsidRDefault="003E385B">
            <w:pPr>
              <w:pStyle w:val="aff1"/>
              <w:widowControl w:val="0"/>
              <w:numPr>
                <w:ilvl w:val="2"/>
                <w:numId w:val="54"/>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662FB631" w14:textId="77777777" w:rsidR="00FD57F5" w:rsidRDefault="003E385B">
            <w:pPr>
              <w:pStyle w:val="aff1"/>
              <w:widowControl w:val="0"/>
              <w:numPr>
                <w:ilvl w:val="2"/>
                <w:numId w:val="54"/>
              </w:numPr>
              <w:spacing w:before="0"/>
              <w:rPr>
                <w:rFonts w:ascii="Times New Roman" w:hAnsi="Times New Roman"/>
                <w:bCs/>
              </w:rPr>
            </w:pPr>
            <w:r>
              <w:rPr>
                <w:rFonts w:ascii="Times New Roman" w:hAnsi="Times New Roman"/>
              </w:rPr>
              <w:t>otherwise, UE applies the one active TCI state of the CORESET when receiving the PDSCH</w:t>
            </w:r>
          </w:p>
          <w:p w14:paraId="4F6D6884" w14:textId="77777777" w:rsidR="00FD57F5" w:rsidRDefault="003E385B">
            <w:pPr>
              <w:pStyle w:val="aff1"/>
              <w:widowControl w:val="0"/>
              <w:numPr>
                <w:ilvl w:val="0"/>
                <w:numId w:val="54"/>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334F6D51" w14:textId="77777777" w:rsidR="00FD57F5" w:rsidRDefault="003E385B">
            <w:pPr>
              <w:pStyle w:val="aff1"/>
              <w:spacing w:before="0"/>
              <w:ind w:left="0"/>
              <w:rPr>
                <w:rFonts w:ascii="Times New Roman" w:hAnsi="Times New Roman"/>
              </w:rPr>
            </w:pPr>
            <w:r>
              <w:rPr>
                <w:rFonts w:ascii="Times New Roman" w:hAnsi="Times New Roman"/>
              </w:rPr>
              <w:t>This is a UE optional feature.</w:t>
            </w:r>
          </w:p>
          <w:p w14:paraId="09217C58" w14:textId="77777777" w:rsidR="00FD57F5" w:rsidRDefault="00FD57F5">
            <w:pPr>
              <w:pStyle w:val="aff1"/>
              <w:spacing w:before="0"/>
              <w:ind w:left="0"/>
              <w:rPr>
                <w:rFonts w:ascii="Times New Roman" w:hAnsi="Times New Roman"/>
              </w:rPr>
            </w:pPr>
          </w:p>
          <w:p w14:paraId="64ABED1F" w14:textId="77777777" w:rsidR="00FD57F5" w:rsidRDefault="003E385B">
            <w:pPr>
              <w:spacing w:before="0"/>
              <w:rPr>
                <w:rFonts w:eastAsia="Calibri"/>
                <w:b/>
                <w:bCs/>
                <w:sz w:val="22"/>
                <w:szCs w:val="22"/>
                <w:highlight w:val="green"/>
              </w:rPr>
            </w:pPr>
            <w:r>
              <w:rPr>
                <w:b/>
                <w:bCs/>
                <w:sz w:val="22"/>
                <w:szCs w:val="22"/>
                <w:highlight w:val="green"/>
              </w:rPr>
              <w:t>Agreement</w:t>
            </w:r>
          </w:p>
          <w:p w14:paraId="32B49E19" w14:textId="77777777" w:rsidR="00FD57F5" w:rsidRDefault="003E385B">
            <w:pPr>
              <w:pStyle w:val="aff1"/>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5621E4C5" w14:textId="77777777" w:rsidR="00FD57F5" w:rsidRDefault="003E385B">
            <w:pPr>
              <w:pStyle w:val="aff1"/>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6D52428A" w14:textId="77777777" w:rsidR="00FD57F5" w:rsidRDefault="003E385B">
            <w:pPr>
              <w:pStyle w:val="aff1"/>
              <w:widowControl w:val="0"/>
              <w:numPr>
                <w:ilvl w:val="1"/>
                <w:numId w:val="3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7CF9455" w14:textId="77777777" w:rsidR="00FD57F5" w:rsidRDefault="003E385B">
            <w:pPr>
              <w:pStyle w:val="aff1"/>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417A3F72" w14:textId="77777777" w:rsidR="00FD57F5" w:rsidRDefault="00FD57F5">
            <w:pPr>
              <w:pStyle w:val="aff1"/>
              <w:spacing w:before="0"/>
              <w:ind w:left="0"/>
              <w:rPr>
                <w:rFonts w:ascii="Times New Roman" w:hAnsi="Times New Roman"/>
              </w:rPr>
            </w:pPr>
          </w:p>
          <w:p w14:paraId="09E0C598" w14:textId="77777777" w:rsidR="00FD57F5" w:rsidRDefault="003E385B">
            <w:pPr>
              <w:spacing w:before="0"/>
              <w:rPr>
                <w:rFonts w:eastAsia="Calibri"/>
                <w:b/>
                <w:bCs/>
                <w:sz w:val="22"/>
                <w:szCs w:val="22"/>
                <w:highlight w:val="green"/>
              </w:rPr>
            </w:pPr>
            <w:r>
              <w:rPr>
                <w:b/>
                <w:bCs/>
                <w:sz w:val="22"/>
                <w:szCs w:val="22"/>
                <w:highlight w:val="green"/>
              </w:rPr>
              <w:t>Agreement</w:t>
            </w:r>
          </w:p>
          <w:p w14:paraId="0F090F25"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6996B762"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6062C9A"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5E9EF67" w14:textId="77777777" w:rsidR="00FD57F5" w:rsidRDefault="003E385B">
            <w:pPr>
              <w:spacing w:before="0"/>
              <w:rPr>
                <w:sz w:val="22"/>
                <w:szCs w:val="22"/>
              </w:rPr>
            </w:pPr>
            <w:r>
              <w:rPr>
                <w:sz w:val="22"/>
                <w:szCs w:val="22"/>
              </w:rPr>
              <w:t>FFS: The maximum number of BFD RS and details on RS determination</w:t>
            </w:r>
          </w:p>
          <w:p w14:paraId="3A922BFE" w14:textId="77777777" w:rsidR="00FD57F5" w:rsidRDefault="00FD57F5">
            <w:pPr>
              <w:pStyle w:val="aff1"/>
              <w:spacing w:before="0"/>
              <w:ind w:left="0"/>
              <w:rPr>
                <w:rFonts w:ascii="Times New Roman" w:hAnsi="Times New Roman"/>
              </w:rPr>
            </w:pPr>
          </w:p>
          <w:p w14:paraId="14AE867E" w14:textId="77777777" w:rsidR="00FD57F5" w:rsidRDefault="003E385B">
            <w:pPr>
              <w:pStyle w:val="aff1"/>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066A53BD" w14:textId="77777777" w:rsidR="00FD57F5" w:rsidRDefault="003E385B">
            <w:pPr>
              <w:pStyle w:val="af7"/>
              <w:shd w:val="clear" w:color="auto" w:fill="FFFFFF"/>
              <w:spacing w:before="0" w:beforeAutospacing="0" w:after="0" w:afterAutospacing="0"/>
              <w:rPr>
                <w:b/>
                <w:bCs/>
                <w:sz w:val="22"/>
                <w:szCs w:val="22"/>
                <w:highlight w:val="green"/>
              </w:rPr>
            </w:pPr>
            <w:r>
              <w:rPr>
                <w:b/>
                <w:bCs/>
                <w:sz w:val="22"/>
                <w:szCs w:val="22"/>
                <w:highlight w:val="green"/>
              </w:rPr>
              <w:t>Agreement</w:t>
            </w:r>
          </w:p>
          <w:p w14:paraId="381B2379" w14:textId="77777777" w:rsidR="00FD57F5" w:rsidRDefault="003E385B">
            <w:pPr>
              <w:pStyle w:val="af7"/>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2C9A13" w14:textId="77777777" w:rsidR="00FD57F5" w:rsidRDefault="003E385B">
            <w:pPr>
              <w:pStyle w:val="af7"/>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d"/>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3E1F7876" w14:textId="77777777" w:rsidR="00FD57F5" w:rsidRDefault="003E385B">
            <w:pPr>
              <w:pStyle w:val="af7"/>
              <w:numPr>
                <w:ilvl w:val="1"/>
                <w:numId w:val="55"/>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585D0B20" w14:textId="77777777" w:rsidR="00FD57F5" w:rsidRDefault="003E385B">
            <w:pPr>
              <w:pStyle w:val="af7"/>
              <w:numPr>
                <w:ilvl w:val="0"/>
                <w:numId w:val="55"/>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0480B6AD" w14:textId="77777777" w:rsidR="00FD57F5" w:rsidRDefault="003E385B">
            <w:pPr>
              <w:pStyle w:val="af7"/>
              <w:numPr>
                <w:ilvl w:val="1"/>
                <w:numId w:val="55"/>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58ECBB7A" w14:textId="77777777" w:rsidR="00FD57F5" w:rsidRDefault="003E385B">
            <w:pPr>
              <w:pStyle w:val="af7"/>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CE10CBE" w14:textId="77777777" w:rsidR="00FD57F5" w:rsidRDefault="003E385B">
            <w:pPr>
              <w:pStyle w:val="af7"/>
              <w:numPr>
                <w:ilvl w:val="1"/>
                <w:numId w:val="55"/>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30B28B33" w14:textId="77777777" w:rsidR="00FD57F5" w:rsidRDefault="003E385B">
            <w:pPr>
              <w:pStyle w:val="af7"/>
              <w:numPr>
                <w:ilvl w:val="0"/>
                <w:numId w:val="55"/>
              </w:numPr>
              <w:shd w:val="clear" w:color="auto" w:fill="FFFFFF"/>
              <w:spacing w:before="0" w:beforeAutospacing="0" w:after="0" w:afterAutospacing="0"/>
              <w:rPr>
                <w:sz w:val="22"/>
                <w:szCs w:val="22"/>
              </w:rPr>
            </w:pPr>
            <w:r>
              <w:rPr>
                <w:sz w:val="22"/>
                <w:szCs w:val="22"/>
              </w:rPr>
              <w:lastRenderedPageBreak/>
              <w:t>FFS other details, if any </w:t>
            </w:r>
          </w:p>
          <w:p w14:paraId="4C92E384" w14:textId="77777777" w:rsidR="00FD57F5" w:rsidRDefault="003E385B">
            <w:pPr>
              <w:pStyle w:val="af7"/>
              <w:numPr>
                <w:ilvl w:val="0"/>
                <w:numId w:val="55"/>
              </w:numPr>
              <w:shd w:val="clear" w:color="auto" w:fill="FFFFFF"/>
              <w:spacing w:before="0" w:beforeAutospacing="0" w:after="0" w:afterAutospacing="0"/>
              <w:rPr>
                <w:sz w:val="22"/>
                <w:szCs w:val="22"/>
              </w:rPr>
            </w:pPr>
            <w:r>
              <w:rPr>
                <w:sz w:val="22"/>
                <w:szCs w:val="22"/>
              </w:rPr>
              <w:t>These are UE optional features </w:t>
            </w:r>
          </w:p>
          <w:p w14:paraId="3A2F1D70" w14:textId="77777777" w:rsidR="00FD57F5" w:rsidRDefault="00FD57F5">
            <w:pPr>
              <w:pStyle w:val="aff1"/>
              <w:spacing w:before="0"/>
              <w:ind w:left="0"/>
              <w:rPr>
                <w:rFonts w:ascii="Times New Roman" w:hAnsi="Times New Roman"/>
              </w:rPr>
            </w:pPr>
          </w:p>
          <w:p w14:paraId="3C892D66" w14:textId="77777777" w:rsidR="00FD57F5" w:rsidRDefault="003E385B">
            <w:pPr>
              <w:pStyle w:val="aff1"/>
              <w:spacing w:before="0"/>
              <w:ind w:left="0"/>
              <w:rPr>
                <w:rFonts w:ascii="Times New Roman" w:hAnsi="Times New Roman"/>
                <w:b/>
                <w:bCs/>
                <w:highlight w:val="green"/>
              </w:rPr>
            </w:pPr>
            <w:r>
              <w:rPr>
                <w:rFonts w:ascii="Times New Roman" w:hAnsi="Times New Roman"/>
                <w:b/>
                <w:bCs/>
                <w:highlight w:val="green"/>
              </w:rPr>
              <w:t>Agreement</w:t>
            </w:r>
          </w:p>
          <w:p w14:paraId="759F887B" w14:textId="77777777" w:rsidR="00FD57F5" w:rsidRDefault="003E385B">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0443BC24" w14:textId="77777777" w:rsidR="00FD57F5" w:rsidRDefault="003E385B">
            <w:pPr>
              <w:pStyle w:val="xxmsonormal0"/>
              <w:numPr>
                <w:ilvl w:val="0"/>
                <w:numId w:val="56"/>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5956275" w14:textId="77777777" w:rsidR="00FD57F5" w:rsidRDefault="003E385B">
            <w:pPr>
              <w:pStyle w:val="xxmsonormal0"/>
              <w:numPr>
                <w:ilvl w:val="0"/>
                <w:numId w:val="56"/>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3EEEF0E1" w14:textId="77777777" w:rsidR="00FD57F5" w:rsidRDefault="003E385B">
            <w:pPr>
              <w:pStyle w:val="xxmsonormal0"/>
              <w:numPr>
                <w:ilvl w:val="1"/>
                <w:numId w:val="56"/>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6F9BC16D" w14:textId="77777777" w:rsidR="00FD57F5" w:rsidRDefault="003E385B">
            <w:pPr>
              <w:pStyle w:val="xxmsonormal0"/>
              <w:numPr>
                <w:ilvl w:val="0"/>
                <w:numId w:val="56"/>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45585CB2" w14:textId="77777777" w:rsidR="00FD57F5" w:rsidRDefault="003E385B">
            <w:pPr>
              <w:pStyle w:val="xxmsonormal0"/>
              <w:numPr>
                <w:ilvl w:val="0"/>
                <w:numId w:val="56"/>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69E8FA4B" w14:textId="77777777" w:rsidR="00FD57F5" w:rsidRDefault="00FD57F5">
            <w:pPr>
              <w:pStyle w:val="aff1"/>
              <w:spacing w:before="0"/>
              <w:ind w:left="0"/>
              <w:rPr>
                <w:rFonts w:ascii="Times New Roman" w:hAnsi="Times New Roman"/>
              </w:rPr>
            </w:pPr>
          </w:p>
          <w:p w14:paraId="29D70316" w14:textId="77777777" w:rsidR="00FD57F5" w:rsidRDefault="003E385B">
            <w:pPr>
              <w:spacing w:before="0"/>
              <w:rPr>
                <w:b/>
                <w:bCs/>
                <w:sz w:val="22"/>
                <w:szCs w:val="22"/>
              </w:rPr>
            </w:pPr>
            <w:r>
              <w:rPr>
                <w:b/>
                <w:bCs/>
                <w:sz w:val="22"/>
                <w:szCs w:val="22"/>
              </w:rPr>
              <w:t>Conclusion</w:t>
            </w:r>
          </w:p>
          <w:p w14:paraId="389E35CA" w14:textId="77777777" w:rsidR="00FD57F5" w:rsidRDefault="003E385B">
            <w:pPr>
              <w:spacing w:before="0"/>
              <w:rPr>
                <w:rFonts w:eastAsia="Gulim"/>
                <w:sz w:val="22"/>
                <w:szCs w:val="22"/>
              </w:rPr>
            </w:pPr>
            <w:r>
              <w:rPr>
                <w:sz w:val="22"/>
                <w:szCs w:val="22"/>
              </w:rPr>
              <w:t>No RAN1 specification impact on how to calculate hypothetical BLER for BFD</w:t>
            </w:r>
          </w:p>
        </w:tc>
      </w:tr>
    </w:tbl>
    <w:p w14:paraId="2B0BAF64" w14:textId="77777777" w:rsidR="00FD57F5" w:rsidRDefault="00FD57F5">
      <w:pPr>
        <w:rPr>
          <w:sz w:val="22"/>
          <w:szCs w:val="22"/>
        </w:rPr>
      </w:pPr>
    </w:p>
    <w:p w14:paraId="7A5460B2" w14:textId="77777777" w:rsidR="00FD57F5" w:rsidRDefault="003E385B">
      <w:pPr>
        <w:pStyle w:val="2"/>
        <w:rPr>
          <w:b/>
          <w:bCs/>
          <w:sz w:val="24"/>
          <w:szCs w:val="16"/>
          <w:u w:val="single"/>
        </w:rPr>
      </w:pPr>
      <w:r>
        <w:rPr>
          <w:b/>
          <w:bCs/>
          <w:sz w:val="24"/>
          <w:szCs w:val="16"/>
          <w:u w:val="single"/>
        </w:rPr>
        <w:t>RAN1#106b-e meeting</w:t>
      </w:r>
    </w:p>
    <w:tbl>
      <w:tblPr>
        <w:tblStyle w:val="af9"/>
        <w:tblW w:w="0" w:type="auto"/>
        <w:tblLook w:val="04A0" w:firstRow="1" w:lastRow="0" w:firstColumn="1" w:lastColumn="0" w:noHBand="0" w:noVBand="1"/>
      </w:tblPr>
      <w:tblGrid>
        <w:gridCol w:w="10160"/>
      </w:tblGrid>
      <w:tr w:rsidR="00FD57F5" w14:paraId="2F97BF1E" w14:textId="77777777">
        <w:tc>
          <w:tcPr>
            <w:tcW w:w="10160" w:type="dxa"/>
          </w:tcPr>
          <w:p w14:paraId="120E96E9" w14:textId="77777777" w:rsidR="00FD57F5" w:rsidRDefault="003E385B">
            <w:pPr>
              <w:spacing w:before="0"/>
              <w:rPr>
                <w:b/>
                <w:bCs/>
                <w:sz w:val="22"/>
                <w:szCs w:val="22"/>
                <w:highlight w:val="darkYellow"/>
              </w:rPr>
            </w:pPr>
            <w:r>
              <w:rPr>
                <w:b/>
                <w:bCs/>
                <w:sz w:val="22"/>
                <w:szCs w:val="22"/>
                <w:highlight w:val="darkYellow"/>
              </w:rPr>
              <w:t>Working Assumption</w:t>
            </w:r>
          </w:p>
          <w:p w14:paraId="54C02111" w14:textId="77777777" w:rsidR="00FD57F5" w:rsidRDefault="003E385B">
            <w:pPr>
              <w:pStyle w:val="aff1"/>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69C15A65" w14:textId="77777777" w:rsidR="00FD57F5" w:rsidRDefault="00FD57F5">
            <w:pPr>
              <w:spacing w:before="0"/>
              <w:rPr>
                <w:sz w:val="22"/>
                <w:szCs w:val="22"/>
              </w:rPr>
            </w:pPr>
          </w:p>
          <w:p w14:paraId="39B5D100" w14:textId="77777777" w:rsidR="00FD57F5" w:rsidRDefault="003E385B">
            <w:pPr>
              <w:spacing w:before="0"/>
              <w:rPr>
                <w:b/>
                <w:bCs/>
                <w:sz w:val="22"/>
                <w:szCs w:val="22"/>
                <w:highlight w:val="green"/>
              </w:rPr>
            </w:pPr>
            <w:r>
              <w:rPr>
                <w:b/>
                <w:bCs/>
                <w:sz w:val="22"/>
                <w:szCs w:val="22"/>
                <w:highlight w:val="green"/>
              </w:rPr>
              <w:t>Agreement</w:t>
            </w:r>
          </w:p>
          <w:p w14:paraId="0F1FAD97" w14:textId="77777777" w:rsidR="00FD57F5" w:rsidRDefault="003E385B">
            <w:pPr>
              <w:pStyle w:val="aff1"/>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53435C" w14:textId="77777777" w:rsidR="00FD57F5" w:rsidRDefault="00FD57F5">
            <w:pPr>
              <w:spacing w:before="0"/>
              <w:rPr>
                <w:sz w:val="22"/>
                <w:szCs w:val="22"/>
              </w:rPr>
            </w:pPr>
          </w:p>
          <w:p w14:paraId="0E4C0188" w14:textId="77777777" w:rsidR="00FD57F5" w:rsidRDefault="003E385B">
            <w:pPr>
              <w:spacing w:before="0"/>
              <w:rPr>
                <w:b/>
                <w:bCs/>
                <w:sz w:val="22"/>
                <w:szCs w:val="22"/>
                <w:highlight w:val="green"/>
              </w:rPr>
            </w:pPr>
            <w:r>
              <w:rPr>
                <w:b/>
                <w:bCs/>
                <w:sz w:val="22"/>
                <w:szCs w:val="22"/>
                <w:highlight w:val="green"/>
              </w:rPr>
              <w:t>Agreement</w:t>
            </w:r>
          </w:p>
          <w:p w14:paraId="14E38178" w14:textId="77777777" w:rsidR="00FD57F5" w:rsidRDefault="003E385B">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76EAA1DF"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2250DA94"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12DE2F45" w14:textId="77777777" w:rsidR="00FD57F5" w:rsidRDefault="00FD57F5">
            <w:pPr>
              <w:spacing w:before="0"/>
              <w:rPr>
                <w:sz w:val="22"/>
                <w:szCs w:val="22"/>
              </w:rPr>
            </w:pPr>
          </w:p>
          <w:p w14:paraId="70C812D3" w14:textId="77777777" w:rsidR="00FD57F5" w:rsidRDefault="003E385B">
            <w:pPr>
              <w:spacing w:before="0"/>
              <w:rPr>
                <w:b/>
                <w:bCs/>
                <w:sz w:val="22"/>
                <w:szCs w:val="22"/>
                <w:highlight w:val="green"/>
              </w:rPr>
            </w:pPr>
            <w:r>
              <w:rPr>
                <w:b/>
                <w:bCs/>
                <w:sz w:val="22"/>
                <w:szCs w:val="22"/>
                <w:highlight w:val="green"/>
              </w:rPr>
              <w:t>Agreement</w:t>
            </w:r>
          </w:p>
          <w:p w14:paraId="468721A9" w14:textId="77777777" w:rsidR="00FD57F5" w:rsidRDefault="003E385B">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92337B8" w14:textId="77777777" w:rsidR="00FD57F5" w:rsidRDefault="003E385B">
            <w:pPr>
              <w:numPr>
                <w:ilvl w:val="0"/>
                <w:numId w:val="38"/>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71D7A30" w14:textId="77777777" w:rsidR="00FD57F5" w:rsidRDefault="00FD57F5">
            <w:pPr>
              <w:spacing w:before="0"/>
              <w:rPr>
                <w:sz w:val="22"/>
                <w:szCs w:val="22"/>
              </w:rPr>
            </w:pPr>
          </w:p>
          <w:p w14:paraId="70E5764D" w14:textId="77777777" w:rsidR="00FD57F5" w:rsidRDefault="003E385B">
            <w:pPr>
              <w:spacing w:before="0"/>
              <w:rPr>
                <w:sz w:val="22"/>
                <w:szCs w:val="22"/>
                <w:highlight w:val="green"/>
              </w:rPr>
            </w:pPr>
            <w:r>
              <w:rPr>
                <w:b/>
                <w:bCs/>
                <w:sz w:val="22"/>
                <w:szCs w:val="22"/>
                <w:highlight w:val="green"/>
                <w:shd w:val="clear" w:color="auto" w:fill="FFFF00"/>
              </w:rPr>
              <w:t>Agreement</w:t>
            </w:r>
          </w:p>
          <w:p w14:paraId="2DF85345" w14:textId="77777777" w:rsidR="00FD57F5" w:rsidRDefault="003E385B">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2A9F5C1A" w14:textId="77777777" w:rsidR="00FD57F5" w:rsidRDefault="003E385B">
            <w:pPr>
              <w:pStyle w:val="aff1"/>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E9D29B6" w14:textId="77777777" w:rsidR="00FD57F5" w:rsidRDefault="003E385B">
            <w:pPr>
              <w:pStyle w:val="aff1"/>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2E5603E9" w14:textId="77777777" w:rsidR="00FD57F5" w:rsidRDefault="003E385B">
            <w:pPr>
              <w:pStyle w:val="aff1"/>
              <w:keepNext/>
              <w:numPr>
                <w:ilvl w:val="1"/>
                <w:numId w:val="58"/>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34E0BE7D" w14:textId="77777777" w:rsidR="00FD57F5" w:rsidRDefault="003E385B">
            <w:pPr>
              <w:pStyle w:val="aff1"/>
              <w:keepNext/>
              <w:numPr>
                <w:ilvl w:val="2"/>
                <w:numId w:val="58"/>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CF887C5" w14:textId="77777777" w:rsidR="00FD57F5" w:rsidRDefault="003E385B">
            <w:pPr>
              <w:pStyle w:val="xxmsonormal1"/>
              <w:keepNext/>
              <w:numPr>
                <w:ilvl w:val="1"/>
                <w:numId w:val="58"/>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57D598C" w14:textId="77777777" w:rsidR="00FD57F5" w:rsidRDefault="00FD57F5">
            <w:pPr>
              <w:spacing w:before="0"/>
              <w:rPr>
                <w:sz w:val="22"/>
                <w:szCs w:val="22"/>
              </w:rPr>
            </w:pPr>
          </w:p>
          <w:p w14:paraId="44E1268D" w14:textId="77777777" w:rsidR="00FD57F5" w:rsidRDefault="003E385B">
            <w:pPr>
              <w:spacing w:before="0"/>
              <w:rPr>
                <w:sz w:val="22"/>
                <w:szCs w:val="22"/>
                <w:highlight w:val="green"/>
              </w:rPr>
            </w:pPr>
            <w:r>
              <w:rPr>
                <w:b/>
                <w:bCs/>
                <w:sz w:val="22"/>
                <w:szCs w:val="22"/>
                <w:highlight w:val="green"/>
                <w:shd w:val="clear" w:color="auto" w:fill="FFFF00"/>
              </w:rPr>
              <w:t>Agreement</w:t>
            </w:r>
          </w:p>
          <w:p w14:paraId="0C90CF22" w14:textId="77777777" w:rsidR="00FD57F5" w:rsidRDefault="003E385B">
            <w:pPr>
              <w:spacing w:before="0"/>
              <w:rPr>
                <w:sz w:val="22"/>
                <w:szCs w:val="22"/>
              </w:rPr>
            </w:pPr>
            <w:r>
              <w:rPr>
                <w:sz w:val="22"/>
                <w:szCs w:val="22"/>
              </w:rPr>
              <w:t>For CSS associated with SFN CORESET, study the following alternatives and down-select in RAN1#107e:</w:t>
            </w:r>
          </w:p>
          <w:p w14:paraId="2A671203"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4F2ABB94"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356B0956" w14:textId="77777777" w:rsidR="00FD57F5" w:rsidRDefault="003E385B">
            <w:pPr>
              <w:pStyle w:val="xxxmsonormal0"/>
              <w:numPr>
                <w:ilvl w:val="1"/>
                <w:numId w:val="6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proofErr w:type="gramStart"/>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665209A6" w14:textId="77777777" w:rsidR="00FD57F5" w:rsidRDefault="003E385B">
            <w:pPr>
              <w:spacing w:before="0"/>
              <w:rPr>
                <w:sz w:val="22"/>
                <w:szCs w:val="22"/>
              </w:rPr>
            </w:pPr>
            <w:r>
              <w:rPr>
                <w:sz w:val="22"/>
                <w:szCs w:val="22"/>
              </w:rPr>
              <w:t> </w:t>
            </w:r>
          </w:p>
          <w:p w14:paraId="7449043C" w14:textId="77777777" w:rsidR="00FD57F5" w:rsidRDefault="003E385B">
            <w:pPr>
              <w:spacing w:before="0"/>
              <w:rPr>
                <w:sz w:val="22"/>
                <w:szCs w:val="22"/>
                <w:highlight w:val="green"/>
              </w:rPr>
            </w:pPr>
            <w:r>
              <w:rPr>
                <w:b/>
                <w:bCs/>
                <w:sz w:val="22"/>
                <w:szCs w:val="22"/>
                <w:highlight w:val="green"/>
                <w:shd w:val="clear" w:color="auto" w:fill="FFFF00"/>
              </w:rPr>
              <w:t>Agreement</w:t>
            </w:r>
          </w:p>
          <w:p w14:paraId="30347752" w14:textId="77777777" w:rsidR="00FD57F5" w:rsidRDefault="003E385B">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67D252A3" w14:textId="77777777" w:rsidR="00FD57F5" w:rsidRDefault="003E385B">
            <w:pPr>
              <w:pStyle w:val="xxxxxa0"/>
              <w:numPr>
                <w:ilvl w:val="0"/>
                <w:numId w:val="61"/>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0AB92CDB" w14:textId="77777777" w:rsidR="00FD57F5" w:rsidRDefault="003E385B">
            <w:pPr>
              <w:pStyle w:val="xxxxxa0"/>
              <w:numPr>
                <w:ilvl w:val="0"/>
                <w:numId w:val="62"/>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CFA87C6"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3237BC4E"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1F3FBC1A" w14:textId="77777777" w:rsidR="00FD57F5" w:rsidRDefault="00FD57F5">
            <w:pPr>
              <w:spacing w:before="0"/>
              <w:rPr>
                <w:sz w:val="22"/>
                <w:szCs w:val="22"/>
              </w:rPr>
            </w:pPr>
          </w:p>
          <w:p w14:paraId="6B1FFB06" w14:textId="77777777" w:rsidR="00FD57F5" w:rsidRDefault="003E385B">
            <w:pPr>
              <w:spacing w:before="0"/>
              <w:rPr>
                <w:sz w:val="22"/>
                <w:szCs w:val="22"/>
                <w:highlight w:val="green"/>
              </w:rPr>
            </w:pPr>
            <w:r>
              <w:rPr>
                <w:b/>
                <w:bCs/>
                <w:sz w:val="22"/>
                <w:szCs w:val="22"/>
                <w:highlight w:val="green"/>
                <w:shd w:val="clear" w:color="auto" w:fill="FFFF00"/>
              </w:rPr>
              <w:t>Agreement</w:t>
            </w:r>
          </w:p>
          <w:p w14:paraId="44EDFD41" w14:textId="77777777" w:rsidR="00FD57F5" w:rsidRDefault="003E385B">
            <w:pPr>
              <w:spacing w:before="0"/>
              <w:rPr>
                <w:sz w:val="22"/>
                <w:szCs w:val="22"/>
              </w:rPr>
            </w:pPr>
            <w:r>
              <w:rPr>
                <w:sz w:val="22"/>
                <w:szCs w:val="22"/>
              </w:rPr>
              <w:t>When two TCI states are activated for a CORESET, NBI RS can be configured as follows</w:t>
            </w:r>
          </w:p>
          <w:p w14:paraId="79198BFD"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afa"/>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641C5FE5"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afa"/>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a"/>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B8B9D17" w14:textId="77777777" w:rsidR="00FD57F5" w:rsidRDefault="00FD57F5">
      <w:pPr>
        <w:rPr>
          <w:sz w:val="22"/>
          <w:szCs w:val="22"/>
        </w:rPr>
      </w:pPr>
    </w:p>
    <w:p w14:paraId="66166839" w14:textId="77777777" w:rsidR="00FD57F5" w:rsidRDefault="003E385B">
      <w:pPr>
        <w:pStyle w:val="2"/>
        <w:rPr>
          <w:b/>
          <w:bCs/>
          <w:sz w:val="24"/>
          <w:szCs w:val="16"/>
          <w:u w:val="single"/>
        </w:rPr>
      </w:pPr>
      <w:r>
        <w:rPr>
          <w:b/>
          <w:bCs/>
          <w:sz w:val="24"/>
          <w:szCs w:val="16"/>
          <w:u w:val="single"/>
        </w:rPr>
        <w:t>RAN1#107-e meeting</w:t>
      </w:r>
    </w:p>
    <w:tbl>
      <w:tblPr>
        <w:tblStyle w:val="af9"/>
        <w:tblW w:w="0" w:type="auto"/>
        <w:tblLook w:val="04A0" w:firstRow="1" w:lastRow="0" w:firstColumn="1" w:lastColumn="0" w:noHBand="0" w:noVBand="1"/>
      </w:tblPr>
      <w:tblGrid>
        <w:gridCol w:w="10160"/>
      </w:tblGrid>
      <w:tr w:rsidR="00FD57F5" w14:paraId="06FD3EE0" w14:textId="77777777">
        <w:tc>
          <w:tcPr>
            <w:tcW w:w="10160" w:type="dxa"/>
          </w:tcPr>
          <w:p w14:paraId="04A95011"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E714B3A" w14:textId="77777777" w:rsidR="00FD57F5" w:rsidRDefault="003E385B">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0B5FF2F9" w14:textId="77777777" w:rsidR="00FD57F5" w:rsidRDefault="00FD57F5">
            <w:pPr>
              <w:spacing w:line="240" w:lineRule="auto"/>
              <w:rPr>
                <w:rFonts w:ascii="Times" w:eastAsia="Batang" w:hAnsi="Times" w:cs="Times"/>
                <w:szCs w:val="20"/>
                <w:lang w:val="en-GB"/>
              </w:rPr>
            </w:pPr>
          </w:p>
          <w:p w14:paraId="7AF8FA8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CAFA5C5" w14:textId="77777777" w:rsidR="00FD57F5" w:rsidRDefault="003E385B">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39774E4F" w14:textId="77777777" w:rsidR="00FD57F5" w:rsidRDefault="00FD57F5">
            <w:pPr>
              <w:spacing w:line="240" w:lineRule="auto"/>
              <w:rPr>
                <w:rFonts w:ascii="Times" w:eastAsia="Batang" w:hAnsi="Times" w:cs="Times"/>
                <w:szCs w:val="20"/>
                <w:lang w:val="en-GB"/>
              </w:rPr>
            </w:pPr>
          </w:p>
          <w:p w14:paraId="3103FB1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00C3E198"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75B247F3"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37F3D46" w14:textId="77777777" w:rsidR="00FD57F5" w:rsidRDefault="00FD57F5">
            <w:pPr>
              <w:spacing w:line="240" w:lineRule="auto"/>
              <w:rPr>
                <w:rFonts w:ascii="Times" w:eastAsia="Batang" w:hAnsi="Times" w:cs="Times"/>
                <w:szCs w:val="20"/>
                <w:lang w:val="en-GB"/>
              </w:rPr>
            </w:pPr>
          </w:p>
          <w:p w14:paraId="535E7F85"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B4EEA0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4D751124" w14:textId="77777777" w:rsidR="00FD57F5" w:rsidRDefault="003E385B">
            <w:pPr>
              <w:numPr>
                <w:ilvl w:val="0"/>
                <w:numId w:val="6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1F1F82FF" w14:textId="77777777" w:rsidR="00FD57F5" w:rsidRDefault="003E385B">
            <w:pPr>
              <w:numPr>
                <w:ilvl w:val="1"/>
                <w:numId w:val="6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16F14037" w14:textId="77777777" w:rsidR="00FD57F5" w:rsidRDefault="003E385B">
            <w:pPr>
              <w:numPr>
                <w:ilvl w:val="1"/>
                <w:numId w:val="6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40392DB6" w14:textId="77777777" w:rsidR="00FD57F5" w:rsidRDefault="00FD57F5">
            <w:pPr>
              <w:spacing w:line="240" w:lineRule="auto"/>
              <w:rPr>
                <w:rFonts w:ascii="Times" w:eastAsia="Batang" w:hAnsi="Times"/>
                <w:lang w:val="en-GB"/>
              </w:rPr>
            </w:pPr>
          </w:p>
          <w:p w14:paraId="6C9B6D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CA1435"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075F0D2" w14:textId="77777777" w:rsidR="00FD57F5" w:rsidRDefault="00FD57F5">
            <w:pPr>
              <w:spacing w:line="240" w:lineRule="auto"/>
              <w:rPr>
                <w:rFonts w:ascii="Times" w:eastAsia="Batang" w:hAnsi="Times" w:cs="Times"/>
                <w:szCs w:val="20"/>
                <w:lang w:val="en-GB"/>
              </w:rPr>
            </w:pPr>
          </w:p>
          <w:p w14:paraId="27A491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F7402E3"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509FB52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19F56838" w14:textId="77777777" w:rsidR="00FD57F5" w:rsidRDefault="003E385B">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76ABF805" w14:textId="77777777" w:rsidR="00FD57F5" w:rsidRDefault="003E385B">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3E56C330" w14:textId="77777777" w:rsidR="00FD57F5" w:rsidRDefault="003E385B">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18AED85" w14:textId="77777777" w:rsidR="00FD57F5" w:rsidRDefault="003E385B">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lastRenderedPageBreak/>
              <w:t>FFS : Whether above applies for TRP -based pre-compensation if TRP -based pre-compensation is agreed to be support in FR2</w:t>
            </w:r>
          </w:p>
          <w:p w14:paraId="69C6BC10" w14:textId="77777777" w:rsidR="00FD57F5" w:rsidRDefault="003E385B">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0829AD3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41E71D67" w14:textId="77777777" w:rsidR="00FD57F5" w:rsidRDefault="00FD57F5">
            <w:pPr>
              <w:spacing w:line="240" w:lineRule="auto"/>
              <w:rPr>
                <w:rFonts w:ascii="Times" w:eastAsia="Batang" w:hAnsi="Times" w:cs="Times"/>
                <w:szCs w:val="20"/>
                <w:lang w:val="en-GB"/>
              </w:rPr>
            </w:pPr>
          </w:p>
          <w:p w14:paraId="5A5FCD0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848C8B4"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B48685A"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3D7F8B1" w14:textId="77777777" w:rsidR="00FD57F5" w:rsidRDefault="00FD57F5">
            <w:pPr>
              <w:spacing w:line="240" w:lineRule="auto"/>
              <w:rPr>
                <w:rFonts w:ascii="Times" w:eastAsia="Batang" w:hAnsi="Times" w:cs="Times"/>
                <w:szCs w:val="20"/>
                <w:lang w:val="en-GB"/>
              </w:rPr>
            </w:pPr>
          </w:p>
          <w:p w14:paraId="3F6CA0C0"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55FC8BB"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06A485C1"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70ABEC17" w14:textId="77777777" w:rsidR="00FD57F5" w:rsidRDefault="00FD57F5">
            <w:pPr>
              <w:spacing w:line="240" w:lineRule="auto"/>
              <w:rPr>
                <w:rFonts w:ascii="Times" w:eastAsia="Batang" w:hAnsi="Times" w:cs="Times"/>
                <w:szCs w:val="20"/>
                <w:lang w:val="en-GB"/>
              </w:rPr>
            </w:pPr>
          </w:p>
          <w:p w14:paraId="0E8D2A4A"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9C1D24"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7816DA1F"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FBAD49E" w14:textId="77777777" w:rsidR="00FD57F5" w:rsidRDefault="003E385B">
            <w:pPr>
              <w:numPr>
                <w:ilvl w:val="1"/>
                <w:numId w:val="64"/>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5D7B86E4"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66F2BC55"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092FEB1D"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0E5B700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64E5BB18"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5C477FE7" w14:textId="77777777" w:rsidR="00FD57F5" w:rsidRDefault="003E385B">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E02A83F" w14:textId="77777777" w:rsidR="00FD57F5" w:rsidRDefault="00FD57F5">
            <w:pPr>
              <w:rPr>
                <w:sz w:val="22"/>
                <w:szCs w:val="22"/>
                <w:lang w:val="en-GB"/>
              </w:rPr>
            </w:pPr>
          </w:p>
        </w:tc>
      </w:tr>
    </w:tbl>
    <w:p w14:paraId="3C61BD84" w14:textId="77777777" w:rsidR="00FD57F5" w:rsidRDefault="00FD57F5">
      <w:pPr>
        <w:rPr>
          <w:sz w:val="22"/>
          <w:szCs w:val="22"/>
        </w:rPr>
      </w:pPr>
    </w:p>
    <w:sectPr w:rsidR="00FD57F5">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C542C" w14:textId="77777777" w:rsidR="00946CC8" w:rsidRDefault="00946CC8">
      <w:r>
        <w:separator/>
      </w:r>
    </w:p>
  </w:endnote>
  <w:endnote w:type="continuationSeparator" w:id="0">
    <w:p w14:paraId="3DC6C62A" w14:textId="77777777" w:rsidR="00946CC8" w:rsidRDefault="0094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37FC1" w14:textId="77777777" w:rsidR="003E385B" w:rsidRDefault="003E385B">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BE8E727" w14:textId="77777777" w:rsidR="003E385B" w:rsidRDefault="003E385B">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1AB14" w14:textId="50D54666" w:rsidR="003E385B" w:rsidRDefault="003E385B">
    <w:pPr>
      <w:pStyle w:val="af0"/>
      <w:ind w:right="360"/>
    </w:pPr>
    <w:r>
      <w:rPr>
        <w:rStyle w:val="afb"/>
      </w:rPr>
      <w:fldChar w:fldCharType="begin"/>
    </w:r>
    <w:r>
      <w:rPr>
        <w:rStyle w:val="afb"/>
      </w:rPr>
      <w:instrText xml:space="preserve"> PAGE </w:instrText>
    </w:r>
    <w:r>
      <w:rPr>
        <w:rStyle w:val="afb"/>
      </w:rPr>
      <w:fldChar w:fldCharType="separate"/>
    </w:r>
    <w:r w:rsidR="00DD42B8">
      <w:rPr>
        <w:rStyle w:val="afb"/>
        <w:noProof/>
      </w:rPr>
      <w:t>24</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DD42B8">
      <w:rPr>
        <w:rStyle w:val="afb"/>
        <w:noProof/>
      </w:rPr>
      <w:t>50</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0C7F9" w14:textId="77777777" w:rsidR="00946CC8" w:rsidRDefault="00946CC8">
      <w:r>
        <w:separator/>
      </w:r>
    </w:p>
  </w:footnote>
  <w:footnote w:type="continuationSeparator" w:id="0">
    <w:p w14:paraId="4D6B6A87" w14:textId="77777777" w:rsidR="00946CC8" w:rsidRDefault="0094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8"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7"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3"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7"/>
  </w:num>
  <w:num w:numId="2">
    <w:abstractNumId w:val="6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2"/>
  </w:num>
  <w:num w:numId="7">
    <w:abstractNumId w:val="10"/>
  </w:num>
  <w:num w:numId="8">
    <w:abstractNumId w:val="30"/>
  </w:num>
  <w:num w:numId="9">
    <w:abstractNumId w:val="16"/>
  </w:num>
  <w:num w:numId="10">
    <w:abstractNumId w:val="52"/>
  </w:num>
  <w:num w:numId="11">
    <w:abstractNumId w:val="11"/>
  </w:num>
  <w:num w:numId="12">
    <w:abstractNumId w:val="59"/>
  </w:num>
  <w:num w:numId="13">
    <w:abstractNumId w:val="61"/>
  </w:num>
  <w:num w:numId="14">
    <w:abstractNumId w:val="38"/>
  </w:num>
  <w:num w:numId="15">
    <w:abstractNumId w:val="5"/>
  </w:num>
  <w:num w:numId="16">
    <w:abstractNumId w:val="40"/>
  </w:num>
  <w:num w:numId="17">
    <w:abstractNumId w:val="58"/>
  </w:num>
  <w:num w:numId="18">
    <w:abstractNumId w:val="47"/>
  </w:num>
  <w:num w:numId="19">
    <w:abstractNumId w:val="54"/>
  </w:num>
  <w:num w:numId="20">
    <w:abstractNumId w:val="24"/>
  </w:num>
  <w:num w:numId="21">
    <w:abstractNumId w:val="21"/>
  </w:num>
  <w:num w:numId="22">
    <w:abstractNumId w:val="22"/>
  </w:num>
  <w:num w:numId="23">
    <w:abstractNumId w:val="56"/>
  </w:num>
  <w:num w:numId="24">
    <w:abstractNumId w:val="63"/>
  </w:num>
  <w:num w:numId="25">
    <w:abstractNumId w:val="19"/>
  </w:num>
  <w:num w:numId="26">
    <w:abstractNumId w:val="41"/>
  </w:num>
  <w:num w:numId="27">
    <w:abstractNumId w:val="0"/>
  </w:num>
  <w:num w:numId="28">
    <w:abstractNumId w:val="51"/>
  </w:num>
  <w:num w:numId="29">
    <w:abstractNumId w:val="50"/>
  </w:num>
  <w:num w:numId="30">
    <w:abstractNumId w:val="4"/>
  </w:num>
  <w:num w:numId="31">
    <w:abstractNumId w:val="14"/>
  </w:num>
  <w:num w:numId="32">
    <w:abstractNumId w:val="7"/>
  </w:num>
  <w:num w:numId="33">
    <w:abstractNumId w:val="64"/>
  </w:num>
  <w:num w:numId="34">
    <w:abstractNumId w:val="49"/>
  </w:num>
  <w:num w:numId="35">
    <w:abstractNumId w:val="53"/>
  </w:num>
  <w:num w:numId="36">
    <w:abstractNumId w:val="18"/>
  </w:num>
  <w:num w:numId="37">
    <w:abstractNumId w:val="26"/>
  </w:num>
  <w:num w:numId="38">
    <w:abstractNumId w:val="6"/>
  </w:num>
  <w:num w:numId="39">
    <w:abstractNumId w:val="28"/>
  </w:num>
  <w:num w:numId="40">
    <w:abstractNumId w:val="60"/>
  </w:num>
  <w:num w:numId="41">
    <w:abstractNumId w:val="57"/>
  </w:num>
  <w:num w:numId="42">
    <w:abstractNumId w:val="29"/>
  </w:num>
  <w:num w:numId="43">
    <w:abstractNumId w:val="55"/>
  </w:num>
  <w:num w:numId="44">
    <w:abstractNumId w:val="8"/>
  </w:num>
  <w:num w:numId="45">
    <w:abstractNumId w:val="45"/>
  </w:num>
  <w:num w:numId="46">
    <w:abstractNumId w:val="43"/>
  </w:num>
  <w:num w:numId="47">
    <w:abstractNumId w:val="48"/>
  </w:num>
  <w:num w:numId="48">
    <w:abstractNumId w:val="32"/>
  </w:num>
  <w:num w:numId="49">
    <w:abstractNumId w:val="12"/>
  </w:num>
  <w:num w:numId="50">
    <w:abstractNumId w:val="44"/>
  </w:num>
  <w:num w:numId="51">
    <w:abstractNumId w:val="13"/>
  </w:num>
  <w:num w:numId="52">
    <w:abstractNumId w:val="37"/>
  </w:num>
  <w:num w:numId="53">
    <w:abstractNumId w:val="20"/>
  </w:num>
  <w:num w:numId="54">
    <w:abstractNumId w:val="46"/>
  </w:num>
  <w:num w:numId="55">
    <w:abstractNumId w:val="34"/>
  </w:num>
  <w:num w:numId="56">
    <w:abstractNumId w:val="9"/>
  </w:num>
  <w:num w:numId="57">
    <w:abstractNumId w:val="15"/>
  </w:num>
  <w:num w:numId="58">
    <w:abstractNumId w:val="33"/>
  </w:num>
  <w:num w:numId="59">
    <w:abstractNumId w:val="36"/>
  </w:num>
  <w:num w:numId="60">
    <w:abstractNumId w:val="35"/>
  </w:num>
  <w:num w:numId="61">
    <w:abstractNumId w:val="23"/>
  </w:num>
  <w:num w:numId="62">
    <w:abstractNumId w:val="39"/>
  </w:num>
  <w:num w:numId="63">
    <w:abstractNumId w:val="3"/>
  </w:num>
  <w:num w:numId="64">
    <w:abstractNumId w:val="31"/>
  </w:num>
  <w:num w:numId="65">
    <w:abstractNumId w:val="2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816"/>
    <w:rsid w:val="00702BFC"/>
    <w:rsid w:val="00702DFC"/>
    <w:rsid w:val="00703112"/>
    <w:rsid w:val="0070311D"/>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A045E"/>
  <w15:docId w15:val="{08FDB312-C7C0-48DF-A327-A40E25E4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 w:val="24"/>
      <w:szCs w:val="24"/>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4">
    <w:name w:val="Body Text 3"/>
    <w:basedOn w:val="a1"/>
    <w:qFormat/>
    <w:rPr>
      <w:i/>
    </w:rPr>
  </w:style>
  <w:style w:type="paragraph" w:styleId="ad">
    <w:name w:val="Body Text"/>
    <w:basedOn w:val="a1"/>
    <w:link w:val="ae"/>
    <w:qFormat/>
    <w:pPr>
      <w:spacing w:after="120"/>
    </w:pPr>
    <w:rPr>
      <w:rFonts w:ascii="Times" w:hAnsi="Time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2">
    <w:name w:val="index 1"/>
    <w:basedOn w:val="a1"/>
    <w:next w:val="a1"/>
    <w:semiHidden/>
    <w:qFormat/>
    <w:pPr>
      <w:keepLines/>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5"/>
    <w:link w:val="StatementBodyChar"/>
    <w:qFormat/>
    <w:pPr>
      <w:numPr>
        <w:numId w:val="2"/>
      </w:numPr>
      <w:spacing w:after="100" w:afterAutospacing="1"/>
      <w:contextualSpacing/>
    </w:pPr>
    <w:rPr>
      <w:lang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出段落 字符"/>
    <w:aliases w:val="- Bullets 字符,Lista1 字符,?? ?? 字符,????? 字符,???? 字符,列 出 段 落 1 字符,中 等 深 浅 网 格  1 - 着 色  21 字符,¥ ¡ ¡ ¡ ¡ ì¬ º ¥ ¹ ¥ È ¶ Î Â ä 字符,Á Ð ³ ö ¶ Î Â ä 字符,列 表 段 落 1 字符,—ñ  o’i—Ž 字符,¥ ê¥ ¹ ¥ È ¶ Î Â ä 字符,1st level - Bullet List Paragraph 字符,Norma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B63FC2-5E67-4214-A887-FCAE43C2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50</Pages>
  <Words>16952</Words>
  <Characters>96631</Characters>
  <Application>Microsoft Office Word</Application>
  <DocSecurity>0</DocSecurity>
  <Lines>805</Lines>
  <Paragraphs>226</Paragraphs>
  <ScaleCrop>false</ScaleCrop>
  <Company>Intel</Company>
  <LinksUpToDate>false</LinksUpToDate>
  <CharactersWithSpaces>113357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高毓恺</cp:lastModifiedBy>
  <cp:revision>8</cp:revision>
  <cp:lastPrinted>2011-11-09T07:49:00Z</cp:lastPrinted>
  <dcterms:created xsi:type="dcterms:W3CDTF">2022-02-22T06:58:00Z</dcterms:created>
  <dcterms:modified xsi:type="dcterms:W3CDTF">2022-02-22T08:28:00Z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