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2"/>
        <w:numPr>
          <w:ilvl w:val="1"/>
          <w:numId w:val="11"/>
        </w:numPr>
        <w:ind w:left="360"/>
        <w:rPr>
          <w:lang w:val="en-US"/>
        </w:rPr>
      </w:pPr>
      <w:r>
        <w:rPr>
          <w:lang w:val="en-US"/>
        </w:rPr>
        <w:t>Issues related to new agreements</w:t>
      </w:r>
    </w:p>
    <w:p w14:paraId="4E77CEE5" w14:textId="77777777"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54912A3" w14:textId="77777777"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F5CE330"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9847875" w14:textId="77777777"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F587A00"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Don’t support.</w:t>
            </w:r>
          </w:p>
          <w:p w14:paraId="404D398D"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afb"/>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afb"/>
              <w:ind w:left="0"/>
              <w:contextualSpacing/>
              <w:rPr>
                <w:rFonts w:ascii="Times New Roman" w:eastAsia="宋体" w:hAnsi="Times New Roman"/>
              </w:rPr>
            </w:pPr>
          </w:p>
          <w:p w14:paraId="4081B2A6" w14:textId="77777777" w:rsidR="00FD57F5" w:rsidRDefault="003E385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afb"/>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afb"/>
              <w:ind w:left="0"/>
              <w:contextualSpacing/>
              <w:rPr>
                <w:rFonts w:ascii="Times New Roman" w:eastAsia="Malgun Gothic" w:hAnsi="Times New Roman"/>
                <w:lang w:eastAsia="ko-KR"/>
              </w:rPr>
            </w:pPr>
          </w:p>
          <w:p w14:paraId="658C775D"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afb"/>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EE7BE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8763A5"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afb"/>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afb"/>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326338" w14:paraId="11E86F78" w14:textId="77777777">
        <w:tc>
          <w:tcPr>
            <w:tcW w:w="1975" w:type="dxa"/>
          </w:tcPr>
          <w:p w14:paraId="39AC8605" w14:textId="77777777" w:rsidR="00326338" w:rsidRDefault="00326338" w:rsidP="00326338">
            <w:pPr>
              <w:pStyle w:val="afb"/>
              <w:ind w:left="0"/>
              <w:contextualSpacing/>
              <w:rPr>
                <w:rFonts w:ascii="Times New Roman" w:eastAsiaTheme="minorEastAsia" w:hAnsi="Times New Roman"/>
              </w:rPr>
            </w:pPr>
          </w:p>
        </w:tc>
        <w:tc>
          <w:tcPr>
            <w:tcW w:w="8280" w:type="dxa"/>
          </w:tcPr>
          <w:p w14:paraId="2A9E31C7" w14:textId="77777777" w:rsidR="00326338" w:rsidRDefault="00326338" w:rsidP="00326338">
            <w:pPr>
              <w:pStyle w:val="afb"/>
              <w:ind w:left="0"/>
              <w:contextualSpacing/>
              <w:rPr>
                <w:rFonts w:ascii="Times New Roman" w:eastAsiaTheme="minorEastAsia" w:hAnsi="Times New Roman"/>
              </w:rPr>
            </w:pPr>
          </w:p>
        </w:tc>
      </w:tr>
      <w:tr w:rsidR="00326338" w14:paraId="13EBBF1C" w14:textId="77777777">
        <w:tc>
          <w:tcPr>
            <w:tcW w:w="1975" w:type="dxa"/>
          </w:tcPr>
          <w:p w14:paraId="1D090FB5" w14:textId="77777777" w:rsidR="00326338" w:rsidRDefault="00326338" w:rsidP="00326338">
            <w:pPr>
              <w:pStyle w:val="afb"/>
              <w:ind w:left="0"/>
              <w:contextualSpacing/>
              <w:rPr>
                <w:rFonts w:ascii="Times New Roman" w:eastAsiaTheme="minorEastAsia" w:hAnsi="Times New Roman"/>
              </w:rPr>
            </w:pPr>
          </w:p>
        </w:tc>
        <w:tc>
          <w:tcPr>
            <w:tcW w:w="8280" w:type="dxa"/>
          </w:tcPr>
          <w:p w14:paraId="7FAC66AC" w14:textId="77777777" w:rsidR="00326338" w:rsidRDefault="00326338" w:rsidP="00326338">
            <w:pPr>
              <w:pStyle w:val="afb"/>
              <w:ind w:left="0"/>
              <w:contextualSpacing/>
              <w:rPr>
                <w:rFonts w:ascii="Times New Roman" w:eastAsiaTheme="minorEastAsia" w:hAnsi="Times New Roman"/>
              </w:rPr>
            </w:pPr>
          </w:p>
        </w:tc>
      </w:tr>
      <w:tr w:rsidR="00326338" w14:paraId="3D6E1288" w14:textId="77777777">
        <w:tc>
          <w:tcPr>
            <w:tcW w:w="1975" w:type="dxa"/>
          </w:tcPr>
          <w:p w14:paraId="560F5AEE" w14:textId="77777777" w:rsidR="00326338" w:rsidRDefault="00326338" w:rsidP="00326338">
            <w:pPr>
              <w:pStyle w:val="afb"/>
              <w:ind w:left="0"/>
              <w:contextualSpacing/>
              <w:rPr>
                <w:rFonts w:ascii="Times New Roman" w:eastAsiaTheme="minorEastAsia" w:hAnsi="Times New Roman"/>
              </w:rPr>
            </w:pPr>
          </w:p>
        </w:tc>
        <w:tc>
          <w:tcPr>
            <w:tcW w:w="8280" w:type="dxa"/>
          </w:tcPr>
          <w:p w14:paraId="26203A6C" w14:textId="77777777" w:rsidR="00326338" w:rsidRDefault="00326338" w:rsidP="00326338">
            <w:pPr>
              <w:pStyle w:val="afb"/>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3"/>
        <w:numPr>
          <w:ilvl w:val="2"/>
          <w:numId w:val="12"/>
        </w:numPr>
        <w:rPr>
          <w:lang w:val="en-US"/>
        </w:rPr>
      </w:pPr>
      <w:r>
        <w:rPr>
          <w:lang w:val="en-US"/>
        </w:rPr>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lastRenderedPageBreak/>
        <w:t>Issue #1-2</w:t>
      </w:r>
      <w:r>
        <w:rPr>
          <w:b/>
          <w:iCs/>
          <w:sz w:val="22"/>
          <w:szCs w:val="22"/>
          <w:lang w:val="en-GB" w:eastAsia="ko-KR"/>
        </w:rPr>
        <w:t xml:space="preserve">: </w:t>
      </w:r>
    </w:p>
    <w:p w14:paraId="07348B7F" w14:textId="77777777" w:rsidR="00FD57F5" w:rsidRDefault="003E385B">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77777777"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14:paraId="545E7E6C" w14:textId="77777777" w:rsidR="00FD57F5" w:rsidRDefault="003E385B">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77777777"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HiSilicon, Sony, </w:t>
      </w:r>
      <w:proofErr w:type="spellStart"/>
      <w:r>
        <w:rPr>
          <w:rFonts w:ascii="Times New Roman" w:eastAsiaTheme="minorEastAsia" w:hAnsi="Times New Roman"/>
          <w:color w:val="D0CECE" w:themeColor="background2" w:themeShade="E6"/>
        </w:rPr>
        <w:t>Spreadtrum</w:t>
      </w:r>
      <w:proofErr w:type="spellEnd"/>
      <w:r>
        <w:rPr>
          <w:rFonts w:ascii="Times New Roman" w:eastAsiaTheme="minorEastAsia" w:hAnsi="Times New Roman"/>
          <w:color w:val="D0CECE" w:themeColor="background2" w:themeShade="E6"/>
        </w:rPr>
        <w:t>, Nokia/NSB, Intel</w:t>
      </w:r>
    </w:p>
    <w:p w14:paraId="45E9CBEE" w14:textId="77777777" w:rsidR="00FD57F5" w:rsidRDefault="00FD57F5">
      <w:pPr>
        <w:ind w:firstLine="360"/>
        <w:rPr>
          <w:sz w:val="22"/>
          <w:szCs w:val="22"/>
        </w:rPr>
      </w:pPr>
    </w:p>
    <w:p w14:paraId="35413FEE" w14:textId="77777777" w:rsidR="00FD57F5" w:rsidRDefault="003E385B">
      <w:pPr>
        <w:pStyle w:val="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29D4A041" w14:textId="77777777" w:rsidR="00FD57F5" w:rsidRDefault="003E385B">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14:paraId="37C0E481" w14:textId="77777777">
        <w:tc>
          <w:tcPr>
            <w:tcW w:w="1975" w:type="dxa"/>
          </w:tcPr>
          <w:p w14:paraId="64B12C1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1BCDEAA"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 the proposal.</w:t>
            </w:r>
          </w:p>
          <w:p w14:paraId="45B6E225" w14:textId="77777777" w:rsidR="00FD57F5" w:rsidRDefault="00FD57F5">
            <w:pPr>
              <w:pStyle w:val="afb"/>
              <w:ind w:left="0"/>
              <w:contextualSpacing/>
              <w:rPr>
                <w:rFonts w:ascii="Times New Roman" w:eastAsia="宋体" w:hAnsi="Times New Roman"/>
              </w:rPr>
            </w:pPr>
          </w:p>
          <w:p w14:paraId="140E7CBD"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afb"/>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A4A88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A0BD77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7DB9F72B" w14:textId="02D6D348"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B4443E" w14:paraId="7C2472BE" w14:textId="77777777">
        <w:tc>
          <w:tcPr>
            <w:tcW w:w="1975" w:type="dxa"/>
          </w:tcPr>
          <w:p w14:paraId="729A5402" w14:textId="77777777" w:rsidR="00B4443E" w:rsidRDefault="00B4443E" w:rsidP="00B4443E">
            <w:pPr>
              <w:pStyle w:val="afb"/>
              <w:ind w:left="0"/>
              <w:contextualSpacing/>
              <w:rPr>
                <w:rFonts w:ascii="Times New Roman" w:eastAsiaTheme="minorEastAsia" w:hAnsi="Times New Roman"/>
              </w:rPr>
            </w:pPr>
          </w:p>
        </w:tc>
        <w:tc>
          <w:tcPr>
            <w:tcW w:w="8280" w:type="dxa"/>
          </w:tcPr>
          <w:p w14:paraId="2595BA9A" w14:textId="77777777" w:rsidR="00B4443E" w:rsidRDefault="00B4443E" w:rsidP="00B4443E">
            <w:pPr>
              <w:pStyle w:val="afb"/>
              <w:ind w:left="0"/>
              <w:contextualSpacing/>
              <w:rPr>
                <w:rFonts w:ascii="Times New Roman" w:eastAsiaTheme="minorEastAsia" w:hAnsi="Times New Roman"/>
              </w:rPr>
            </w:pPr>
          </w:p>
        </w:tc>
      </w:tr>
      <w:tr w:rsidR="00B4443E" w14:paraId="47853F3F" w14:textId="77777777">
        <w:tc>
          <w:tcPr>
            <w:tcW w:w="1975" w:type="dxa"/>
          </w:tcPr>
          <w:p w14:paraId="1D52EA32" w14:textId="77777777" w:rsidR="00B4443E" w:rsidRDefault="00B4443E" w:rsidP="00B4443E">
            <w:pPr>
              <w:pStyle w:val="afb"/>
              <w:ind w:left="0"/>
              <w:contextualSpacing/>
              <w:rPr>
                <w:rFonts w:ascii="Times New Roman" w:eastAsiaTheme="minorEastAsia" w:hAnsi="Times New Roman"/>
              </w:rPr>
            </w:pPr>
          </w:p>
        </w:tc>
        <w:tc>
          <w:tcPr>
            <w:tcW w:w="8280" w:type="dxa"/>
          </w:tcPr>
          <w:p w14:paraId="10EF4DB8" w14:textId="77777777" w:rsidR="00B4443E" w:rsidRDefault="00B4443E" w:rsidP="00B4443E">
            <w:pPr>
              <w:pStyle w:val="afb"/>
              <w:ind w:left="0"/>
              <w:contextualSpacing/>
              <w:rPr>
                <w:rFonts w:ascii="Times New Roman" w:eastAsiaTheme="minorEastAsia" w:hAnsi="Times New Roman"/>
              </w:rPr>
            </w:pPr>
          </w:p>
        </w:tc>
      </w:tr>
      <w:tr w:rsidR="00B4443E" w14:paraId="5A8937FF" w14:textId="77777777">
        <w:tc>
          <w:tcPr>
            <w:tcW w:w="1975" w:type="dxa"/>
          </w:tcPr>
          <w:p w14:paraId="5DD81E97" w14:textId="77777777" w:rsidR="00B4443E" w:rsidRDefault="00B4443E" w:rsidP="00B4443E">
            <w:pPr>
              <w:pStyle w:val="afb"/>
              <w:ind w:left="0"/>
              <w:contextualSpacing/>
              <w:rPr>
                <w:rFonts w:ascii="Times New Roman" w:eastAsiaTheme="minorEastAsia" w:hAnsi="Times New Roman"/>
              </w:rPr>
            </w:pPr>
          </w:p>
        </w:tc>
        <w:tc>
          <w:tcPr>
            <w:tcW w:w="8280" w:type="dxa"/>
          </w:tcPr>
          <w:p w14:paraId="471A645E" w14:textId="77777777" w:rsidR="00B4443E" w:rsidRDefault="00B4443E" w:rsidP="00B4443E">
            <w:pPr>
              <w:pStyle w:val="afb"/>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7777777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4842CB7" w14:textId="77777777" w:rsidR="00FD57F5" w:rsidRDefault="00FD57F5">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77777777" w:rsidR="00FD57F5" w:rsidRDefault="00FD57F5">
      <w:pPr>
        <w:widowControl w:val="0"/>
        <w:spacing w:after="120"/>
        <w:rPr>
          <w:rFonts w:eastAsia="MS Mincho"/>
          <w:bCs/>
          <w:color w:val="000000" w:themeColor="text1"/>
          <w:sz w:val="22"/>
          <w:szCs w:val="22"/>
          <w:lang w:eastAsia="ja-JP"/>
        </w:rPr>
      </w:pPr>
    </w:p>
    <w:p w14:paraId="74EDC6F6"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60F6C978" w14:textId="77777777" w:rsidR="00FD57F5" w:rsidRDefault="00FD57F5">
      <w:pPr>
        <w:widowControl w:val="0"/>
        <w:spacing w:after="120"/>
        <w:rPr>
          <w:rFonts w:eastAsia="MS Mincho"/>
          <w:bCs/>
          <w:color w:val="000000" w:themeColor="text1"/>
          <w:sz w:val="22"/>
          <w:szCs w:val="22"/>
          <w:lang w:eastAsia="ja-JP"/>
        </w:rPr>
      </w:pPr>
    </w:p>
    <w:p w14:paraId="769BF567"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8227770" w14:textId="77777777"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color w:val="000000" w:themeColor="text1"/>
          <w:sz w:val="22"/>
          <w:szCs w:val="22"/>
          <w:lang w:eastAsia="ja-JP"/>
        </w:rPr>
        <w:t>enableTwoDefaultTCI</w:t>
      </w:r>
      <w:proofErr w:type="spellEnd"/>
      <w:r>
        <w:rPr>
          <w:rFonts w:eastAsia="MS Mincho"/>
          <w:b w:val="0"/>
          <w:bCs/>
          <w:color w:val="000000" w:themeColor="text1"/>
          <w:sz w:val="22"/>
          <w:szCs w:val="22"/>
          <w:lang w:eastAsia="ja-JP"/>
        </w:rPr>
        <w:t>-States is configured.</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400CEC44" w14:textId="77777777" w:rsidR="00FD57F5" w:rsidRDefault="00FD57F5">
      <w:pPr>
        <w:widowControl w:val="0"/>
        <w:spacing w:after="120"/>
        <w:ind w:firstLine="288"/>
        <w:rPr>
          <w:rFonts w:eastAsia="MS Mincho"/>
          <w:bCs/>
          <w:color w:val="000000" w:themeColor="text1"/>
          <w:sz w:val="22"/>
          <w:szCs w:val="22"/>
          <w:lang w:eastAsia="ja-JP"/>
        </w:rPr>
      </w:pPr>
    </w:p>
    <w:p w14:paraId="4AD0B60F" w14:textId="77777777" w:rsidR="00FD57F5" w:rsidRDefault="003E385B">
      <w:pPr>
        <w:pStyle w:val="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afb"/>
              <w:ind w:left="0"/>
              <w:contextualSpacing/>
              <w:rPr>
                <w:rFonts w:ascii="Times New Roman" w:eastAsia="MS Mincho" w:hAnsi="Times New Roman"/>
                <w:b/>
                <w:bCs/>
                <w:u w:val="single"/>
                <w:lang w:eastAsia="ja-JP"/>
              </w:rPr>
            </w:pPr>
          </w:p>
          <w:p w14:paraId="2BA3571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afb"/>
              <w:ind w:left="0"/>
              <w:contextualSpacing/>
              <w:rPr>
                <w:rFonts w:ascii="Times New Roman" w:eastAsia="MS Mincho" w:hAnsi="Times New Roman"/>
                <w:lang w:eastAsia="ja-JP"/>
              </w:rPr>
            </w:pPr>
          </w:p>
          <w:p w14:paraId="7F18278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afb"/>
              <w:ind w:left="0"/>
              <w:contextualSpacing/>
              <w:rPr>
                <w:rFonts w:ascii="Times New Roman" w:eastAsia="MS Mincho" w:hAnsi="Times New Roman"/>
                <w:lang w:eastAsia="ja-JP"/>
              </w:rPr>
            </w:pPr>
          </w:p>
          <w:p w14:paraId="21F353DA" w14:textId="77777777" w:rsidR="00FD57F5" w:rsidRDefault="003E385B">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73D41C05"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afb"/>
              <w:ind w:left="0"/>
              <w:contextualSpacing/>
              <w:rPr>
                <w:rFonts w:ascii="Times New Roman" w:eastAsiaTheme="minorEastAsia" w:hAnsi="Times New Roman"/>
              </w:rPr>
            </w:pPr>
          </w:p>
          <w:p w14:paraId="20FE6C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afb"/>
              <w:ind w:left="0"/>
              <w:contextualSpacing/>
              <w:rPr>
                <w:rFonts w:ascii="Times New Roman" w:eastAsiaTheme="minorEastAsia" w:hAnsi="Times New Roman"/>
              </w:rPr>
            </w:pPr>
          </w:p>
          <w:p w14:paraId="1F102CB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afb"/>
              <w:ind w:left="0"/>
              <w:contextualSpacing/>
              <w:rPr>
                <w:rFonts w:ascii="Times New Roman" w:eastAsiaTheme="minorEastAsia" w:hAnsi="Times New Roman"/>
              </w:rPr>
            </w:pPr>
          </w:p>
          <w:p w14:paraId="4320EAB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325AE4C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afb"/>
              <w:ind w:left="0"/>
              <w:contextualSpacing/>
              <w:rPr>
                <w:rFonts w:eastAsiaTheme="minorEastAsia"/>
              </w:rPr>
            </w:pPr>
          </w:p>
          <w:p w14:paraId="1A0A69DE" w14:textId="77777777" w:rsidR="00FD57F5" w:rsidRDefault="003E385B">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afb"/>
              <w:ind w:left="0"/>
              <w:contextualSpacing/>
              <w:rPr>
                <w:rFonts w:eastAsiaTheme="minorEastAsia"/>
                <w:b/>
              </w:rPr>
            </w:pPr>
          </w:p>
          <w:p w14:paraId="4928E50F" w14:textId="77777777" w:rsidR="00FD57F5" w:rsidRDefault="003E385B">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2CA75156" w14:textId="77777777" w:rsidR="00FD57F5" w:rsidRDefault="00FD57F5">
            <w:pPr>
              <w:pStyle w:val="afb"/>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afb"/>
              <w:ind w:left="0"/>
              <w:contextualSpacing/>
              <w:rPr>
                <w:rFonts w:ascii="Times New Roman" w:eastAsiaTheme="minorEastAsia" w:hAnsi="Times New Roman"/>
              </w:rPr>
            </w:pPr>
          </w:p>
          <w:p w14:paraId="101EC7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afb"/>
              <w:ind w:left="0"/>
              <w:contextualSpacing/>
              <w:rPr>
                <w:rFonts w:ascii="Times New Roman" w:eastAsiaTheme="minorEastAsia" w:hAnsi="Times New Roman"/>
              </w:rPr>
            </w:pPr>
          </w:p>
          <w:p w14:paraId="0596414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afb"/>
              <w:ind w:left="0"/>
              <w:contextualSpacing/>
              <w:rPr>
                <w:rFonts w:ascii="Times New Roman" w:eastAsia="宋体" w:hAnsi="Times New Roman"/>
              </w:rPr>
            </w:pPr>
            <w:r>
              <w:rPr>
                <w:rFonts w:ascii="Times New Roman" w:eastAsia="宋体" w:hAnsi="Times New Roman"/>
              </w:rPr>
              <w:t>We support Proposal 4.</w:t>
            </w:r>
          </w:p>
          <w:p w14:paraId="66FD8C61" w14:textId="77777777" w:rsidR="00FD57F5" w:rsidRDefault="00FD57F5">
            <w:pPr>
              <w:pStyle w:val="afb"/>
              <w:ind w:left="0"/>
              <w:contextualSpacing/>
              <w:rPr>
                <w:rFonts w:ascii="Times New Roman" w:eastAsia="宋体" w:hAnsi="Times New Roman"/>
              </w:rPr>
            </w:pPr>
          </w:p>
          <w:p w14:paraId="27FF53E9" w14:textId="77777777" w:rsidR="00FD57F5" w:rsidRDefault="003E385B">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afb"/>
              <w:ind w:left="0"/>
              <w:contextualSpacing/>
              <w:rPr>
                <w:rFonts w:ascii="Times New Roman" w:eastAsia="宋体" w:hAnsi="Times New Roman"/>
              </w:rPr>
            </w:pPr>
          </w:p>
          <w:p w14:paraId="6331D52E"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9CC2F5D" w14:textId="77777777" w:rsidR="00FD57F5" w:rsidRDefault="00FD57F5">
            <w:pPr>
              <w:pStyle w:val="afb"/>
              <w:ind w:left="0"/>
              <w:contextualSpacing/>
              <w:rPr>
                <w:rFonts w:ascii="Times New Roman" w:eastAsia="宋体" w:hAnsi="Times New Roman"/>
              </w:rPr>
            </w:pPr>
          </w:p>
          <w:p w14:paraId="7941BA9B"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afb"/>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419FDBCD"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afb"/>
                    <w:ind w:left="0"/>
                    <w:contextualSpacing/>
                    <w:rPr>
                      <w:rFonts w:ascii="Times New Roman" w:eastAsia="宋体" w:hAnsi="Times New Roman"/>
                      <w:i/>
                      <w:iCs/>
                    </w:rPr>
                  </w:pPr>
                  <w:r>
                    <w:rPr>
                      <w:rFonts w:ascii="Times New Roman" w:eastAsia="宋体"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47308477" w14:textId="77777777" w:rsidR="00FD57F5" w:rsidRDefault="00FD57F5">
            <w:pPr>
              <w:pStyle w:val="afb"/>
              <w:ind w:left="0"/>
              <w:contextualSpacing/>
              <w:rPr>
                <w:rFonts w:ascii="Times New Roman" w:eastAsia="宋体" w:hAnsi="Times New Roman"/>
              </w:rPr>
            </w:pPr>
          </w:p>
          <w:p w14:paraId="2B56ADA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375008FA" w14:textId="77777777" w:rsidR="00FD57F5" w:rsidRDefault="00FD57F5">
            <w:pPr>
              <w:pStyle w:val="afb"/>
              <w:ind w:left="0"/>
              <w:contextualSpacing/>
              <w:rPr>
                <w:rFonts w:ascii="Times New Roman" w:eastAsia="宋体"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afb"/>
              <w:ind w:left="0"/>
              <w:contextualSpacing/>
              <w:rPr>
                <w:rFonts w:eastAsia="MS Mincho"/>
                <w:bCs/>
                <w:i/>
                <w:iCs/>
                <w:color w:val="000000" w:themeColor="text1"/>
                <w:lang w:eastAsia="ja-JP"/>
              </w:rPr>
            </w:pPr>
          </w:p>
          <w:p w14:paraId="27EE4916" w14:textId="77777777" w:rsidR="003E385B" w:rsidRDefault="003E385B" w:rsidP="003E385B">
            <w:pPr>
              <w:pStyle w:val="afb"/>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afb"/>
              <w:ind w:left="0"/>
              <w:contextualSpacing/>
              <w:rPr>
                <w:rFonts w:ascii="Times New Roman" w:eastAsiaTheme="minorEastAsia" w:hAnsi="Times New Roman"/>
              </w:rPr>
            </w:pPr>
          </w:p>
          <w:p w14:paraId="1198C9A9"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afb"/>
              <w:ind w:left="0"/>
              <w:contextualSpacing/>
              <w:rPr>
                <w:rFonts w:ascii="Times New Roman" w:eastAsiaTheme="minorEastAsia" w:hAnsi="Times New Roman"/>
              </w:rPr>
            </w:pPr>
          </w:p>
          <w:p w14:paraId="30124922"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 is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afb"/>
              <w:ind w:left="0"/>
              <w:contextualSpacing/>
              <w:rPr>
                <w:rFonts w:ascii="Times New Roman" w:eastAsia="Malgun Gothic" w:hAnsi="Times New Roman"/>
                <w:lang w:eastAsia="ko-KR"/>
              </w:rPr>
            </w:pPr>
          </w:p>
          <w:p w14:paraId="380BE040" w14:textId="77777777"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w:t>
            </w:r>
            <w:r>
              <w:rPr>
                <w:rFonts w:ascii="Times New Roman" w:eastAsia="Malgun Gothic" w:hAnsi="Times New Roman"/>
                <w:lang w:eastAsia="ko-KR"/>
              </w:rPr>
              <w:t xml:space="preserve"> not configured, otherwise, UE should use the two TCI states of the CORESET with lowest CORESET ID among those configured with two TCI states, following the legacy.</w:t>
            </w:r>
          </w:p>
          <w:p w14:paraId="46382C73" w14:textId="77777777" w:rsidR="00B4443E" w:rsidRDefault="00B4443E" w:rsidP="00B4443E">
            <w:pPr>
              <w:pStyle w:val="afb"/>
              <w:ind w:left="0"/>
              <w:contextualSpacing/>
              <w:rPr>
                <w:rFonts w:ascii="Times New Roman" w:eastAsia="Malgun Gothic" w:hAnsi="Times New Roman"/>
                <w:lang w:eastAsia="ko-KR"/>
              </w:rPr>
            </w:pPr>
          </w:p>
        </w:tc>
      </w:tr>
      <w:tr w:rsidR="00B4443E" w14:paraId="2BC4564E" w14:textId="77777777">
        <w:tc>
          <w:tcPr>
            <w:tcW w:w="1975" w:type="dxa"/>
          </w:tcPr>
          <w:p w14:paraId="5A08F49B" w14:textId="77777777" w:rsidR="00B4443E" w:rsidRDefault="00B4443E" w:rsidP="00B4443E">
            <w:pPr>
              <w:pStyle w:val="afb"/>
              <w:ind w:left="0"/>
              <w:contextualSpacing/>
              <w:rPr>
                <w:rFonts w:ascii="Times New Roman" w:eastAsiaTheme="minorEastAsia" w:hAnsi="Times New Roman"/>
                <w:lang w:val="en-GB"/>
              </w:rPr>
            </w:pPr>
          </w:p>
        </w:tc>
        <w:tc>
          <w:tcPr>
            <w:tcW w:w="8280" w:type="dxa"/>
          </w:tcPr>
          <w:p w14:paraId="249CBB26" w14:textId="77777777" w:rsidR="00B4443E" w:rsidRDefault="00B4443E" w:rsidP="00B4443E">
            <w:pPr>
              <w:pStyle w:val="afb"/>
              <w:ind w:left="0"/>
              <w:contextualSpacing/>
              <w:rPr>
                <w:rFonts w:ascii="Times New Roman" w:eastAsiaTheme="minorEastAsia" w:hAnsi="Times New Roman"/>
              </w:rPr>
            </w:pPr>
          </w:p>
        </w:tc>
      </w:tr>
      <w:tr w:rsidR="00B4443E" w14:paraId="433F967B" w14:textId="77777777">
        <w:tc>
          <w:tcPr>
            <w:tcW w:w="1975" w:type="dxa"/>
          </w:tcPr>
          <w:p w14:paraId="262FBC57" w14:textId="77777777" w:rsidR="00B4443E" w:rsidRDefault="00B4443E" w:rsidP="00B4443E">
            <w:pPr>
              <w:pStyle w:val="afb"/>
              <w:ind w:left="0"/>
              <w:contextualSpacing/>
              <w:rPr>
                <w:rFonts w:ascii="Times New Roman" w:eastAsiaTheme="minorEastAsia" w:hAnsi="Times New Roman"/>
                <w:lang w:val="en-GB"/>
              </w:rPr>
            </w:pPr>
          </w:p>
        </w:tc>
        <w:tc>
          <w:tcPr>
            <w:tcW w:w="8280" w:type="dxa"/>
          </w:tcPr>
          <w:p w14:paraId="10590C75" w14:textId="77777777" w:rsidR="00B4443E" w:rsidRDefault="00B4443E" w:rsidP="00B4443E">
            <w:pPr>
              <w:pStyle w:val="afb"/>
              <w:ind w:left="0"/>
              <w:contextualSpacing/>
              <w:rPr>
                <w:rFonts w:ascii="Times New Roman" w:eastAsiaTheme="minorEastAsia" w:hAnsi="Times New Roman"/>
              </w:rPr>
            </w:pPr>
          </w:p>
        </w:tc>
      </w:tr>
      <w:tr w:rsidR="00B4443E" w14:paraId="1B120786" w14:textId="77777777">
        <w:tc>
          <w:tcPr>
            <w:tcW w:w="1975" w:type="dxa"/>
          </w:tcPr>
          <w:p w14:paraId="797CCC70" w14:textId="77777777" w:rsidR="00B4443E" w:rsidRDefault="00B4443E" w:rsidP="00B4443E">
            <w:pPr>
              <w:pStyle w:val="afb"/>
              <w:ind w:left="0"/>
              <w:contextualSpacing/>
              <w:rPr>
                <w:rFonts w:ascii="Times New Roman" w:eastAsiaTheme="minorEastAsia" w:hAnsi="Times New Roman"/>
              </w:rPr>
            </w:pPr>
          </w:p>
        </w:tc>
        <w:tc>
          <w:tcPr>
            <w:tcW w:w="8280" w:type="dxa"/>
          </w:tcPr>
          <w:p w14:paraId="43BBEA23" w14:textId="77777777" w:rsidR="00B4443E" w:rsidRDefault="00B4443E" w:rsidP="00B4443E">
            <w:pPr>
              <w:pStyle w:val="afb"/>
              <w:ind w:left="0"/>
              <w:contextualSpacing/>
              <w:rPr>
                <w:rFonts w:ascii="Times New Roman" w:eastAsiaTheme="minorEastAsia" w:hAnsi="Times New Roman"/>
              </w:rPr>
            </w:pPr>
          </w:p>
        </w:tc>
      </w:tr>
      <w:tr w:rsidR="00B4443E" w14:paraId="47991CDF" w14:textId="77777777">
        <w:tc>
          <w:tcPr>
            <w:tcW w:w="1975" w:type="dxa"/>
          </w:tcPr>
          <w:p w14:paraId="1DB76C1C" w14:textId="77777777" w:rsidR="00B4443E" w:rsidRDefault="00B4443E" w:rsidP="00B4443E">
            <w:pPr>
              <w:pStyle w:val="afb"/>
              <w:ind w:left="0"/>
              <w:contextualSpacing/>
              <w:rPr>
                <w:rFonts w:ascii="Times New Roman" w:eastAsiaTheme="minorEastAsia" w:hAnsi="Times New Roman"/>
              </w:rPr>
            </w:pPr>
          </w:p>
        </w:tc>
        <w:tc>
          <w:tcPr>
            <w:tcW w:w="8280" w:type="dxa"/>
          </w:tcPr>
          <w:p w14:paraId="20BB2C24" w14:textId="77777777" w:rsidR="00B4443E" w:rsidRDefault="00B4443E" w:rsidP="00B4443E">
            <w:pPr>
              <w:pStyle w:val="afb"/>
              <w:ind w:left="0"/>
              <w:contextualSpacing/>
              <w:rPr>
                <w:rFonts w:ascii="Times New Roman" w:eastAsiaTheme="minorEastAsia" w:hAnsi="Times New Roman"/>
              </w:rPr>
            </w:pPr>
          </w:p>
        </w:tc>
      </w:tr>
      <w:tr w:rsidR="00B4443E" w14:paraId="5B5A58E1" w14:textId="77777777">
        <w:tc>
          <w:tcPr>
            <w:tcW w:w="1975" w:type="dxa"/>
          </w:tcPr>
          <w:p w14:paraId="57F56EE7" w14:textId="77777777" w:rsidR="00B4443E" w:rsidRDefault="00B4443E" w:rsidP="00B4443E">
            <w:pPr>
              <w:pStyle w:val="afb"/>
              <w:ind w:left="0"/>
              <w:contextualSpacing/>
              <w:rPr>
                <w:rFonts w:ascii="Times New Roman" w:eastAsiaTheme="minorEastAsia" w:hAnsi="Times New Roman"/>
              </w:rPr>
            </w:pPr>
          </w:p>
        </w:tc>
        <w:tc>
          <w:tcPr>
            <w:tcW w:w="8280" w:type="dxa"/>
          </w:tcPr>
          <w:p w14:paraId="7DAC703A" w14:textId="77777777" w:rsidR="00B4443E" w:rsidRDefault="00B4443E" w:rsidP="00B4443E">
            <w:pPr>
              <w:pStyle w:val="afb"/>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afb"/>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77777777"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14:paraId="63143E7D" w14:textId="77777777"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77777777"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 xml:space="preserve">HW/HiSi,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AF755C1" w:rsidR="00FD57F5" w:rsidRDefault="003E385B">
      <w:pPr>
        <w:spacing w:after="120"/>
        <w:rPr>
          <w:sz w:val="22"/>
          <w:szCs w:val="22"/>
          <w:lang w:val="en-GB"/>
        </w:rPr>
      </w:pPr>
      <w:r>
        <w:rPr>
          <w:b/>
          <w:bCs/>
          <w:sz w:val="22"/>
          <w:szCs w:val="22"/>
          <w:lang w:val="en-GB"/>
        </w:rPr>
        <w:t>Supported by</w:t>
      </w:r>
      <w:r>
        <w:rPr>
          <w:sz w:val="22"/>
          <w:szCs w:val="22"/>
          <w:lang w:val="en-GB"/>
        </w:rPr>
        <w:t>: DOCOMO, Intel, E///</w:t>
      </w:r>
      <w:r w:rsidR="000F54B0">
        <w:rPr>
          <w:sz w:val="22"/>
          <w:szCs w:val="22"/>
          <w:lang w:val="en-GB"/>
        </w:rPr>
        <w:t>, Nokia/NSB</w:t>
      </w:r>
    </w:p>
    <w:p w14:paraId="00D1B425" w14:textId="77777777" w:rsidR="00FD57F5" w:rsidRDefault="00FD57F5">
      <w:pPr>
        <w:rPr>
          <w:lang w:val="en-GB"/>
        </w:rPr>
      </w:pPr>
    </w:p>
    <w:p w14:paraId="07F8B1C2" w14:textId="77777777" w:rsidR="00FD57F5" w:rsidRDefault="003E385B">
      <w:pPr>
        <w:pStyle w:val="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049E5C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6C81D9"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afb"/>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2FBF59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3BBC38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Option 2a.</w:t>
            </w:r>
          </w:p>
        </w:tc>
      </w:tr>
      <w:tr w:rsidR="003E385B" w14:paraId="31A0CC4A" w14:textId="77777777">
        <w:tc>
          <w:tcPr>
            <w:tcW w:w="1975" w:type="dxa"/>
          </w:tcPr>
          <w:p w14:paraId="1643FC61"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afb"/>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afb"/>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DA0EBB" w14:paraId="7525FD91" w14:textId="77777777">
        <w:tc>
          <w:tcPr>
            <w:tcW w:w="1975" w:type="dxa"/>
          </w:tcPr>
          <w:p w14:paraId="4B5959E3" w14:textId="77777777" w:rsidR="00DA0EBB" w:rsidRDefault="00DA0EBB" w:rsidP="00DA0EBB">
            <w:pPr>
              <w:pStyle w:val="afb"/>
              <w:ind w:left="0"/>
              <w:contextualSpacing/>
              <w:rPr>
                <w:rFonts w:ascii="Times New Roman" w:eastAsiaTheme="minorEastAsia" w:hAnsi="Times New Roman"/>
              </w:rPr>
            </w:pPr>
          </w:p>
        </w:tc>
        <w:tc>
          <w:tcPr>
            <w:tcW w:w="8280" w:type="dxa"/>
          </w:tcPr>
          <w:p w14:paraId="3DDA2764" w14:textId="77777777" w:rsidR="00DA0EBB" w:rsidRDefault="00DA0EBB" w:rsidP="00DA0EBB">
            <w:pPr>
              <w:pStyle w:val="afb"/>
              <w:ind w:left="0"/>
              <w:contextualSpacing/>
              <w:rPr>
                <w:rFonts w:ascii="Times New Roman" w:eastAsiaTheme="minorEastAsia" w:hAnsi="Times New Roman"/>
              </w:rPr>
            </w:pPr>
          </w:p>
        </w:tc>
      </w:tr>
      <w:tr w:rsidR="00DA0EBB" w14:paraId="2CFC8F73" w14:textId="77777777">
        <w:tc>
          <w:tcPr>
            <w:tcW w:w="1975" w:type="dxa"/>
          </w:tcPr>
          <w:p w14:paraId="4D7DA680" w14:textId="77777777" w:rsidR="00DA0EBB" w:rsidRDefault="00DA0EBB" w:rsidP="00DA0EBB">
            <w:pPr>
              <w:pStyle w:val="afb"/>
              <w:ind w:left="0"/>
              <w:contextualSpacing/>
              <w:rPr>
                <w:rFonts w:ascii="Times New Roman" w:eastAsiaTheme="minorEastAsia" w:hAnsi="Times New Roman"/>
              </w:rPr>
            </w:pPr>
          </w:p>
        </w:tc>
        <w:tc>
          <w:tcPr>
            <w:tcW w:w="8280" w:type="dxa"/>
          </w:tcPr>
          <w:p w14:paraId="68695C08" w14:textId="77777777" w:rsidR="00DA0EBB" w:rsidRDefault="00DA0EBB" w:rsidP="00DA0EBB">
            <w:pPr>
              <w:pStyle w:val="afb"/>
              <w:ind w:left="0"/>
              <w:contextualSpacing/>
              <w:rPr>
                <w:rFonts w:ascii="Times New Roman" w:eastAsiaTheme="minorEastAsia" w:hAnsi="Times New Roman"/>
              </w:rPr>
            </w:pPr>
          </w:p>
        </w:tc>
      </w:tr>
      <w:tr w:rsidR="00DA0EBB" w14:paraId="5630BCC5" w14:textId="77777777">
        <w:tc>
          <w:tcPr>
            <w:tcW w:w="1975" w:type="dxa"/>
          </w:tcPr>
          <w:p w14:paraId="701801DF" w14:textId="77777777" w:rsidR="00DA0EBB" w:rsidRDefault="00DA0EBB" w:rsidP="00DA0EBB">
            <w:pPr>
              <w:pStyle w:val="afb"/>
              <w:ind w:left="0"/>
              <w:contextualSpacing/>
              <w:rPr>
                <w:rFonts w:ascii="Times New Roman" w:eastAsiaTheme="minorEastAsia" w:hAnsi="Times New Roman"/>
              </w:rPr>
            </w:pPr>
          </w:p>
        </w:tc>
        <w:tc>
          <w:tcPr>
            <w:tcW w:w="8280" w:type="dxa"/>
          </w:tcPr>
          <w:p w14:paraId="640CB2B5" w14:textId="77777777" w:rsidR="00DA0EBB" w:rsidRDefault="00DA0EBB" w:rsidP="00DA0EBB">
            <w:pPr>
              <w:pStyle w:val="afb"/>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77777777"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704D5A2" w14:textId="77777777"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F847E65" w14:textId="77777777" w:rsidR="00FD57F5" w:rsidRDefault="003E385B">
      <w:pPr>
        <w:pStyle w:val="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afb"/>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afb"/>
              <w:ind w:left="0"/>
              <w:contextualSpacing/>
              <w:rPr>
                <w:rFonts w:ascii="Times New Roman" w:eastAsia="MS Mincho" w:hAnsi="Times New Roman"/>
                <w:lang w:eastAsia="ja-JP"/>
              </w:rPr>
            </w:pPr>
          </w:p>
          <w:p w14:paraId="70B9C82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afb"/>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B19753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49557E8" w14:textId="77777777" w:rsidR="00FD57F5" w:rsidRDefault="003E385B">
            <w:pPr>
              <w:pStyle w:val="afb"/>
              <w:ind w:left="0"/>
              <w:contextualSpacing/>
              <w:rPr>
                <w:rFonts w:eastAsiaTheme="minorEastAsia"/>
              </w:rPr>
            </w:pPr>
            <w:r>
              <w:rPr>
                <w:rFonts w:ascii="Times New Roman" w:eastAsia="宋体" w:hAnsi="Times New Roman"/>
              </w:rPr>
              <w:t xml:space="preserve">Support Alt 1. </w:t>
            </w:r>
          </w:p>
        </w:tc>
      </w:tr>
      <w:tr w:rsidR="00FD57F5" w14:paraId="7DD36584" w14:textId="77777777">
        <w:tc>
          <w:tcPr>
            <w:tcW w:w="1975" w:type="dxa"/>
          </w:tcPr>
          <w:p w14:paraId="7FA773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6044B8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02DC2D"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Support Alt 1.</w:t>
            </w:r>
          </w:p>
        </w:tc>
      </w:tr>
      <w:tr w:rsidR="00FD57F5" w14:paraId="6735BC21" w14:textId="77777777">
        <w:tc>
          <w:tcPr>
            <w:tcW w:w="1975" w:type="dxa"/>
          </w:tcPr>
          <w:p w14:paraId="0117EB9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DB4ABF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2.</w:t>
            </w:r>
          </w:p>
        </w:tc>
      </w:tr>
      <w:tr w:rsidR="0094336D" w14:paraId="16BCDA5B" w14:textId="77777777">
        <w:tc>
          <w:tcPr>
            <w:tcW w:w="1975" w:type="dxa"/>
          </w:tcPr>
          <w:p w14:paraId="137F3970" w14:textId="77777777"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0F54B0" w14:paraId="361C2B49" w14:textId="77777777">
        <w:tc>
          <w:tcPr>
            <w:tcW w:w="1975" w:type="dxa"/>
          </w:tcPr>
          <w:p w14:paraId="48D41F84" w14:textId="77777777" w:rsidR="000F54B0" w:rsidRDefault="000F54B0" w:rsidP="000F54B0">
            <w:pPr>
              <w:pStyle w:val="afb"/>
              <w:ind w:left="0"/>
              <w:contextualSpacing/>
              <w:rPr>
                <w:rFonts w:ascii="Times New Roman" w:eastAsia="Malgun Gothic" w:hAnsi="Times New Roman"/>
                <w:lang w:eastAsia="ko-KR"/>
              </w:rPr>
            </w:pPr>
          </w:p>
        </w:tc>
        <w:tc>
          <w:tcPr>
            <w:tcW w:w="8280" w:type="dxa"/>
          </w:tcPr>
          <w:p w14:paraId="0CC9D5CF" w14:textId="77777777" w:rsidR="000F54B0" w:rsidRDefault="000F54B0" w:rsidP="000F54B0">
            <w:pPr>
              <w:pStyle w:val="afb"/>
              <w:ind w:left="0"/>
              <w:contextualSpacing/>
              <w:rPr>
                <w:rFonts w:ascii="Times New Roman" w:eastAsia="Malgun Gothic" w:hAnsi="Times New Roman"/>
                <w:lang w:eastAsia="ko-KR"/>
              </w:rPr>
            </w:pPr>
          </w:p>
        </w:tc>
      </w:tr>
      <w:tr w:rsidR="000F54B0" w14:paraId="256D83A2" w14:textId="77777777">
        <w:tc>
          <w:tcPr>
            <w:tcW w:w="1975" w:type="dxa"/>
          </w:tcPr>
          <w:p w14:paraId="71B55520"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548FA303" w14:textId="77777777" w:rsidR="000F54B0" w:rsidRDefault="000F54B0" w:rsidP="000F54B0">
            <w:pPr>
              <w:pStyle w:val="afb"/>
              <w:ind w:left="0"/>
              <w:contextualSpacing/>
              <w:rPr>
                <w:rFonts w:ascii="Times New Roman" w:eastAsiaTheme="minorEastAsia" w:hAnsi="Times New Roman"/>
              </w:rPr>
            </w:pPr>
          </w:p>
        </w:tc>
      </w:tr>
      <w:tr w:rsidR="000F54B0" w14:paraId="785B7E82" w14:textId="77777777">
        <w:tc>
          <w:tcPr>
            <w:tcW w:w="1975" w:type="dxa"/>
          </w:tcPr>
          <w:p w14:paraId="755F93A6"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afb"/>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afb"/>
              <w:ind w:left="0"/>
              <w:contextualSpacing/>
              <w:rPr>
                <w:rFonts w:ascii="Times New Roman" w:eastAsiaTheme="minorEastAsia" w:hAnsi="Times New Roman"/>
              </w:rPr>
            </w:pPr>
          </w:p>
        </w:tc>
        <w:tc>
          <w:tcPr>
            <w:tcW w:w="8280" w:type="dxa"/>
          </w:tcPr>
          <w:p w14:paraId="57161E8D" w14:textId="77777777" w:rsidR="000F54B0" w:rsidRDefault="000F54B0" w:rsidP="000F54B0">
            <w:pPr>
              <w:pStyle w:val="afb"/>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afb"/>
              <w:ind w:left="0"/>
              <w:contextualSpacing/>
              <w:rPr>
                <w:rFonts w:ascii="Times New Roman" w:eastAsiaTheme="minorEastAsia" w:hAnsi="Times New Roman"/>
              </w:rPr>
            </w:pPr>
          </w:p>
        </w:tc>
        <w:tc>
          <w:tcPr>
            <w:tcW w:w="8280" w:type="dxa"/>
          </w:tcPr>
          <w:p w14:paraId="7FD96063" w14:textId="77777777" w:rsidR="000F54B0" w:rsidRDefault="000F54B0" w:rsidP="000F54B0">
            <w:pPr>
              <w:pStyle w:val="afb"/>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afb"/>
              <w:ind w:left="0"/>
              <w:contextualSpacing/>
              <w:rPr>
                <w:rFonts w:ascii="Times New Roman" w:eastAsiaTheme="minorEastAsia" w:hAnsi="Times New Roman"/>
              </w:rPr>
            </w:pPr>
          </w:p>
        </w:tc>
        <w:tc>
          <w:tcPr>
            <w:tcW w:w="8280" w:type="dxa"/>
          </w:tcPr>
          <w:p w14:paraId="2B649C3A" w14:textId="77777777" w:rsidR="000F54B0" w:rsidRDefault="000F54B0" w:rsidP="000F54B0">
            <w:pPr>
              <w:pStyle w:val="afb"/>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afb"/>
        <w:numPr>
          <w:ilvl w:val="0"/>
          <w:numId w:val="26"/>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afb"/>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afb"/>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77777777" w:rsidR="00FD57F5" w:rsidRDefault="00FD57F5">
      <w:pPr>
        <w:rPr>
          <w:b/>
          <w:bCs/>
          <w:sz w:val="22"/>
          <w:szCs w:val="22"/>
        </w:rPr>
      </w:pP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afb"/>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6B39C26B" w14:textId="77777777" w:rsidR="00FD57F5" w:rsidRDefault="00FD57F5">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afb"/>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46978B3D" w14:textId="77777777" w:rsidR="00FD57F5" w:rsidRDefault="00FD57F5">
      <w:pPr>
        <w:snapToGrid w:val="0"/>
      </w:pPr>
    </w:p>
    <w:p w14:paraId="3EC58B76" w14:textId="77777777" w:rsidR="00FD57F5" w:rsidRDefault="003E385B">
      <w:pPr>
        <w:pStyle w:val="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66A7BEA" w14:textId="77777777"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3E206C24" w14:textId="77777777" w:rsidR="00FD57F5" w:rsidRDefault="003E385B">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afb"/>
              <w:ind w:left="0"/>
              <w:contextualSpacing/>
              <w:rPr>
                <w:rFonts w:ascii="Times New Roman" w:eastAsia="宋体" w:hAnsi="Times New Roman"/>
              </w:rPr>
            </w:pPr>
          </w:p>
          <w:p w14:paraId="71213BF2" w14:textId="77777777"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305A93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FD57F5" w14:paraId="013314B3" w14:textId="77777777">
        <w:tc>
          <w:tcPr>
            <w:tcW w:w="1975" w:type="dxa"/>
          </w:tcPr>
          <w:p w14:paraId="67A19BBB"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afb"/>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afb"/>
              <w:ind w:left="0"/>
              <w:contextualSpacing/>
              <w:rPr>
                <w:rFonts w:eastAsiaTheme="minorEastAsia"/>
              </w:rPr>
            </w:pPr>
            <w:r>
              <w:rPr>
                <w:rFonts w:eastAsiaTheme="minorEastAsia"/>
              </w:rPr>
              <w:t>The PUSCH/PUCCH enhancement designed in 8.1.2.1</w:t>
            </w:r>
          </w:p>
          <w:p w14:paraId="5DEA5FFE" w14:textId="77777777" w:rsidR="00FD57F5" w:rsidRDefault="003E385B">
            <w:pPr>
              <w:pStyle w:val="afb"/>
              <w:ind w:left="0"/>
              <w:contextualSpacing/>
              <w:rPr>
                <w:rFonts w:eastAsiaTheme="minorEastAsia"/>
              </w:rPr>
            </w:pPr>
            <w:r>
              <w:rPr>
                <w:rFonts w:eastAsiaTheme="minorEastAsia"/>
              </w:rPr>
              <w:t>The SFN enhancement designed in 8.1.2.4</w:t>
            </w:r>
          </w:p>
          <w:p w14:paraId="03716A1F" w14:textId="77777777" w:rsidR="00FD57F5" w:rsidRDefault="003E385B">
            <w:pPr>
              <w:pStyle w:val="afb"/>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B613A0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5E36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30B5FB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5D6BA574"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PUCCH: Alt 1.</w:t>
            </w:r>
          </w:p>
          <w:p w14:paraId="05B74629"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PSCH: Alt 1.</w:t>
            </w:r>
          </w:p>
          <w:p w14:paraId="630B3F66"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SRS: Support.</w:t>
            </w:r>
          </w:p>
        </w:tc>
      </w:tr>
      <w:tr w:rsidR="00E44442" w14:paraId="00CABDF2" w14:textId="77777777">
        <w:tc>
          <w:tcPr>
            <w:tcW w:w="1975" w:type="dxa"/>
          </w:tcPr>
          <w:p w14:paraId="38EF78A2"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DEB492A"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afb"/>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afb"/>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DA0EBB" w14:paraId="782D813C" w14:textId="77777777">
        <w:tc>
          <w:tcPr>
            <w:tcW w:w="1975" w:type="dxa"/>
          </w:tcPr>
          <w:p w14:paraId="66B4BAD5" w14:textId="77777777" w:rsidR="00DA0EBB" w:rsidRDefault="00DA0EBB" w:rsidP="00DA0EBB">
            <w:pPr>
              <w:pStyle w:val="afb"/>
              <w:ind w:left="0"/>
              <w:contextualSpacing/>
              <w:rPr>
                <w:rFonts w:ascii="Times New Roman" w:eastAsiaTheme="minorEastAsia" w:hAnsi="Times New Roman"/>
              </w:rPr>
            </w:pPr>
          </w:p>
        </w:tc>
        <w:tc>
          <w:tcPr>
            <w:tcW w:w="8280" w:type="dxa"/>
          </w:tcPr>
          <w:p w14:paraId="3E70605C" w14:textId="77777777" w:rsidR="00DA0EBB" w:rsidRDefault="00DA0EBB" w:rsidP="00DA0EBB">
            <w:pPr>
              <w:pStyle w:val="afb"/>
              <w:ind w:left="0"/>
              <w:contextualSpacing/>
              <w:rPr>
                <w:rFonts w:ascii="Times New Roman" w:eastAsiaTheme="minorEastAsia" w:hAnsi="Times New Roman"/>
              </w:rPr>
            </w:pPr>
          </w:p>
        </w:tc>
      </w:tr>
      <w:tr w:rsidR="00DA0EBB" w14:paraId="38CC8E4E" w14:textId="77777777">
        <w:tc>
          <w:tcPr>
            <w:tcW w:w="1975" w:type="dxa"/>
          </w:tcPr>
          <w:p w14:paraId="04C3D682" w14:textId="77777777" w:rsidR="00DA0EBB" w:rsidRDefault="00DA0EBB" w:rsidP="00DA0EBB">
            <w:pPr>
              <w:pStyle w:val="afb"/>
              <w:ind w:left="0"/>
              <w:contextualSpacing/>
              <w:rPr>
                <w:rFonts w:ascii="Times New Roman" w:eastAsiaTheme="minorEastAsia" w:hAnsi="Times New Roman"/>
              </w:rPr>
            </w:pPr>
          </w:p>
        </w:tc>
        <w:tc>
          <w:tcPr>
            <w:tcW w:w="8280" w:type="dxa"/>
          </w:tcPr>
          <w:p w14:paraId="6808E881" w14:textId="77777777" w:rsidR="00DA0EBB" w:rsidRDefault="00DA0EBB" w:rsidP="00DA0EBB">
            <w:pPr>
              <w:pStyle w:val="afb"/>
              <w:ind w:left="0"/>
              <w:contextualSpacing/>
              <w:rPr>
                <w:rFonts w:ascii="Times New Roman" w:eastAsiaTheme="minorEastAsia" w:hAnsi="Times New Roman"/>
              </w:rPr>
            </w:pPr>
          </w:p>
        </w:tc>
      </w:tr>
      <w:tr w:rsidR="00DA0EBB" w14:paraId="042ADCFE" w14:textId="77777777">
        <w:tc>
          <w:tcPr>
            <w:tcW w:w="1975" w:type="dxa"/>
          </w:tcPr>
          <w:p w14:paraId="1A7C2054" w14:textId="77777777" w:rsidR="00DA0EBB" w:rsidRDefault="00DA0EBB" w:rsidP="00DA0EBB">
            <w:pPr>
              <w:pStyle w:val="afb"/>
              <w:ind w:left="0"/>
              <w:contextualSpacing/>
              <w:rPr>
                <w:rFonts w:ascii="Times New Roman" w:eastAsiaTheme="minorEastAsia" w:hAnsi="Times New Roman"/>
              </w:rPr>
            </w:pPr>
          </w:p>
        </w:tc>
        <w:tc>
          <w:tcPr>
            <w:tcW w:w="8280" w:type="dxa"/>
          </w:tcPr>
          <w:p w14:paraId="26F0EFC3" w14:textId="77777777" w:rsidR="00DA0EBB" w:rsidRDefault="00DA0EBB" w:rsidP="00DA0EBB">
            <w:pPr>
              <w:pStyle w:val="afb"/>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afb"/>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color w:val="AEAAAA" w:themeColor="background2" w:themeShade="BF"/>
        </w:rPr>
        <w:t>InterDigital</w:t>
      </w:r>
      <w:proofErr w:type="spellEnd"/>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Lenovo/</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NEC, </w:t>
      </w:r>
      <w:r>
        <w:rPr>
          <w:rFonts w:ascii="Times New Roman" w:eastAsiaTheme="minorEastAsia" w:hAnsi="Times New Roman" w:cs="Times New Roman"/>
          <w:color w:val="AEAAAA" w:themeColor="background2" w:themeShade="BF"/>
        </w:rPr>
        <w:t>CATT</w:t>
      </w:r>
    </w:p>
    <w:p w14:paraId="4F756ADB"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w:t>
      </w:r>
      <w:proofErr w:type="spellStart"/>
      <w:r>
        <w:rPr>
          <w:rFonts w:ascii="Times New Roman" w:eastAsia="Times New Roman" w:hAnsi="Times New Roman" w:cs="Times New Roman"/>
          <w:color w:val="AEAAAA" w:themeColor="background2" w:themeShade="BF"/>
        </w:rPr>
        <w:t>Mediatek</w:t>
      </w:r>
      <w:proofErr w:type="spellEnd"/>
      <w:r>
        <w:rPr>
          <w:rFonts w:ascii="Times New Roman" w:eastAsia="Times New Roman" w:hAnsi="Times New Roman" w:cs="Times New Roman"/>
          <w:color w:val="AEAAAA" w:themeColor="background2" w:themeShade="BF"/>
        </w:rPr>
        <w:t xml:space="preserve">, QC, </w:t>
      </w:r>
      <w:r>
        <w:rPr>
          <w:rFonts w:ascii="Times New Roman" w:eastAsiaTheme="minorEastAsia" w:hAnsi="Times New Roman" w:cs="Times New Roman"/>
          <w:color w:val="AEAAAA" w:themeColor="background2" w:themeShade="BF"/>
        </w:rPr>
        <w:t xml:space="preserve">Xiaomi, Sony, Huawei/HiSilicon, </w:t>
      </w:r>
      <w:proofErr w:type="spellStart"/>
      <w:r>
        <w:rPr>
          <w:rFonts w:ascii="Times New Roman" w:eastAsia="宋体" w:hAnsi="Times New Roman" w:cs="Times New Roman"/>
          <w:color w:val="AEAAAA" w:themeColor="background2" w:themeShade="BF"/>
        </w:rPr>
        <w:t>Spreadtrum</w:t>
      </w:r>
      <w:proofErr w:type="spellEnd"/>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lastRenderedPageBreak/>
        <w:t xml:space="preserve">The rules for selecting multiple BFD RSs for implicit BFD RS configuration is supported. </w:t>
      </w:r>
    </w:p>
    <w:p w14:paraId="0429B7E3" w14:textId="77777777" w:rsidR="00FD57F5" w:rsidRDefault="003E385B">
      <w:pPr>
        <w:pStyle w:val="afb"/>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afb"/>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r>
        <w:rPr>
          <w:rFonts w:ascii="Times New Roman" w:eastAsiaTheme="minorEastAsia" w:hAnsi="Times New Roman" w:cs="Times New Roman"/>
          <w:color w:val="AEAAAA" w:themeColor="background2" w:themeShade="BF"/>
        </w:rPr>
        <w:t xml:space="preserve">Xiaomi (2), QC(2a), </w:t>
      </w:r>
      <w:proofErr w:type="spellStart"/>
      <w:r>
        <w:rPr>
          <w:rFonts w:ascii="Times New Roman" w:eastAsiaTheme="minorEastAsia" w:hAnsi="Times New Roman" w:cs="Times New Roman"/>
          <w:color w:val="AEAAAA" w:themeColor="background2" w:themeShade="BF"/>
        </w:rPr>
        <w:t>Mediatek</w:t>
      </w:r>
      <w:proofErr w:type="spellEnd"/>
      <w:r>
        <w:rPr>
          <w:rFonts w:ascii="Times New Roman" w:eastAsiaTheme="minorEastAsia" w:hAnsi="Times New Roman" w:cs="Times New Roman"/>
          <w:color w:val="AEAAAA" w:themeColor="background2" w:themeShade="BF"/>
        </w:rPr>
        <w:t xml:space="preserve"> (2), LGE (1 or 3), vivo (2), Huawei/HiSilicon (2), NEC (1), </w:t>
      </w:r>
    </w:p>
    <w:p w14:paraId="4D7A86D5"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color w:val="AEAAAA" w:themeColor="background2" w:themeShade="BF"/>
        </w:rPr>
        <w:t>Spreadtrum</w:t>
      </w:r>
      <w:proofErr w:type="spellEnd"/>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Xiaomi, Lenovo / </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Xiaomi, Sony, NEC,</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afb"/>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77777777"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w:t>
      </w:r>
      <w:proofErr w:type="spellStart"/>
      <w:r>
        <w:rPr>
          <w:rFonts w:ascii="Times New Roman" w:hAnsi="Times New Roman"/>
          <w:color w:val="AEAAAA" w:themeColor="background2" w:themeShade="BF"/>
        </w:rPr>
        <w:t>InterDigital</w:t>
      </w:r>
      <w:proofErr w:type="spellEnd"/>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color w:val="AEAAAA" w:themeColor="background2" w:themeShade="BF"/>
        </w:rPr>
        <w:t xml:space="preserve">NEC, Lenovo / </w:t>
      </w:r>
      <w:proofErr w:type="spellStart"/>
      <w:r>
        <w:rPr>
          <w:rFonts w:ascii="Times New Roman" w:hAnsi="Times New Roman"/>
          <w:color w:val="AEAAAA" w:themeColor="background2" w:themeShade="BF"/>
        </w:rPr>
        <w:t>MotMob</w:t>
      </w:r>
      <w:proofErr w:type="spellEnd"/>
      <w:r>
        <w:rPr>
          <w:rFonts w:ascii="Times New Roman" w:hAnsi="Times New Roman"/>
          <w:color w:val="AEAAAA" w:themeColor="background2" w:themeShade="BF"/>
        </w:rPr>
        <w:t xml:space="preserve">, </w:t>
      </w:r>
      <w:r>
        <w:rPr>
          <w:rFonts w:ascii="Times New Roman" w:hAnsi="Times New Roman"/>
        </w:rPr>
        <w:t>DOCOMO, CATT</w:t>
      </w:r>
    </w:p>
    <w:p w14:paraId="195526FB" w14:textId="77777777"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w:t>
      </w:r>
      <w:proofErr w:type="spellStart"/>
      <w:r>
        <w:rPr>
          <w:rFonts w:ascii="Times New Roman" w:hAnsi="Times New Roman"/>
          <w:color w:val="AEAAAA" w:themeColor="background2" w:themeShade="BF"/>
        </w:rPr>
        <w:t>Mediatek</w:t>
      </w:r>
      <w:proofErr w:type="spellEnd"/>
      <w:r>
        <w:rPr>
          <w:rFonts w:ascii="Times New Roman" w:hAnsi="Times New Roman"/>
          <w:color w:val="AEAAAA" w:themeColor="background2" w:themeShade="BF"/>
        </w:rPr>
        <w:t xml:space="preserve">, </w:t>
      </w:r>
      <w:proofErr w:type="spellStart"/>
      <w:r>
        <w:rPr>
          <w:rFonts w:ascii="Times New Roman" w:eastAsia="Times New Roman" w:hAnsi="Times New Roman"/>
          <w:color w:val="AEAAAA" w:themeColor="background2" w:themeShade="BF"/>
        </w:rPr>
        <w:t>Convida</w:t>
      </w:r>
      <w:proofErr w:type="spellEnd"/>
      <w:r>
        <w:rPr>
          <w:rFonts w:ascii="Times New Roman" w:eastAsia="Times New Roman" w:hAnsi="Times New Roman"/>
          <w:color w:val="AEAAAA" w:themeColor="background2" w:themeShade="BF"/>
        </w:rPr>
        <w:t xml:space="preserve">,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HiSilicon, Sony, </w:t>
      </w:r>
      <w:proofErr w:type="spellStart"/>
      <w:r>
        <w:rPr>
          <w:rFonts w:ascii="Times New Roman" w:eastAsia="Times New Roman" w:hAnsi="Times New Roman"/>
          <w:color w:val="AEAAAA" w:themeColor="background2" w:themeShade="BF"/>
        </w:rPr>
        <w:t>Spreatrum</w:t>
      </w:r>
      <w:proofErr w:type="spellEnd"/>
      <w:r>
        <w:rPr>
          <w:rFonts w:ascii="Times New Roman" w:eastAsia="Times New Roman" w:hAnsi="Times New Roman"/>
          <w:color w:val="AEAAAA" w:themeColor="background2" w:themeShade="BF"/>
        </w:rPr>
        <w:t xml:space="preserve">,  </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BA2214A" w14:textId="77777777" w:rsidR="00FD57F5" w:rsidRDefault="00FD57F5">
      <w:pPr>
        <w:ind w:left="288"/>
        <w:contextualSpacing/>
        <w:rPr>
          <w:color w:val="FF0000"/>
        </w:rPr>
      </w:pPr>
    </w:p>
    <w:p w14:paraId="55E3F43D" w14:textId="77777777" w:rsidR="00FD57F5" w:rsidRDefault="003E385B">
      <w:pPr>
        <w:pStyle w:val="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afb"/>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afb"/>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999041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280" w:type="dxa"/>
          </w:tcPr>
          <w:p w14:paraId="2543517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afb"/>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F085E1" w14:textId="77777777" w:rsidR="00FD57F5" w:rsidRDefault="003E385B">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C4CBBEB" w14:textId="77777777" w:rsidR="00FD57F5" w:rsidRDefault="003E385B">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FD57F5" w14:paraId="64FAF9D3" w14:textId="77777777">
        <w:tc>
          <w:tcPr>
            <w:tcW w:w="1975" w:type="dxa"/>
          </w:tcPr>
          <w:p w14:paraId="6BF8477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19D228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B841BC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162B3D3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2: Alt 2.</w:t>
            </w:r>
          </w:p>
          <w:p w14:paraId="13D78A2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3: Support.</w:t>
            </w:r>
          </w:p>
          <w:p w14:paraId="4EDB854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4: Support.</w:t>
            </w:r>
          </w:p>
          <w:p w14:paraId="56940A5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E44442" w14:paraId="10D7E234" w14:textId="77777777">
        <w:tc>
          <w:tcPr>
            <w:tcW w:w="1975" w:type="dxa"/>
          </w:tcPr>
          <w:p w14:paraId="6972AA88"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2827B5A5"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1670390F"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6A49BE2D"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lastRenderedPageBreak/>
              <w:t xml:space="preserve">P3: Not support. </w:t>
            </w:r>
          </w:p>
          <w:p w14:paraId="2A11BA5D"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P4: Support </w:t>
            </w:r>
          </w:p>
          <w:p w14:paraId="1AE7C4B0" w14:textId="0527387D" w:rsidR="000F54B0" w:rsidRDefault="000F54B0" w:rsidP="000F54B0">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DA0EBB" w14:paraId="690C2620" w14:textId="77777777">
        <w:tc>
          <w:tcPr>
            <w:tcW w:w="1975" w:type="dxa"/>
          </w:tcPr>
          <w:p w14:paraId="3C3805E8" w14:textId="7C71012D" w:rsidR="00DA0EBB" w:rsidRDefault="00DA0EBB" w:rsidP="00DA0EB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C475EC9" w14:textId="16471E07" w:rsidR="00DA0EBB" w:rsidRDefault="00DA0EBB" w:rsidP="00DA0EB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A0EBB" w14:paraId="5AC41990" w14:textId="77777777">
        <w:tc>
          <w:tcPr>
            <w:tcW w:w="1975" w:type="dxa"/>
          </w:tcPr>
          <w:p w14:paraId="121F830D" w14:textId="77777777" w:rsidR="00DA0EBB" w:rsidRDefault="00DA0EBB" w:rsidP="00DA0EBB">
            <w:pPr>
              <w:pStyle w:val="afb"/>
              <w:ind w:left="0"/>
              <w:contextualSpacing/>
              <w:rPr>
                <w:rFonts w:ascii="Times New Roman" w:eastAsiaTheme="minorEastAsia" w:hAnsi="Times New Roman"/>
                <w:lang w:val="en-GB"/>
              </w:rPr>
            </w:pPr>
          </w:p>
        </w:tc>
        <w:tc>
          <w:tcPr>
            <w:tcW w:w="8280" w:type="dxa"/>
          </w:tcPr>
          <w:p w14:paraId="5DF35300" w14:textId="77777777" w:rsidR="00DA0EBB" w:rsidRDefault="00DA0EBB" w:rsidP="00DA0EBB">
            <w:pPr>
              <w:pStyle w:val="afb"/>
              <w:ind w:left="0"/>
              <w:contextualSpacing/>
              <w:rPr>
                <w:rFonts w:ascii="Times New Roman" w:eastAsiaTheme="minorEastAsia" w:hAnsi="Times New Roman"/>
              </w:rPr>
            </w:pPr>
          </w:p>
        </w:tc>
      </w:tr>
      <w:tr w:rsidR="00DA0EBB" w14:paraId="423D9AB6" w14:textId="77777777">
        <w:tc>
          <w:tcPr>
            <w:tcW w:w="1975" w:type="dxa"/>
          </w:tcPr>
          <w:p w14:paraId="30159F1A" w14:textId="77777777" w:rsidR="00DA0EBB" w:rsidRDefault="00DA0EBB" w:rsidP="00DA0EBB">
            <w:pPr>
              <w:pStyle w:val="afb"/>
              <w:ind w:left="0"/>
              <w:contextualSpacing/>
              <w:rPr>
                <w:rFonts w:ascii="Times New Roman" w:eastAsiaTheme="minorEastAsia" w:hAnsi="Times New Roman"/>
                <w:lang w:val="en-GB"/>
              </w:rPr>
            </w:pPr>
          </w:p>
        </w:tc>
        <w:tc>
          <w:tcPr>
            <w:tcW w:w="8280" w:type="dxa"/>
          </w:tcPr>
          <w:p w14:paraId="4885709A" w14:textId="77777777" w:rsidR="00DA0EBB" w:rsidRDefault="00DA0EBB" w:rsidP="00DA0EBB">
            <w:pPr>
              <w:pStyle w:val="afb"/>
              <w:ind w:left="0"/>
              <w:contextualSpacing/>
              <w:rPr>
                <w:rFonts w:ascii="Times New Roman" w:eastAsiaTheme="minorEastAsia" w:hAnsi="Times New Roman"/>
              </w:rPr>
            </w:pPr>
          </w:p>
        </w:tc>
      </w:tr>
      <w:tr w:rsidR="00DA0EBB" w14:paraId="36188037" w14:textId="77777777">
        <w:tc>
          <w:tcPr>
            <w:tcW w:w="1975" w:type="dxa"/>
          </w:tcPr>
          <w:p w14:paraId="50651EFE" w14:textId="77777777" w:rsidR="00DA0EBB" w:rsidRDefault="00DA0EBB" w:rsidP="00DA0EBB">
            <w:pPr>
              <w:pStyle w:val="afb"/>
              <w:ind w:left="0"/>
              <w:contextualSpacing/>
              <w:rPr>
                <w:rFonts w:ascii="Times New Roman" w:eastAsiaTheme="minorEastAsia" w:hAnsi="Times New Roman"/>
              </w:rPr>
            </w:pPr>
          </w:p>
        </w:tc>
        <w:tc>
          <w:tcPr>
            <w:tcW w:w="8280" w:type="dxa"/>
          </w:tcPr>
          <w:p w14:paraId="5262DF2C" w14:textId="77777777" w:rsidR="00DA0EBB" w:rsidRDefault="00DA0EBB" w:rsidP="00DA0EBB">
            <w:pPr>
              <w:pStyle w:val="afb"/>
              <w:ind w:left="0"/>
              <w:contextualSpacing/>
              <w:rPr>
                <w:rFonts w:ascii="Times New Roman" w:eastAsiaTheme="minorEastAsia" w:hAnsi="Times New Roman"/>
              </w:rPr>
            </w:pPr>
          </w:p>
        </w:tc>
      </w:tr>
      <w:tr w:rsidR="00DA0EBB" w14:paraId="2324FA8B" w14:textId="77777777">
        <w:tc>
          <w:tcPr>
            <w:tcW w:w="1975" w:type="dxa"/>
          </w:tcPr>
          <w:p w14:paraId="64FB80AA" w14:textId="77777777" w:rsidR="00DA0EBB" w:rsidRDefault="00DA0EBB" w:rsidP="00DA0EBB">
            <w:pPr>
              <w:pStyle w:val="afb"/>
              <w:ind w:left="0"/>
              <w:contextualSpacing/>
              <w:rPr>
                <w:rFonts w:ascii="Times New Roman" w:eastAsiaTheme="minorEastAsia" w:hAnsi="Times New Roman"/>
              </w:rPr>
            </w:pPr>
          </w:p>
        </w:tc>
        <w:tc>
          <w:tcPr>
            <w:tcW w:w="8280" w:type="dxa"/>
          </w:tcPr>
          <w:p w14:paraId="1F83ECED" w14:textId="77777777" w:rsidR="00DA0EBB" w:rsidRDefault="00DA0EBB" w:rsidP="00DA0EBB">
            <w:pPr>
              <w:pStyle w:val="afb"/>
              <w:ind w:left="0"/>
              <w:contextualSpacing/>
              <w:rPr>
                <w:rFonts w:ascii="Times New Roman" w:eastAsiaTheme="minorEastAsia" w:hAnsi="Times New Roman"/>
              </w:rPr>
            </w:pPr>
          </w:p>
        </w:tc>
      </w:tr>
      <w:tr w:rsidR="00DA0EBB" w14:paraId="3D12F854" w14:textId="77777777">
        <w:tc>
          <w:tcPr>
            <w:tcW w:w="1975" w:type="dxa"/>
          </w:tcPr>
          <w:p w14:paraId="5CAC740C" w14:textId="77777777" w:rsidR="00DA0EBB" w:rsidRDefault="00DA0EBB" w:rsidP="00DA0EBB">
            <w:pPr>
              <w:pStyle w:val="afb"/>
              <w:ind w:left="0"/>
              <w:contextualSpacing/>
              <w:rPr>
                <w:rFonts w:ascii="Times New Roman" w:eastAsiaTheme="minorEastAsia" w:hAnsi="Times New Roman"/>
              </w:rPr>
            </w:pPr>
          </w:p>
        </w:tc>
        <w:tc>
          <w:tcPr>
            <w:tcW w:w="8280" w:type="dxa"/>
          </w:tcPr>
          <w:p w14:paraId="5EECCA1F" w14:textId="77777777" w:rsidR="00DA0EBB" w:rsidRDefault="00DA0EBB" w:rsidP="00DA0EBB">
            <w:pPr>
              <w:pStyle w:val="afb"/>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afb"/>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afb"/>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7924B95E" w14:textId="77777777"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14:paraId="7C3EF7F1" w14:textId="77777777">
        <w:tc>
          <w:tcPr>
            <w:tcW w:w="1975" w:type="dxa"/>
          </w:tcPr>
          <w:p w14:paraId="39635BA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79BE723" w14:textId="77777777" w:rsidR="00FD57F5" w:rsidRDefault="003E385B">
            <w:pPr>
              <w:pStyle w:val="afb"/>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1BDA799"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DF739F" w14:paraId="0BD75CD7" w14:textId="77777777">
        <w:tc>
          <w:tcPr>
            <w:tcW w:w="1975" w:type="dxa"/>
          </w:tcPr>
          <w:p w14:paraId="3B78B45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0F54B0" w14:paraId="7A8B505B" w14:textId="77777777">
        <w:tc>
          <w:tcPr>
            <w:tcW w:w="1975" w:type="dxa"/>
          </w:tcPr>
          <w:p w14:paraId="6593D594" w14:textId="77777777" w:rsidR="000F54B0" w:rsidRDefault="000F54B0" w:rsidP="000F54B0">
            <w:pPr>
              <w:pStyle w:val="afb"/>
              <w:ind w:left="0"/>
              <w:contextualSpacing/>
              <w:rPr>
                <w:rFonts w:ascii="Times New Roman" w:eastAsiaTheme="minorEastAsia" w:hAnsi="Times New Roman"/>
              </w:rPr>
            </w:pPr>
          </w:p>
        </w:tc>
        <w:tc>
          <w:tcPr>
            <w:tcW w:w="8280" w:type="dxa"/>
          </w:tcPr>
          <w:p w14:paraId="73756AB3" w14:textId="77777777" w:rsidR="000F54B0" w:rsidRDefault="000F54B0" w:rsidP="000F54B0">
            <w:pPr>
              <w:pStyle w:val="afb"/>
              <w:ind w:left="0"/>
              <w:contextualSpacing/>
              <w:rPr>
                <w:rFonts w:ascii="Times New Roman" w:eastAsiaTheme="minorEastAsia" w:hAnsi="Times New Roman"/>
              </w:rPr>
            </w:pPr>
          </w:p>
        </w:tc>
      </w:tr>
      <w:tr w:rsidR="000F54B0" w14:paraId="1F4C543A" w14:textId="77777777">
        <w:tc>
          <w:tcPr>
            <w:tcW w:w="1975" w:type="dxa"/>
          </w:tcPr>
          <w:p w14:paraId="4D96B2A9" w14:textId="77777777" w:rsidR="000F54B0" w:rsidRDefault="000F54B0" w:rsidP="000F54B0">
            <w:pPr>
              <w:pStyle w:val="afb"/>
              <w:ind w:left="0"/>
              <w:contextualSpacing/>
              <w:rPr>
                <w:rFonts w:ascii="Times New Roman" w:eastAsia="Malgun Gothic" w:hAnsi="Times New Roman"/>
                <w:lang w:eastAsia="ko-KR"/>
              </w:rPr>
            </w:pPr>
          </w:p>
        </w:tc>
        <w:tc>
          <w:tcPr>
            <w:tcW w:w="8280" w:type="dxa"/>
          </w:tcPr>
          <w:p w14:paraId="2950E41F" w14:textId="77777777" w:rsidR="000F54B0" w:rsidRDefault="000F54B0" w:rsidP="000F54B0">
            <w:pPr>
              <w:pStyle w:val="afb"/>
              <w:ind w:left="0"/>
              <w:contextualSpacing/>
              <w:rPr>
                <w:rFonts w:ascii="Times New Roman" w:eastAsia="Malgun Gothic" w:hAnsi="Times New Roman"/>
                <w:lang w:eastAsia="ko-KR"/>
              </w:rPr>
            </w:pPr>
          </w:p>
        </w:tc>
      </w:tr>
      <w:tr w:rsidR="000F54B0" w14:paraId="7B7DDE25" w14:textId="77777777">
        <w:tc>
          <w:tcPr>
            <w:tcW w:w="1975" w:type="dxa"/>
          </w:tcPr>
          <w:p w14:paraId="4E47FC2D" w14:textId="77777777" w:rsidR="000F54B0" w:rsidRDefault="000F54B0" w:rsidP="000F54B0">
            <w:pPr>
              <w:pStyle w:val="afb"/>
              <w:ind w:left="0"/>
              <w:contextualSpacing/>
              <w:rPr>
                <w:rFonts w:ascii="Times New Roman" w:eastAsia="Malgun Gothic" w:hAnsi="Times New Roman"/>
                <w:lang w:eastAsia="ko-KR"/>
              </w:rPr>
            </w:pPr>
          </w:p>
        </w:tc>
        <w:tc>
          <w:tcPr>
            <w:tcW w:w="8280" w:type="dxa"/>
          </w:tcPr>
          <w:p w14:paraId="3AA232A6" w14:textId="77777777" w:rsidR="000F54B0" w:rsidRDefault="000F54B0" w:rsidP="000F54B0">
            <w:pPr>
              <w:pStyle w:val="afb"/>
              <w:ind w:left="0"/>
              <w:contextualSpacing/>
              <w:rPr>
                <w:rFonts w:ascii="Times New Roman" w:eastAsia="Malgun Gothic" w:hAnsi="Times New Roman"/>
                <w:lang w:eastAsia="ko-KR"/>
              </w:rPr>
            </w:pPr>
          </w:p>
        </w:tc>
      </w:tr>
      <w:tr w:rsidR="000F54B0" w14:paraId="588B47D7" w14:textId="77777777">
        <w:tc>
          <w:tcPr>
            <w:tcW w:w="1975" w:type="dxa"/>
          </w:tcPr>
          <w:p w14:paraId="26C03B76"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37B5E7D2" w14:textId="77777777" w:rsidR="000F54B0" w:rsidRDefault="000F54B0" w:rsidP="000F54B0">
            <w:pPr>
              <w:pStyle w:val="afb"/>
              <w:ind w:left="0"/>
              <w:contextualSpacing/>
              <w:rPr>
                <w:rFonts w:ascii="Times New Roman" w:eastAsiaTheme="minorEastAsia" w:hAnsi="Times New Roman"/>
              </w:rPr>
            </w:pPr>
          </w:p>
        </w:tc>
      </w:tr>
      <w:tr w:rsidR="000F54B0" w14:paraId="1E7B023E" w14:textId="77777777">
        <w:tc>
          <w:tcPr>
            <w:tcW w:w="1975" w:type="dxa"/>
          </w:tcPr>
          <w:p w14:paraId="724FFA2A"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013D0F27" w14:textId="77777777" w:rsidR="000F54B0" w:rsidRDefault="000F54B0" w:rsidP="000F54B0">
            <w:pPr>
              <w:pStyle w:val="afb"/>
              <w:ind w:left="0"/>
              <w:contextualSpacing/>
              <w:rPr>
                <w:rFonts w:ascii="Times New Roman" w:eastAsiaTheme="minorEastAsia" w:hAnsi="Times New Roman"/>
              </w:rPr>
            </w:pPr>
          </w:p>
        </w:tc>
      </w:tr>
      <w:tr w:rsidR="000F54B0" w14:paraId="438C62D1" w14:textId="77777777">
        <w:tc>
          <w:tcPr>
            <w:tcW w:w="1975" w:type="dxa"/>
          </w:tcPr>
          <w:p w14:paraId="7011CB67" w14:textId="77777777" w:rsidR="000F54B0" w:rsidRDefault="000F54B0" w:rsidP="000F54B0">
            <w:pPr>
              <w:pStyle w:val="afb"/>
              <w:ind w:left="0"/>
              <w:contextualSpacing/>
              <w:rPr>
                <w:rFonts w:ascii="Times New Roman" w:eastAsiaTheme="minorEastAsia" w:hAnsi="Times New Roman"/>
              </w:rPr>
            </w:pPr>
          </w:p>
        </w:tc>
        <w:tc>
          <w:tcPr>
            <w:tcW w:w="8280" w:type="dxa"/>
          </w:tcPr>
          <w:p w14:paraId="75B533AD" w14:textId="77777777" w:rsidR="000F54B0" w:rsidRDefault="000F54B0" w:rsidP="000F54B0">
            <w:pPr>
              <w:pStyle w:val="afb"/>
              <w:ind w:left="0"/>
              <w:contextualSpacing/>
              <w:rPr>
                <w:rFonts w:ascii="Times New Roman" w:eastAsiaTheme="minorEastAsia" w:hAnsi="Times New Roman"/>
              </w:rPr>
            </w:pPr>
          </w:p>
        </w:tc>
      </w:tr>
      <w:tr w:rsidR="000F54B0" w14:paraId="1D03031C" w14:textId="77777777">
        <w:tc>
          <w:tcPr>
            <w:tcW w:w="1975" w:type="dxa"/>
          </w:tcPr>
          <w:p w14:paraId="7BB7C636" w14:textId="77777777" w:rsidR="000F54B0" w:rsidRDefault="000F54B0" w:rsidP="000F54B0">
            <w:pPr>
              <w:pStyle w:val="afb"/>
              <w:ind w:left="0"/>
              <w:contextualSpacing/>
              <w:rPr>
                <w:rFonts w:ascii="Times New Roman" w:eastAsiaTheme="minorEastAsia" w:hAnsi="Times New Roman"/>
              </w:rPr>
            </w:pPr>
          </w:p>
        </w:tc>
        <w:tc>
          <w:tcPr>
            <w:tcW w:w="8280" w:type="dxa"/>
          </w:tcPr>
          <w:p w14:paraId="543C0119" w14:textId="77777777" w:rsidR="000F54B0" w:rsidRDefault="000F54B0" w:rsidP="000F54B0">
            <w:pPr>
              <w:pStyle w:val="afb"/>
              <w:ind w:left="0"/>
              <w:contextualSpacing/>
              <w:rPr>
                <w:rFonts w:ascii="Times New Roman" w:eastAsiaTheme="minorEastAsia" w:hAnsi="Times New Roman"/>
              </w:rPr>
            </w:pPr>
          </w:p>
        </w:tc>
      </w:tr>
      <w:tr w:rsidR="000F54B0" w14:paraId="3D578CE6" w14:textId="77777777">
        <w:tc>
          <w:tcPr>
            <w:tcW w:w="1975" w:type="dxa"/>
          </w:tcPr>
          <w:p w14:paraId="179B19A6" w14:textId="77777777" w:rsidR="000F54B0" w:rsidRDefault="000F54B0" w:rsidP="000F54B0">
            <w:pPr>
              <w:pStyle w:val="afb"/>
              <w:ind w:left="0"/>
              <w:contextualSpacing/>
              <w:rPr>
                <w:rFonts w:ascii="Times New Roman" w:eastAsiaTheme="minorEastAsia" w:hAnsi="Times New Roman"/>
              </w:rPr>
            </w:pPr>
          </w:p>
        </w:tc>
        <w:tc>
          <w:tcPr>
            <w:tcW w:w="8280" w:type="dxa"/>
          </w:tcPr>
          <w:p w14:paraId="3433ABEE" w14:textId="77777777" w:rsidR="000F54B0" w:rsidRDefault="000F54B0" w:rsidP="000F54B0">
            <w:pPr>
              <w:pStyle w:val="afb"/>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3"/>
        <w:numPr>
          <w:ilvl w:val="2"/>
          <w:numId w:val="12"/>
        </w:numPr>
        <w:ind w:left="450"/>
        <w:rPr>
          <w:lang w:val="en-US"/>
        </w:rPr>
      </w:pPr>
      <w:r>
        <w:rPr>
          <w:lang w:val="en-US"/>
        </w:rPr>
        <w:lastRenderedPageBreak/>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1F4FA8"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afb"/>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29490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55EC876" w14:textId="77777777" w:rsidR="00FD57F5" w:rsidRDefault="003E385B">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103D3967" w14:textId="77777777" w:rsidR="00FD57F5" w:rsidRDefault="003E385B">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3A2DCAF" w14:textId="277A6D99"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t>
            </w:r>
            <w:r>
              <w:rPr>
                <w:rFonts w:ascii="Times New Roman" w:hAnsi="Times New Roman"/>
                <w:bCs/>
                <w:iCs/>
                <w:lang w:val="en-GB" w:eastAsia="ko-KR"/>
              </w:rPr>
              <w:t>which would be a</w:t>
            </w:r>
            <w:r>
              <w:rPr>
                <w:rFonts w:ascii="Times New Roman" w:hAnsi="Times New Roman"/>
                <w:bCs/>
                <w:iCs/>
                <w:lang w:val="en-GB" w:eastAsia="ko-KR"/>
              </w:rPr>
              <w:t xml:space="preserve">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015E58" w14:paraId="5D0FC925" w14:textId="77777777">
        <w:tc>
          <w:tcPr>
            <w:tcW w:w="1975" w:type="dxa"/>
          </w:tcPr>
          <w:p w14:paraId="706675C0"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25C04B26" w14:textId="77777777" w:rsidR="00015E58" w:rsidRDefault="00015E58" w:rsidP="00015E58">
            <w:pPr>
              <w:pStyle w:val="afb"/>
              <w:ind w:left="0"/>
              <w:contextualSpacing/>
              <w:rPr>
                <w:rFonts w:ascii="Times New Roman" w:eastAsiaTheme="minorEastAsia" w:hAnsi="Times New Roman"/>
              </w:rPr>
            </w:pPr>
          </w:p>
        </w:tc>
      </w:tr>
      <w:tr w:rsidR="00015E58" w14:paraId="7DD5D4C4" w14:textId="77777777">
        <w:tc>
          <w:tcPr>
            <w:tcW w:w="1975" w:type="dxa"/>
          </w:tcPr>
          <w:p w14:paraId="41A47033" w14:textId="77777777" w:rsidR="00015E58" w:rsidRDefault="00015E58" w:rsidP="00015E58">
            <w:pPr>
              <w:pStyle w:val="afb"/>
              <w:ind w:left="0"/>
              <w:contextualSpacing/>
              <w:rPr>
                <w:rFonts w:ascii="Times New Roman" w:eastAsiaTheme="minorEastAsia" w:hAnsi="Times New Roman"/>
              </w:rPr>
            </w:pPr>
          </w:p>
        </w:tc>
        <w:tc>
          <w:tcPr>
            <w:tcW w:w="8280" w:type="dxa"/>
          </w:tcPr>
          <w:p w14:paraId="5C71339C" w14:textId="77777777" w:rsidR="00015E58" w:rsidRDefault="00015E58" w:rsidP="00015E58">
            <w:pPr>
              <w:pStyle w:val="afb"/>
              <w:ind w:left="0"/>
              <w:contextualSpacing/>
              <w:rPr>
                <w:rFonts w:ascii="Times New Roman" w:eastAsiaTheme="minorEastAsia" w:hAnsi="Times New Roman"/>
              </w:rPr>
            </w:pPr>
          </w:p>
        </w:tc>
      </w:tr>
      <w:tr w:rsidR="00015E58" w14:paraId="3D20BF24" w14:textId="77777777">
        <w:tc>
          <w:tcPr>
            <w:tcW w:w="1975" w:type="dxa"/>
          </w:tcPr>
          <w:p w14:paraId="0F504F07" w14:textId="77777777" w:rsidR="00015E58" w:rsidRDefault="00015E58" w:rsidP="00015E58">
            <w:pPr>
              <w:pStyle w:val="afb"/>
              <w:ind w:left="0"/>
              <w:contextualSpacing/>
              <w:rPr>
                <w:rFonts w:ascii="Times New Roman" w:eastAsiaTheme="minorEastAsia" w:hAnsi="Times New Roman"/>
              </w:rPr>
            </w:pPr>
          </w:p>
        </w:tc>
        <w:tc>
          <w:tcPr>
            <w:tcW w:w="8280" w:type="dxa"/>
          </w:tcPr>
          <w:p w14:paraId="16F481B5" w14:textId="77777777" w:rsidR="00015E58" w:rsidRDefault="00015E58" w:rsidP="00015E58">
            <w:pPr>
              <w:pStyle w:val="afb"/>
              <w:ind w:left="0"/>
              <w:contextualSpacing/>
              <w:rPr>
                <w:rFonts w:ascii="Times New Roman" w:eastAsiaTheme="minorEastAsia" w:hAnsi="Times New Roman"/>
              </w:rPr>
            </w:pPr>
          </w:p>
        </w:tc>
      </w:tr>
      <w:tr w:rsidR="00015E58" w14:paraId="26721D1B" w14:textId="77777777">
        <w:tc>
          <w:tcPr>
            <w:tcW w:w="1975" w:type="dxa"/>
          </w:tcPr>
          <w:p w14:paraId="2C519F5F" w14:textId="77777777" w:rsidR="00015E58" w:rsidRDefault="00015E58" w:rsidP="00015E58">
            <w:pPr>
              <w:pStyle w:val="afb"/>
              <w:ind w:left="0"/>
              <w:contextualSpacing/>
              <w:rPr>
                <w:rFonts w:ascii="Times New Roman" w:eastAsiaTheme="minorEastAsia" w:hAnsi="Times New Roman"/>
              </w:rPr>
            </w:pPr>
          </w:p>
        </w:tc>
        <w:tc>
          <w:tcPr>
            <w:tcW w:w="8280" w:type="dxa"/>
          </w:tcPr>
          <w:p w14:paraId="525BCA70" w14:textId="77777777" w:rsidR="00015E58" w:rsidRDefault="00015E58" w:rsidP="00015E58">
            <w:pPr>
              <w:pStyle w:val="afb"/>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B837E28"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afb"/>
              <w:ind w:left="0"/>
              <w:contextualSpacing/>
              <w:rPr>
                <w:rFonts w:ascii="Times New Roman" w:eastAsia="MS Mincho" w:hAnsi="Times New Roman"/>
                <w:lang w:eastAsia="ja-JP"/>
              </w:rPr>
            </w:pPr>
          </w:p>
          <w:p w14:paraId="4097109F" w14:textId="77777777" w:rsidR="00FD57F5" w:rsidRDefault="00FD57F5">
            <w:pPr>
              <w:pStyle w:val="afb"/>
              <w:ind w:left="0"/>
              <w:contextualSpacing/>
              <w:rPr>
                <w:rFonts w:ascii="Times New Roman" w:eastAsia="宋体" w:hAnsi="Times New Roman"/>
              </w:rPr>
            </w:pPr>
          </w:p>
        </w:tc>
      </w:tr>
      <w:tr w:rsidR="00FD57F5" w14:paraId="2D511BEA" w14:textId="77777777">
        <w:tc>
          <w:tcPr>
            <w:tcW w:w="1975" w:type="dxa"/>
          </w:tcPr>
          <w:p w14:paraId="13D00E4E" w14:textId="77777777"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C185A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afb"/>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afb"/>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015E58" w14:paraId="14DF65EA" w14:textId="77777777">
        <w:tc>
          <w:tcPr>
            <w:tcW w:w="1975" w:type="dxa"/>
          </w:tcPr>
          <w:p w14:paraId="57C8EC3E" w14:textId="77777777" w:rsidR="00015E58" w:rsidRDefault="00015E58" w:rsidP="00015E58">
            <w:pPr>
              <w:pStyle w:val="afb"/>
              <w:ind w:left="0"/>
              <w:contextualSpacing/>
              <w:rPr>
                <w:rFonts w:ascii="Times New Roman" w:eastAsiaTheme="minorEastAsia" w:hAnsi="Times New Roman"/>
              </w:rPr>
            </w:pPr>
          </w:p>
        </w:tc>
        <w:tc>
          <w:tcPr>
            <w:tcW w:w="8280" w:type="dxa"/>
          </w:tcPr>
          <w:p w14:paraId="521BF052" w14:textId="77777777" w:rsidR="00015E58" w:rsidRDefault="00015E58" w:rsidP="00015E58">
            <w:pPr>
              <w:pStyle w:val="afb"/>
              <w:ind w:left="0"/>
              <w:contextualSpacing/>
              <w:rPr>
                <w:rFonts w:ascii="Times New Roman" w:eastAsiaTheme="minorEastAsia" w:hAnsi="Times New Roman"/>
              </w:rPr>
            </w:pPr>
          </w:p>
        </w:tc>
      </w:tr>
      <w:tr w:rsidR="00015E58" w14:paraId="564F1738" w14:textId="77777777">
        <w:tc>
          <w:tcPr>
            <w:tcW w:w="1975" w:type="dxa"/>
          </w:tcPr>
          <w:p w14:paraId="5955799A" w14:textId="77777777" w:rsidR="00015E58" w:rsidRDefault="00015E58" w:rsidP="00015E58">
            <w:pPr>
              <w:pStyle w:val="afb"/>
              <w:ind w:left="0"/>
              <w:contextualSpacing/>
              <w:rPr>
                <w:rFonts w:ascii="Times New Roman" w:eastAsiaTheme="minorEastAsia" w:hAnsi="Times New Roman"/>
              </w:rPr>
            </w:pPr>
          </w:p>
        </w:tc>
        <w:tc>
          <w:tcPr>
            <w:tcW w:w="8280" w:type="dxa"/>
          </w:tcPr>
          <w:p w14:paraId="3F27009B" w14:textId="77777777" w:rsidR="00015E58" w:rsidRDefault="00015E58" w:rsidP="00015E58">
            <w:pPr>
              <w:pStyle w:val="afb"/>
              <w:ind w:left="0"/>
              <w:contextualSpacing/>
              <w:rPr>
                <w:rFonts w:ascii="Times New Roman" w:eastAsiaTheme="minorEastAsia" w:hAnsi="Times New Roman"/>
              </w:rPr>
            </w:pPr>
          </w:p>
        </w:tc>
      </w:tr>
      <w:tr w:rsidR="00015E58" w14:paraId="380128A8" w14:textId="77777777">
        <w:tc>
          <w:tcPr>
            <w:tcW w:w="1975" w:type="dxa"/>
          </w:tcPr>
          <w:p w14:paraId="333AA22D" w14:textId="77777777" w:rsidR="00015E58" w:rsidRDefault="00015E58" w:rsidP="00015E58">
            <w:pPr>
              <w:pStyle w:val="afb"/>
              <w:ind w:left="0"/>
              <w:contextualSpacing/>
              <w:rPr>
                <w:rFonts w:ascii="Times New Roman" w:eastAsiaTheme="minorEastAsia" w:hAnsi="Times New Roman"/>
              </w:rPr>
            </w:pPr>
          </w:p>
        </w:tc>
        <w:tc>
          <w:tcPr>
            <w:tcW w:w="8280" w:type="dxa"/>
          </w:tcPr>
          <w:p w14:paraId="6B6C623A" w14:textId="77777777" w:rsidR="00015E58" w:rsidRDefault="00015E58" w:rsidP="00015E58">
            <w:pPr>
              <w:pStyle w:val="afb"/>
              <w:ind w:left="0"/>
              <w:contextualSpacing/>
              <w:rPr>
                <w:rFonts w:ascii="Times New Roman" w:eastAsiaTheme="minorEastAsia" w:hAnsi="Times New Roman"/>
              </w:rPr>
            </w:pPr>
          </w:p>
        </w:tc>
      </w:tr>
      <w:tr w:rsidR="00015E58" w14:paraId="3E42102E" w14:textId="77777777">
        <w:tc>
          <w:tcPr>
            <w:tcW w:w="1975" w:type="dxa"/>
          </w:tcPr>
          <w:p w14:paraId="1F8189ED" w14:textId="77777777" w:rsidR="00015E58" w:rsidRDefault="00015E58" w:rsidP="00015E58">
            <w:pPr>
              <w:pStyle w:val="afb"/>
              <w:ind w:left="0"/>
              <w:contextualSpacing/>
              <w:rPr>
                <w:rFonts w:ascii="Times New Roman" w:eastAsiaTheme="minorEastAsia" w:hAnsi="Times New Roman"/>
              </w:rPr>
            </w:pPr>
          </w:p>
        </w:tc>
        <w:tc>
          <w:tcPr>
            <w:tcW w:w="8280" w:type="dxa"/>
          </w:tcPr>
          <w:p w14:paraId="47951B38" w14:textId="77777777" w:rsidR="00015E58" w:rsidRDefault="00015E58" w:rsidP="00015E58">
            <w:pPr>
              <w:pStyle w:val="afb"/>
              <w:ind w:left="0"/>
              <w:contextualSpacing/>
              <w:rPr>
                <w:rFonts w:ascii="Times New Roman" w:eastAsiaTheme="minorEastAsia" w:hAnsi="Times New Roman"/>
              </w:rPr>
            </w:pPr>
          </w:p>
        </w:tc>
      </w:tr>
      <w:tr w:rsidR="00015E58" w14:paraId="3D6DBDA1" w14:textId="77777777">
        <w:tc>
          <w:tcPr>
            <w:tcW w:w="1975" w:type="dxa"/>
          </w:tcPr>
          <w:p w14:paraId="07739094"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777E2566" w14:textId="77777777" w:rsidR="00015E58" w:rsidRDefault="00015E58" w:rsidP="00015E58">
            <w:pPr>
              <w:pStyle w:val="afb"/>
              <w:ind w:left="0"/>
              <w:contextualSpacing/>
              <w:rPr>
                <w:rFonts w:ascii="Times New Roman" w:eastAsia="Malgun Gothic" w:hAnsi="Times New Roman"/>
                <w:lang w:eastAsia="ko-KR"/>
              </w:rPr>
            </w:pPr>
          </w:p>
        </w:tc>
      </w:tr>
      <w:tr w:rsidR="00015E58" w14:paraId="73A58803" w14:textId="77777777">
        <w:tc>
          <w:tcPr>
            <w:tcW w:w="1975" w:type="dxa"/>
          </w:tcPr>
          <w:p w14:paraId="3610A1D4"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371D21C6" w14:textId="77777777" w:rsidR="00015E58" w:rsidRDefault="00015E58" w:rsidP="00015E58">
            <w:pPr>
              <w:pStyle w:val="afb"/>
              <w:ind w:left="0"/>
              <w:contextualSpacing/>
              <w:rPr>
                <w:rFonts w:ascii="Times New Roman" w:eastAsia="Malgun Gothic" w:hAnsi="Times New Roman"/>
                <w:lang w:eastAsia="ko-KR"/>
              </w:rPr>
            </w:pPr>
          </w:p>
        </w:tc>
      </w:tr>
      <w:tr w:rsidR="00015E58" w14:paraId="51CF9FA4" w14:textId="77777777">
        <w:tc>
          <w:tcPr>
            <w:tcW w:w="1975" w:type="dxa"/>
          </w:tcPr>
          <w:p w14:paraId="305FC830"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658F9EE5" w14:textId="77777777" w:rsidR="00015E58" w:rsidRDefault="00015E58" w:rsidP="00015E58">
            <w:pPr>
              <w:pStyle w:val="afb"/>
              <w:ind w:left="0"/>
              <w:contextualSpacing/>
              <w:rPr>
                <w:rFonts w:ascii="Times New Roman" w:eastAsiaTheme="minorEastAsia" w:hAnsi="Times New Roman"/>
              </w:rPr>
            </w:pPr>
          </w:p>
        </w:tc>
      </w:tr>
      <w:tr w:rsidR="00015E58" w14:paraId="0542684D" w14:textId="77777777">
        <w:tc>
          <w:tcPr>
            <w:tcW w:w="1975" w:type="dxa"/>
          </w:tcPr>
          <w:p w14:paraId="252C385D"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2C7AFCD6" w14:textId="77777777" w:rsidR="00015E58" w:rsidRDefault="00015E58" w:rsidP="00015E58">
            <w:pPr>
              <w:pStyle w:val="afb"/>
              <w:ind w:left="0"/>
              <w:contextualSpacing/>
              <w:rPr>
                <w:rFonts w:ascii="Times New Roman" w:eastAsiaTheme="minorEastAsia" w:hAnsi="Times New Roman"/>
              </w:rPr>
            </w:pPr>
          </w:p>
        </w:tc>
      </w:tr>
      <w:tr w:rsidR="00015E58" w14:paraId="48E51025" w14:textId="77777777">
        <w:tc>
          <w:tcPr>
            <w:tcW w:w="1975" w:type="dxa"/>
          </w:tcPr>
          <w:p w14:paraId="5FA7FB2E" w14:textId="77777777" w:rsidR="00015E58" w:rsidRDefault="00015E58" w:rsidP="00015E58">
            <w:pPr>
              <w:pStyle w:val="afb"/>
              <w:ind w:left="0"/>
              <w:contextualSpacing/>
              <w:rPr>
                <w:rFonts w:ascii="Times New Roman" w:eastAsiaTheme="minorEastAsia" w:hAnsi="Times New Roman"/>
              </w:rPr>
            </w:pPr>
          </w:p>
        </w:tc>
        <w:tc>
          <w:tcPr>
            <w:tcW w:w="8280" w:type="dxa"/>
          </w:tcPr>
          <w:p w14:paraId="4A5C102B" w14:textId="77777777" w:rsidR="00015E58" w:rsidRDefault="00015E58" w:rsidP="00015E58">
            <w:pPr>
              <w:pStyle w:val="afb"/>
              <w:ind w:left="0"/>
              <w:contextualSpacing/>
              <w:rPr>
                <w:rFonts w:ascii="Times New Roman" w:eastAsiaTheme="minorEastAsia" w:hAnsi="Times New Roman"/>
              </w:rPr>
            </w:pPr>
          </w:p>
        </w:tc>
      </w:tr>
      <w:tr w:rsidR="00015E58" w14:paraId="7859A649" w14:textId="77777777">
        <w:tc>
          <w:tcPr>
            <w:tcW w:w="1975" w:type="dxa"/>
          </w:tcPr>
          <w:p w14:paraId="16A94312" w14:textId="77777777" w:rsidR="00015E58" w:rsidRDefault="00015E58" w:rsidP="00015E58">
            <w:pPr>
              <w:pStyle w:val="afb"/>
              <w:ind w:left="0"/>
              <w:contextualSpacing/>
              <w:rPr>
                <w:rFonts w:ascii="Times New Roman" w:eastAsiaTheme="minorEastAsia" w:hAnsi="Times New Roman"/>
              </w:rPr>
            </w:pPr>
          </w:p>
        </w:tc>
        <w:tc>
          <w:tcPr>
            <w:tcW w:w="8280" w:type="dxa"/>
          </w:tcPr>
          <w:p w14:paraId="767EC507" w14:textId="77777777" w:rsidR="00015E58" w:rsidRDefault="00015E58" w:rsidP="00015E58">
            <w:pPr>
              <w:pStyle w:val="afb"/>
              <w:ind w:left="0"/>
              <w:contextualSpacing/>
              <w:rPr>
                <w:rFonts w:ascii="Times New Roman" w:eastAsiaTheme="minorEastAsia" w:hAnsi="Times New Roman"/>
              </w:rPr>
            </w:pPr>
          </w:p>
        </w:tc>
      </w:tr>
      <w:tr w:rsidR="00015E58" w14:paraId="11DC8936" w14:textId="77777777">
        <w:tc>
          <w:tcPr>
            <w:tcW w:w="1975" w:type="dxa"/>
          </w:tcPr>
          <w:p w14:paraId="224D2B64" w14:textId="77777777" w:rsidR="00015E58" w:rsidRDefault="00015E58" w:rsidP="00015E58">
            <w:pPr>
              <w:pStyle w:val="afb"/>
              <w:ind w:left="0"/>
              <w:contextualSpacing/>
              <w:rPr>
                <w:rFonts w:ascii="Times New Roman" w:eastAsiaTheme="minorEastAsia" w:hAnsi="Times New Roman"/>
              </w:rPr>
            </w:pPr>
          </w:p>
        </w:tc>
        <w:tc>
          <w:tcPr>
            <w:tcW w:w="8280" w:type="dxa"/>
          </w:tcPr>
          <w:p w14:paraId="05867253" w14:textId="77777777" w:rsidR="00015E58" w:rsidRDefault="00015E58" w:rsidP="00015E58">
            <w:pPr>
              <w:pStyle w:val="afb"/>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afb"/>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590DF8CD"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afb"/>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lastRenderedPageBreak/>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afb"/>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w:t>
            </w:r>
            <w:proofErr w:type="gramStart"/>
            <w:r w:rsidRPr="000F54B0">
              <w:rPr>
                <w:rFonts w:ascii="Times New Roman" w:hAnsi="Times New Roman"/>
              </w:rPr>
              <w:t>,ZTE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3846991" w14:textId="0E3EBD39"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015E58" w14:paraId="14152A30" w14:textId="77777777">
        <w:tc>
          <w:tcPr>
            <w:tcW w:w="1975" w:type="dxa"/>
          </w:tcPr>
          <w:p w14:paraId="54F8850E" w14:textId="77777777" w:rsidR="00015E58" w:rsidRDefault="00015E58" w:rsidP="00015E58">
            <w:pPr>
              <w:pStyle w:val="afb"/>
              <w:ind w:left="0"/>
              <w:contextualSpacing/>
              <w:rPr>
                <w:rFonts w:ascii="Times New Roman" w:eastAsiaTheme="minorEastAsia" w:hAnsi="Times New Roman"/>
              </w:rPr>
            </w:pPr>
          </w:p>
        </w:tc>
        <w:tc>
          <w:tcPr>
            <w:tcW w:w="8280" w:type="dxa"/>
          </w:tcPr>
          <w:p w14:paraId="5D15456C" w14:textId="77777777" w:rsidR="00015E58" w:rsidRDefault="00015E58" w:rsidP="00015E58">
            <w:pPr>
              <w:pStyle w:val="afb"/>
              <w:ind w:left="0"/>
              <w:contextualSpacing/>
              <w:rPr>
                <w:rFonts w:ascii="Times New Roman" w:eastAsiaTheme="minorEastAsia" w:hAnsi="Times New Roman"/>
              </w:rPr>
            </w:pPr>
          </w:p>
        </w:tc>
      </w:tr>
      <w:tr w:rsidR="00015E58" w14:paraId="5DB5F191" w14:textId="77777777">
        <w:tc>
          <w:tcPr>
            <w:tcW w:w="1975" w:type="dxa"/>
          </w:tcPr>
          <w:p w14:paraId="0B0020C6" w14:textId="77777777" w:rsidR="00015E58" w:rsidRDefault="00015E58" w:rsidP="00015E58">
            <w:pPr>
              <w:pStyle w:val="afb"/>
              <w:ind w:left="0"/>
              <w:contextualSpacing/>
              <w:rPr>
                <w:rFonts w:ascii="Times New Roman" w:eastAsiaTheme="minorEastAsia" w:hAnsi="Times New Roman"/>
              </w:rPr>
            </w:pPr>
          </w:p>
        </w:tc>
        <w:tc>
          <w:tcPr>
            <w:tcW w:w="8280" w:type="dxa"/>
          </w:tcPr>
          <w:p w14:paraId="1EF5FB49" w14:textId="77777777" w:rsidR="00015E58" w:rsidRDefault="00015E58" w:rsidP="00015E58">
            <w:pPr>
              <w:pStyle w:val="afb"/>
              <w:ind w:left="0"/>
              <w:contextualSpacing/>
              <w:rPr>
                <w:rFonts w:ascii="Times New Roman" w:eastAsiaTheme="minorEastAsia" w:hAnsi="Times New Roman"/>
              </w:rPr>
            </w:pPr>
          </w:p>
        </w:tc>
      </w:tr>
      <w:tr w:rsidR="00015E58" w14:paraId="555E654F" w14:textId="77777777">
        <w:tc>
          <w:tcPr>
            <w:tcW w:w="1975" w:type="dxa"/>
          </w:tcPr>
          <w:p w14:paraId="28011D8C"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4DD73D7B" w14:textId="77777777" w:rsidR="00015E58" w:rsidRDefault="00015E58" w:rsidP="00015E58">
            <w:pPr>
              <w:pStyle w:val="afb"/>
              <w:ind w:left="0"/>
              <w:contextualSpacing/>
              <w:rPr>
                <w:rFonts w:ascii="Times New Roman" w:eastAsia="Malgun Gothic" w:hAnsi="Times New Roman"/>
                <w:lang w:eastAsia="ko-KR"/>
              </w:rPr>
            </w:pPr>
          </w:p>
        </w:tc>
      </w:tr>
      <w:tr w:rsidR="00015E58" w14:paraId="0991122C" w14:textId="77777777">
        <w:tc>
          <w:tcPr>
            <w:tcW w:w="1975" w:type="dxa"/>
          </w:tcPr>
          <w:p w14:paraId="2161686F"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30F030E8" w14:textId="77777777" w:rsidR="00015E58" w:rsidRDefault="00015E58" w:rsidP="00015E58">
            <w:pPr>
              <w:pStyle w:val="afb"/>
              <w:ind w:left="0"/>
              <w:contextualSpacing/>
              <w:rPr>
                <w:rFonts w:ascii="Times New Roman" w:eastAsia="Malgun Gothic" w:hAnsi="Times New Roman"/>
                <w:lang w:eastAsia="ko-KR"/>
              </w:rPr>
            </w:pPr>
          </w:p>
        </w:tc>
      </w:tr>
      <w:tr w:rsidR="00015E58" w14:paraId="22B0A528" w14:textId="77777777">
        <w:tc>
          <w:tcPr>
            <w:tcW w:w="1975" w:type="dxa"/>
          </w:tcPr>
          <w:p w14:paraId="1D72C5F4"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5720DC4F" w14:textId="77777777" w:rsidR="00015E58" w:rsidRDefault="00015E58" w:rsidP="00015E58">
            <w:pPr>
              <w:pStyle w:val="afb"/>
              <w:ind w:left="0"/>
              <w:contextualSpacing/>
              <w:rPr>
                <w:rFonts w:ascii="Times New Roman" w:eastAsiaTheme="minorEastAsia" w:hAnsi="Times New Roman"/>
              </w:rPr>
            </w:pPr>
          </w:p>
        </w:tc>
      </w:tr>
      <w:tr w:rsidR="00015E58" w14:paraId="76F2219C" w14:textId="77777777">
        <w:tc>
          <w:tcPr>
            <w:tcW w:w="1975" w:type="dxa"/>
          </w:tcPr>
          <w:p w14:paraId="6DBCBCEE"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7CA8E8A6" w14:textId="77777777" w:rsidR="00015E58" w:rsidRDefault="00015E58" w:rsidP="00015E58">
            <w:pPr>
              <w:pStyle w:val="afb"/>
              <w:ind w:left="0"/>
              <w:contextualSpacing/>
              <w:rPr>
                <w:rFonts w:ascii="Times New Roman" w:eastAsiaTheme="minorEastAsia" w:hAnsi="Times New Roman"/>
              </w:rPr>
            </w:pPr>
          </w:p>
        </w:tc>
      </w:tr>
      <w:tr w:rsidR="00015E58" w14:paraId="12900D40" w14:textId="77777777">
        <w:tc>
          <w:tcPr>
            <w:tcW w:w="1975" w:type="dxa"/>
          </w:tcPr>
          <w:p w14:paraId="420060DF" w14:textId="77777777" w:rsidR="00015E58" w:rsidRDefault="00015E58" w:rsidP="00015E58">
            <w:pPr>
              <w:pStyle w:val="afb"/>
              <w:ind w:left="0"/>
              <w:contextualSpacing/>
              <w:rPr>
                <w:rFonts w:ascii="Times New Roman" w:eastAsiaTheme="minorEastAsia" w:hAnsi="Times New Roman"/>
              </w:rPr>
            </w:pPr>
          </w:p>
        </w:tc>
        <w:tc>
          <w:tcPr>
            <w:tcW w:w="8280" w:type="dxa"/>
          </w:tcPr>
          <w:p w14:paraId="239126F3" w14:textId="77777777" w:rsidR="00015E58" w:rsidRDefault="00015E58" w:rsidP="00015E58">
            <w:pPr>
              <w:pStyle w:val="afb"/>
              <w:ind w:left="0"/>
              <w:contextualSpacing/>
              <w:rPr>
                <w:rFonts w:ascii="Times New Roman" w:eastAsiaTheme="minorEastAsia" w:hAnsi="Times New Roman"/>
              </w:rPr>
            </w:pPr>
          </w:p>
        </w:tc>
      </w:tr>
      <w:tr w:rsidR="00015E58" w14:paraId="417EA902" w14:textId="77777777">
        <w:tc>
          <w:tcPr>
            <w:tcW w:w="1975" w:type="dxa"/>
          </w:tcPr>
          <w:p w14:paraId="3B5902FA" w14:textId="77777777" w:rsidR="00015E58" w:rsidRDefault="00015E58" w:rsidP="00015E58">
            <w:pPr>
              <w:pStyle w:val="afb"/>
              <w:ind w:left="0"/>
              <w:contextualSpacing/>
              <w:rPr>
                <w:rFonts w:ascii="Times New Roman" w:eastAsiaTheme="minorEastAsia" w:hAnsi="Times New Roman"/>
              </w:rPr>
            </w:pPr>
          </w:p>
        </w:tc>
        <w:tc>
          <w:tcPr>
            <w:tcW w:w="8280" w:type="dxa"/>
          </w:tcPr>
          <w:p w14:paraId="60D40989" w14:textId="77777777" w:rsidR="00015E58" w:rsidRDefault="00015E58" w:rsidP="00015E58">
            <w:pPr>
              <w:pStyle w:val="afb"/>
              <w:ind w:left="0"/>
              <w:contextualSpacing/>
              <w:rPr>
                <w:rFonts w:ascii="Times New Roman" w:eastAsiaTheme="minorEastAsia" w:hAnsi="Times New Roman"/>
              </w:rPr>
            </w:pPr>
          </w:p>
        </w:tc>
      </w:tr>
      <w:tr w:rsidR="00015E58" w14:paraId="1BEE6323" w14:textId="77777777">
        <w:tc>
          <w:tcPr>
            <w:tcW w:w="1975" w:type="dxa"/>
          </w:tcPr>
          <w:p w14:paraId="33267C35" w14:textId="77777777" w:rsidR="00015E58" w:rsidRDefault="00015E58" w:rsidP="00015E58">
            <w:pPr>
              <w:pStyle w:val="afb"/>
              <w:ind w:left="0"/>
              <w:contextualSpacing/>
              <w:rPr>
                <w:rFonts w:ascii="Times New Roman" w:eastAsiaTheme="minorEastAsia" w:hAnsi="Times New Roman"/>
              </w:rPr>
            </w:pPr>
          </w:p>
        </w:tc>
        <w:tc>
          <w:tcPr>
            <w:tcW w:w="8280" w:type="dxa"/>
          </w:tcPr>
          <w:p w14:paraId="6677C5DB" w14:textId="77777777" w:rsidR="00015E58" w:rsidRDefault="00015E58" w:rsidP="00015E58">
            <w:pPr>
              <w:pStyle w:val="afb"/>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af3"/>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w:t>
      </w:r>
      <w:proofErr w:type="gramStart"/>
      <w:r>
        <w:rPr>
          <w:rFonts w:ascii="Times New Roman" w:hAnsi="Times New Roman"/>
        </w:rPr>
        <w:t>Nokia .</w:t>
      </w:r>
      <w:proofErr w:type="gramEnd"/>
      <w:r>
        <w:rPr>
          <w:rFonts w:ascii="Times New Roman" w:hAnsi="Times New Roman"/>
        </w:rPr>
        <w:t xml:space="preserve"> </w:t>
      </w:r>
      <w:r>
        <w:rPr>
          <w:rFonts w:ascii="Times New Roman" w:hAnsi="Times New Roman"/>
          <w:lang w:val="ru-RU"/>
        </w:rPr>
        <w:t>ТЫИ</w:t>
      </w:r>
      <w:r>
        <w:rPr>
          <w:rFonts w:ascii="Times New Roman" w:hAnsi="Times New Roman"/>
        </w:rPr>
        <w:t>, Huawei / HiSilicon, NTT DOCOMO</w:t>
      </w:r>
    </w:p>
    <w:p w14:paraId="6C927A37"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Pr>
          <w:b/>
          <w:iCs/>
          <w:sz w:val="22"/>
          <w:szCs w:val="22"/>
          <w:lang w:val="en-GB" w:eastAsia="ko-KR"/>
        </w:rPr>
        <w:t xml:space="preserve">Proposal #1-12: </w:t>
      </w:r>
    </w:p>
    <w:p w14:paraId="126B2935"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5C22E24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6DD8545D"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495403EB"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afb"/>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4D5E329" w14:textId="77777777"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4EDF12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1.</w:t>
            </w:r>
          </w:p>
        </w:tc>
      </w:tr>
      <w:tr w:rsidR="00DF739F" w14:paraId="617E9540" w14:textId="77777777">
        <w:tc>
          <w:tcPr>
            <w:tcW w:w="1975" w:type="dxa"/>
          </w:tcPr>
          <w:p w14:paraId="6AB8CEE3"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15E58" w14:paraId="7371B04E" w14:textId="77777777">
        <w:tc>
          <w:tcPr>
            <w:tcW w:w="1975" w:type="dxa"/>
          </w:tcPr>
          <w:p w14:paraId="4C51CD3C"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793B4FCF" w14:textId="77777777" w:rsidR="00015E58" w:rsidRDefault="00015E58" w:rsidP="00015E58">
            <w:pPr>
              <w:pStyle w:val="afb"/>
              <w:ind w:left="0"/>
              <w:contextualSpacing/>
              <w:rPr>
                <w:rFonts w:ascii="Times New Roman" w:eastAsiaTheme="minorEastAsia" w:hAnsi="Times New Roman"/>
              </w:rPr>
            </w:pPr>
          </w:p>
        </w:tc>
      </w:tr>
      <w:tr w:rsidR="00015E58" w14:paraId="4A72C18D" w14:textId="77777777">
        <w:tc>
          <w:tcPr>
            <w:tcW w:w="1975" w:type="dxa"/>
          </w:tcPr>
          <w:p w14:paraId="6B85A721"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01699481" w14:textId="77777777" w:rsidR="00015E58" w:rsidRDefault="00015E58" w:rsidP="00015E58">
            <w:pPr>
              <w:pStyle w:val="afb"/>
              <w:ind w:left="0"/>
              <w:contextualSpacing/>
              <w:rPr>
                <w:rFonts w:ascii="Times New Roman" w:eastAsiaTheme="minorEastAsia" w:hAnsi="Times New Roman"/>
              </w:rPr>
            </w:pPr>
          </w:p>
        </w:tc>
      </w:tr>
      <w:tr w:rsidR="00015E58" w14:paraId="208EE051" w14:textId="77777777">
        <w:tc>
          <w:tcPr>
            <w:tcW w:w="1975" w:type="dxa"/>
          </w:tcPr>
          <w:p w14:paraId="2F7809E7" w14:textId="77777777" w:rsidR="00015E58" w:rsidRDefault="00015E58" w:rsidP="00015E58">
            <w:pPr>
              <w:pStyle w:val="afb"/>
              <w:ind w:left="0"/>
              <w:contextualSpacing/>
              <w:rPr>
                <w:rFonts w:ascii="Times New Roman" w:eastAsiaTheme="minorEastAsia" w:hAnsi="Times New Roman"/>
              </w:rPr>
            </w:pPr>
          </w:p>
        </w:tc>
        <w:tc>
          <w:tcPr>
            <w:tcW w:w="8280" w:type="dxa"/>
          </w:tcPr>
          <w:p w14:paraId="2B20B364" w14:textId="77777777" w:rsidR="00015E58" w:rsidRDefault="00015E58" w:rsidP="00015E58">
            <w:pPr>
              <w:pStyle w:val="afb"/>
              <w:ind w:left="0"/>
              <w:contextualSpacing/>
              <w:rPr>
                <w:rFonts w:ascii="Times New Roman" w:eastAsiaTheme="minorEastAsia" w:hAnsi="Times New Roman"/>
              </w:rPr>
            </w:pPr>
          </w:p>
        </w:tc>
      </w:tr>
      <w:tr w:rsidR="00015E58" w14:paraId="6EB74DF4" w14:textId="77777777">
        <w:tc>
          <w:tcPr>
            <w:tcW w:w="1975" w:type="dxa"/>
          </w:tcPr>
          <w:p w14:paraId="244046DD" w14:textId="77777777" w:rsidR="00015E58" w:rsidRDefault="00015E58" w:rsidP="00015E58">
            <w:pPr>
              <w:pStyle w:val="afb"/>
              <w:ind w:left="0"/>
              <w:contextualSpacing/>
              <w:rPr>
                <w:rFonts w:ascii="Times New Roman" w:eastAsiaTheme="minorEastAsia" w:hAnsi="Times New Roman"/>
              </w:rPr>
            </w:pPr>
          </w:p>
        </w:tc>
        <w:tc>
          <w:tcPr>
            <w:tcW w:w="8280" w:type="dxa"/>
          </w:tcPr>
          <w:p w14:paraId="50EB520B" w14:textId="77777777" w:rsidR="00015E58" w:rsidRDefault="00015E58" w:rsidP="00015E58">
            <w:pPr>
              <w:pStyle w:val="afb"/>
              <w:ind w:left="0"/>
              <w:contextualSpacing/>
              <w:rPr>
                <w:rFonts w:ascii="Times New Roman" w:eastAsiaTheme="minorEastAsia" w:hAnsi="Times New Roman"/>
              </w:rPr>
            </w:pPr>
          </w:p>
        </w:tc>
      </w:tr>
      <w:tr w:rsidR="00015E58" w14:paraId="4A3AF7CD" w14:textId="77777777">
        <w:tc>
          <w:tcPr>
            <w:tcW w:w="1975" w:type="dxa"/>
          </w:tcPr>
          <w:p w14:paraId="0936814E" w14:textId="77777777" w:rsidR="00015E58" w:rsidRDefault="00015E58" w:rsidP="00015E58">
            <w:pPr>
              <w:pStyle w:val="afb"/>
              <w:ind w:left="0"/>
              <w:contextualSpacing/>
              <w:rPr>
                <w:rFonts w:ascii="Times New Roman" w:eastAsiaTheme="minorEastAsia" w:hAnsi="Times New Roman"/>
              </w:rPr>
            </w:pPr>
          </w:p>
        </w:tc>
        <w:tc>
          <w:tcPr>
            <w:tcW w:w="8280" w:type="dxa"/>
          </w:tcPr>
          <w:p w14:paraId="0B0B43F6" w14:textId="77777777" w:rsidR="00015E58" w:rsidRDefault="00015E58" w:rsidP="00015E58">
            <w:pPr>
              <w:pStyle w:val="afb"/>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020CE30D"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36F0D3D" w14:textId="77777777" w:rsidR="00FD57F5" w:rsidRDefault="003E385B">
      <w:pPr>
        <w:pStyle w:val="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宋体"/>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宋体"/>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afb"/>
              <w:ind w:left="0"/>
              <w:contextualSpacing/>
              <w:rPr>
                <w:rFonts w:ascii="Times New Roman" w:eastAsia="MS Mincho" w:hAnsi="Times New Roman"/>
                <w:lang w:eastAsia="ja-JP"/>
              </w:rPr>
            </w:pPr>
          </w:p>
          <w:p w14:paraId="39889BA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38B99CE"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afb"/>
              <w:ind w:left="0"/>
              <w:contextualSpacing/>
              <w:rPr>
                <w:rFonts w:ascii="Times New Roman" w:eastAsia="宋体" w:hAnsi="Times New Roman"/>
              </w:rPr>
            </w:pPr>
          </w:p>
          <w:p w14:paraId="38F8718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28A575" w14:textId="77777777" w:rsidR="00FD57F5" w:rsidRDefault="003E385B">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afb"/>
              <w:ind w:left="0"/>
              <w:contextualSpacing/>
              <w:rPr>
                <w:rFonts w:ascii="Times New Roman" w:eastAsiaTheme="minorEastAsia" w:hAnsi="Times New Roman"/>
              </w:rPr>
            </w:pPr>
          </w:p>
          <w:p w14:paraId="49BCF02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afb"/>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9E4AF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015E58" w14:paraId="79ECBDD0" w14:textId="77777777">
        <w:tc>
          <w:tcPr>
            <w:tcW w:w="1975" w:type="dxa"/>
          </w:tcPr>
          <w:p w14:paraId="3E873961"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64B11E85" w14:textId="77777777" w:rsidR="00015E58" w:rsidRDefault="00015E58" w:rsidP="00015E58">
            <w:pPr>
              <w:pStyle w:val="afb"/>
              <w:ind w:left="0"/>
              <w:contextualSpacing/>
              <w:rPr>
                <w:rFonts w:ascii="Times New Roman" w:eastAsiaTheme="minorEastAsia" w:hAnsi="Times New Roman"/>
              </w:rPr>
            </w:pPr>
          </w:p>
        </w:tc>
      </w:tr>
      <w:tr w:rsidR="00015E58" w14:paraId="3C243CA1" w14:textId="77777777">
        <w:tc>
          <w:tcPr>
            <w:tcW w:w="1975" w:type="dxa"/>
          </w:tcPr>
          <w:p w14:paraId="0A3ACB2D"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0C914582" w14:textId="77777777" w:rsidR="00015E58" w:rsidRDefault="00015E58" w:rsidP="00015E58">
            <w:pPr>
              <w:pStyle w:val="afb"/>
              <w:ind w:left="0"/>
              <w:contextualSpacing/>
              <w:rPr>
                <w:rFonts w:ascii="Times New Roman" w:eastAsiaTheme="minorEastAsia" w:hAnsi="Times New Roman"/>
              </w:rPr>
            </w:pPr>
          </w:p>
        </w:tc>
      </w:tr>
      <w:tr w:rsidR="00015E58" w14:paraId="3ECA41CE" w14:textId="77777777">
        <w:tc>
          <w:tcPr>
            <w:tcW w:w="1975" w:type="dxa"/>
          </w:tcPr>
          <w:p w14:paraId="5536D35D" w14:textId="77777777" w:rsidR="00015E58" w:rsidRDefault="00015E58" w:rsidP="00015E58">
            <w:pPr>
              <w:pStyle w:val="afb"/>
              <w:ind w:left="0"/>
              <w:contextualSpacing/>
              <w:rPr>
                <w:rFonts w:ascii="Times New Roman" w:eastAsiaTheme="minorEastAsia" w:hAnsi="Times New Roman"/>
              </w:rPr>
            </w:pPr>
          </w:p>
        </w:tc>
        <w:tc>
          <w:tcPr>
            <w:tcW w:w="8280" w:type="dxa"/>
          </w:tcPr>
          <w:p w14:paraId="33577FB0" w14:textId="77777777" w:rsidR="00015E58" w:rsidRDefault="00015E58" w:rsidP="00015E58">
            <w:pPr>
              <w:pStyle w:val="afb"/>
              <w:ind w:left="0"/>
              <w:contextualSpacing/>
              <w:rPr>
                <w:rFonts w:ascii="Times New Roman" w:eastAsiaTheme="minorEastAsia" w:hAnsi="Times New Roman"/>
              </w:rPr>
            </w:pPr>
          </w:p>
        </w:tc>
      </w:tr>
      <w:tr w:rsidR="00015E58" w14:paraId="5150BA91" w14:textId="77777777">
        <w:tc>
          <w:tcPr>
            <w:tcW w:w="1975" w:type="dxa"/>
          </w:tcPr>
          <w:p w14:paraId="704B3E85" w14:textId="77777777" w:rsidR="00015E58" w:rsidRDefault="00015E58" w:rsidP="00015E58">
            <w:pPr>
              <w:pStyle w:val="afb"/>
              <w:ind w:left="0"/>
              <w:contextualSpacing/>
              <w:rPr>
                <w:rFonts w:ascii="Times New Roman" w:eastAsiaTheme="minorEastAsia" w:hAnsi="Times New Roman"/>
              </w:rPr>
            </w:pPr>
          </w:p>
        </w:tc>
        <w:tc>
          <w:tcPr>
            <w:tcW w:w="8280" w:type="dxa"/>
          </w:tcPr>
          <w:p w14:paraId="11AA677C" w14:textId="77777777" w:rsidR="00015E58" w:rsidRDefault="00015E58" w:rsidP="00015E58">
            <w:pPr>
              <w:pStyle w:val="afb"/>
              <w:ind w:left="0"/>
              <w:contextualSpacing/>
              <w:rPr>
                <w:rFonts w:ascii="Times New Roman" w:eastAsiaTheme="minorEastAsia" w:hAnsi="Times New Roman"/>
              </w:rPr>
            </w:pPr>
          </w:p>
        </w:tc>
      </w:tr>
      <w:tr w:rsidR="00015E58" w14:paraId="6E78E046" w14:textId="77777777">
        <w:tc>
          <w:tcPr>
            <w:tcW w:w="1975" w:type="dxa"/>
          </w:tcPr>
          <w:p w14:paraId="21122132" w14:textId="77777777" w:rsidR="00015E58" w:rsidRDefault="00015E58" w:rsidP="00015E58">
            <w:pPr>
              <w:pStyle w:val="afb"/>
              <w:ind w:left="0"/>
              <w:contextualSpacing/>
              <w:rPr>
                <w:rFonts w:ascii="Times New Roman" w:eastAsiaTheme="minorEastAsia" w:hAnsi="Times New Roman"/>
              </w:rPr>
            </w:pPr>
          </w:p>
        </w:tc>
        <w:tc>
          <w:tcPr>
            <w:tcW w:w="8280" w:type="dxa"/>
          </w:tcPr>
          <w:p w14:paraId="4F9050CE" w14:textId="77777777" w:rsidR="00015E58" w:rsidRDefault="00015E58" w:rsidP="00015E58">
            <w:pPr>
              <w:pStyle w:val="afb"/>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af3"/>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af3"/>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161E668"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FA667DB" w14:textId="77777777">
        <w:tc>
          <w:tcPr>
            <w:tcW w:w="1975" w:type="dxa"/>
          </w:tcPr>
          <w:p w14:paraId="772AE590"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afb"/>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11BA13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2287563A" w14:textId="77777777">
        <w:tc>
          <w:tcPr>
            <w:tcW w:w="1975" w:type="dxa"/>
          </w:tcPr>
          <w:p w14:paraId="5CA7BEAF"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2A4B36F0" w14:textId="77777777" w:rsidR="00015E58" w:rsidRDefault="00015E58" w:rsidP="00015E58">
            <w:pPr>
              <w:pStyle w:val="afb"/>
              <w:ind w:left="0"/>
              <w:contextualSpacing/>
              <w:rPr>
                <w:rFonts w:ascii="Times New Roman" w:eastAsiaTheme="minorEastAsia" w:hAnsi="Times New Roman"/>
              </w:rPr>
            </w:pPr>
          </w:p>
        </w:tc>
      </w:tr>
      <w:tr w:rsidR="00015E58" w14:paraId="64A92B9F" w14:textId="77777777">
        <w:tc>
          <w:tcPr>
            <w:tcW w:w="1975" w:type="dxa"/>
          </w:tcPr>
          <w:p w14:paraId="3D03BC06" w14:textId="77777777" w:rsidR="00015E58" w:rsidRDefault="00015E58" w:rsidP="00015E58">
            <w:pPr>
              <w:pStyle w:val="afb"/>
              <w:ind w:left="0"/>
              <w:contextualSpacing/>
              <w:rPr>
                <w:rFonts w:ascii="Times New Roman" w:eastAsiaTheme="minorEastAsia" w:hAnsi="Times New Roman"/>
              </w:rPr>
            </w:pPr>
          </w:p>
        </w:tc>
        <w:tc>
          <w:tcPr>
            <w:tcW w:w="8280" w:type="dxa"/>
          </w:tcPr>
          <w:p w14:paraId="5350FA8F" w14:textId="77777777" w:rsidR="00015E58" w:rsidRDefault="00015E58" w:rsidP="00015E58">
            <w:pPr>
              <w:pStyle w:val="afb"/>
              <w:ind w:left="0"/>
              <w:contextualSpacing/>
              <w:rPr>
                <w:rFonts w:ascii="Times New Roman" w:eastAsiaTheme="minorEastAsia" w:hAnsi="Times New Roman"/>
              </w:rPr>
            </w:pPr>
          </w:p>
        </w:tc>
      </w:tr>
      <w:tr w:rsidR="00015E58" w14:paraId="34111CCE" w14:textId="77777777">
        <w:tc>
          <w:tcPr>
            <w:tcW w:w="1975" w:type="dxa"/>
          </w:tcPr>
          <w:p w14:paraId="48FB4D46" w14:textId="77777777" w:rsidR="00015E58" w:rsidRDefault="00015E58" w:rsidP="00015E58">
            <w:pPr>
              <w:pStyle w:val="afb"/>
              <w:ind w:left="0"/>
              <w:contextualSpacing/>
              <w:rPr>
                <w:rFonts w:ascii="Times New Roman" w:eastAsiaTheme="minorEastAsia" w:hAnsi="Times New Roman"/>
              </w:rPr>
            </w:pPr>
          </w:p>
        </w:tc>
        <w:tc>
          <w:tcPr>
            <w:tcW w:w="8280" w:type="dxa"/>
          </w:tcPr>
          <w:p w14:paraId="6BD06073" w14:textId="77777777" w:rsidR="00015E58" w:rsidRDefault="00015E58" w:rsidP="00015E58">
            <w:pPr>
              <w:pStyle w:val="afb"/>
              <w:ind w:left="0"/>
              <w:contextualSpacing/>
              <w:rPr>
                <w:rFonts w:ascii="Times New Roman" w:eastAsiaTheme="minorEastAsia" w:hAnsi="Times New Roman"/>
              </w:rPr>
            </w:pPr>
          </w:p>
        </w:tc>
      </w:tr>
      <w:tr w:rsidR="00015E58" w14:paraId="0D142585" w14:textId="77777777">
        <w:tc>
          <w:tcPr>
            <w:tcW w:w="1975" w:type="dxa"/>
          </w:tcPr>
          <w:p w14:paraId="0F8ADC96" w14:textId="77777777" w:rsidR="00015E58" w:rsidRDefault="00015E58" w:rsidP="00015E58">
            <w:pPr>
              <w:pStyle w:val="afb"/>
              <w:ind w:left="0"/>
              <w:contextualSpacing/>
              <w:rPr>
                <w:rFonts w:ascii="Times New Roman" w:eastAsiaTheme="minorEastAsia" w:hAnsi="Times New Roman"/>
              </w:rPr>
            </w:pPr>
          </w:p>
        </w:tc>
        <w:tc>
          <w:tcPr>
            <w:tcW w:w="8280" w:type="dxa"/>
          </w:tcPr>
          <w:p w14:paraId="5D3D207C" w14:textId="77777777" w:rsidR="00015E58" w:rsidRDefault="00015E58" w:rsidP="00015E58">
            <w:pPr>
              <w:pStyle w:val="afb"/>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af3"/>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2CDB9507" w14:textId="77777777"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14:paraId="38989224" w14:textId="77777777">
        <w:tc>
          <w:tcPr>
            <w:tcW w:w="1975" w:type="dxa"/>
          </w:tcPr>
          <w:p w14:paraId="7C50F354"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afb"/>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20B0A81D" w14:textId="77777777"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179D642A" w14:textId="77777777" w:rsidR="00015E58" w:rsidRDefault="00015E58" w:rsidP="00015E58">
            <w:pPr>
              <w:pStyle w:val="afb"/>
              <w:ind w:left="0"/>
              <w:contextualSpacing/>
              <w:rPr>
                <w:rFonts w:ascii="Times New Roman" w:eastAsia="Malgun Gothic" w:hAnsi="Times New Roman"/>
                <w:lang w:eastAsia="ko-KR"/>
              </w:rPr>
            </w:pPr>
          </w:p>
        </w:tc>
      </w:tr>
      <w:tr w:rsidR="00015E58" w14:paraId="1051312A" w14:textId="77777777">
        <w:tc>
          <w:tcPr>
            <w:tcW w:w="1975" w:type="dxa"/>
          </w:tcPr>
          <w:p w14:paraId="1BB7CD25"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7545C2DB" w14:textId="77777777" w:rsidR="00015E58" w:rsidRDefault="00015E58" w:rsidP="00015E58">
            <w:pPr>
              <w:pStyle w:val="afb"/>
              <w:ind w:left="0"/>
              <w:contextualSpacing/>
              <w:rPr>
                <w:rFonts w:ascii="Times New Roman" w:eastAsiaTheme="minorEastAsia" w:hAnsi="Times New Roman"/>
              </w:rPr>
            </w:pPr>
          </w:p>
        </w:tc>
      </w:tr>
      <w:tr w:rsidR="00015E58" w14:paraId="2DD9D66E" w14:textId="77777777">
        <w:tc>
          <w:tcPr>
            <w:tcW w:w="1975" w:type="dxa"/>
          </w:tcPr>
          <w:p w14:paraId="15D7D76D"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afb"/>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afb"/>
              <w:ind w:left="0"/>
              <w:contextualSpacing/>
              <w:rPr>
                <w:rFonts w:ascii="Times New Roman" w:eastAsiaTheme="minorEastAsia" w:hAnsi="Times New Roman"/>
              </w:rPr>
            </w:pPr>
          </w:p>
        </w:tc>
        <w:tc>
          <w:tcPr>
            <w:tcW w:w="8280" w:type="dxa"/>
          </w:tcPr>
          <w:p w14:paraId="47FD84BF" w14:textId="77777777" w:rsidR="00015E58" w:rsidRDefault="00015E58" w:rsidP="00015E58">
            <w:pPr>
              <w:pStyle w:val="afb"/>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afb"/>
              <w:ind w:left="0"/>
              <w:contextualSpacing/>
              <w:rPr>
                <w:rFonts w:ascii="Times New Roman" w:eastAsiaTheme="minorEastAsia" w:hAnsi="Times New Roman"/>
              </w:rPr>
            </w:pPr>
          </w:p>
        </w:tc>
        <w:tc>
          <w:tcPr>
            <w:tcW w:w="8280" w:type="dxa"/>
          </w:tcPr>
          <w:p w14:paraId="741047D4" w14:textId="77777777" w:rsidR="00015E58" w:rsidRDefault="00015E58" w:rsidP="00015E58">
            <w:pPr>
              <w:pStyle w:val="afb"/>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afb"/>
              <w:ind w:left="0"/>
              <w:contextualSpacing/>
              <w:rPr>
                <w:rFonts w:ascii="Times New Roman" w:eastAsiaTheme="minorEastAsia" w:hAnsi="Times New Roman"/>
              </w:rPr>
            </w:pPr>
          </w:p>
        </w:tc>
        <w:tc>
          <w:tcPr>
            <w:tcW w:w="8280" w:type="dxa"/>
          </w:tcPr>
          <w:p w14:paraId="67766BC6" w14:textId="77777777" w:rsidR="00015E58" w:rsidRDefault="00015E58" w:rsidP="00015E58">
            <w:pPr>
              <w:pStyle w:val="afb"/>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af3"/>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lastRenderedPageBreak/>
              <w:t>&lt; Unchanged parts are omitted &gt;</w:t>
            </w:r>
          </w:p>
        </w:tc>
      </w:tr>
    </w:tbl>
    <w:p w14:paraId="620E02D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E4E1B71"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657F8681" w14:textId="77777777" w:rsidR="00FD57F5" w:rsidRDefault="00FD57F5">
            <w:pPr>
              <w:pStyle w:val="afb"/>
              <w:ind w:left="0"/>
              <w:contextualSpacing/>
              <w:jc w:val="both"/>
              <w:rPr>
                <w:rFonts w:ascii="Times New Roman" w:eastAsia="宋体" w:hAnsi="Times New Roman"/>
              </w:rPr>
            </w:pPr>
          </w:p>
          <w:p w14:paraId="6857F580"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11722C42" w14:textId="77777777" w:rsidR="00FD57F5" w:rsidRDefault="00FD57F5">
            <w:pPr>
              <w:pStyle w:val="afb"/>
              <w:ind w:left="0"/>
              <w:contextualSpacing/>
              <w:jc w:val="both"/>
              <w:rPr>
                <w:rFonts w:ascii="Times New Roman" w:eastAsia="宋体" w:hAnsi="Times New Roman"/>
              </w:rPr>
            </w:pPr>
          </w:p>
          <w:p w14:paraId="6418A402" w14:textId="77777777" w:rsidR="00FD57F5" w:rsidRDefault="003E385B">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2058DE3C" w14:textId="77777777" w:rsidR="00FD57F5" w:rsidRDefault="003E385B">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 </w:t>
            </w:r>
          </w:p>
        </w:tc>
      </w:tr>
      <w:tr w:rsidR="00FD57F5" w14:paraId="363590C9" w14:textId="77777777">
        <w:tc>
          <w:tcPr>
            <w:tcW w:w="1975" w:type="dxa"/>
          </w:tcPr>
          <w:p w14:paraId="7D1248F2"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afb"/>
                    <w:ind w:left="0"/>
                    <w:contextualSpacing/>
                    <w:rPr>
                      <w:rFonts w:ascii="Times New Roman" w:eastAsiaTheme="minorEastAsia" w:hAnsi="Times New Roman"/>
                    </w:rPr>
                  </w:pPr>
                </w:p>
              </w:tc>
            </w:tr>
          </w:tbl>
          <w:p w14:paraId="2E0E06C3" w14:textId="77777777" w:rsidR="00FD57F5" w:rsidRDefault="00FD57F5">
            <w:pPr>
              <w:pStyle w:val="afb"/>
              <w:ind w:left="0"/>
              <w:contextualSpacing/>
              <w:rPr>
                <w:rFonts w:eastAsiaTheme="minorEastAsia"/>
              </w:rPr>
            </w:pPr>
          </w:p>
        </w:tc>
      </w:tr>
      <w:tr w:rsidR="00FD57F5" w14:paraId="27DCD614" w14:textId="77777777">
        <w:tc>
          <w:tcPr>
            <w:tcW w:w="1975" w:type="dxa"/>
          </w:tcPr>
          <w:p w14:paraId="31843350"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7B14CD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360784" w14:paraId="14C3FCDD" w14:textId="77777777">
        <w:tc>
          <w:tcPr>
            <w:tcW w:w="1975" w:type="dxa"/>
          </w:tcPr>
          <w:p w14:paraId="3F7FAE67" w14:textId="77777777" w:rsidR="00360784" w:rsidRDefault="00360784" w:rsidP="00360784">
            <w:pPr>
              <w:pStyle w:val="afb"/>
              <w:ind w:left="0"/>
              <w:contextualSpacing/>
              <w:rPr>
                <w:rFonts w:ascii="Times New Roman" w:eastAsiaTheme="minorEastAsia" w:hAnsi="Times New Roman"/>
              </w:rPr>
            </w:pPr>
          </w:p>
        </w:tc>
        <w:tc>
          <w:tcPr>
            <w:tcW w:w="8280" w:type="dxa"/>
          </w:tcPr>
          <w:p w14:paraId="20526A48" w14:textId="77777777" w:rsidR="00360784" w:rsidRDefault="00360784" w:rsidP="00360784">
            <w:pPr>
              <w:pStyle w:val="afb"/>
              <w:ind w:left="0"/>
              <w:contextualSpacing/>
              <w:rPr>
                <w:rFonts w:ascii="Times New Roman" w:eastAsiaTheme="minorEastAsia" w:hAnsi="Times New Roman"/>
              </w:rPr>
            </w:pPr>
          </w:p>
        </w:tc>
      </w:tr>
      <w:tr w:rsidR="00360784" w14:paraId="2E363243" w14:textId="77777777">
        <w:tc>
          <w:tcPr>
            <w:tcW w:w="1975" w:type="dxa"/>
          </w:tcPr>
          <w:p w14:paraId="3DC8604F" w14:textId="77777777" w:rsidR="00360784" w:rsidRDefault="00360784" w:rsidP="00360784">
            <w:pPr>
              <w:pStyle w:val="afb"/>
              <w:ind w:left="0"/>
              <w:contextualSpacing/>
              <w:rPr>
                <w:rFonts w:ascii="Times New Roman" w:eastAsia="Malgun Gothic" w:hAnsi="Times New Roman"/>
                <w:lang w:eastAsia="ko-KR"/>
              </w:rPr>
            </w:pPr>
          </w:p>
        </w:tc>
        <w:tc>
          <w:tcPr>
            <w:tcW w:w="8280" w:type="dxa"/>
          </w:tcPr>
          <w:p w14:paraId="4B238F1D" w14:textId="77777777" w:rsidR="00360784" w:rsidRDefault="00360784" w:rsidP="00360784">
            <w:pPr>
              <w:pStyle w:val="afb"/>
              <w:ind w:left="0"/>
              <w:contextualSpacing/>
              <w:rPr>
                <w:rFonts w:ascii="Times New Roman" w:eastAsia="Malgun Gothic" w:hAnsi="Times New Roman"/>
                <w:lang w:eastAsia="ko-KR"/>
              </w:rPr>
            </w:pPr>
          </w:p>
        </w:tc>
      </w:tr>
      <w:tr w:rsidR="00360784" w14:paraId="0FD4D96E" w14:textId="77777777">
        <w:tc>
          <w:tcPr>
            <w:tcW w:w="1975" w:type="dxa"/>
          </w:tcPr>
          <w:p w14:paraId="70330F4D" w14:textId="77777777" w:rsidR="00360784" w:rsidRDefault="00360784" w:rsidP="00360784">
            <w:pPr>
              <w:pStyle w:val="afb"/>
              <w:ind w:left="0"/>
              <w:contextualSpacing/>
              <w:rPr>
                <w:rFonts w:ascii="Times New Roman" w:eastAsia="Malgun Gothic" w:hAnsi="Times New Roman"/>
                <w:lang w:eastAsia="ko-KR"/>
              </w:rPr>
            </w:pPr>
          </w:p>
        </w:tc>
        <w:tc>
          <w:tcPr>
            <w:tcW w:w="8280" w:type="dxa"/>
          </w:tcPr>
          <w:p w14:paraId="71DEEA71" w14:textId="77777777" w:rsidR="00360784" w:rsidRDefault="00360784" w:rsidP="00360784">
            <w:pPr>
              <w:pStyle w:val="afb"/>
              <w:ind w:left="0"/>
              <w:contextualSpacing/>
              <w:rPr>
                <w:rFonts w:ascii="Times New Roman" w:eastAsia="Malgun Gothic" w:hAnsi="Times New Roman"/>
                <w:lang w:eastAsia="ko-KR"/>
              </w:rPr>
            </w:pPr>
          </w:p>
        </w:tc>
      </w:tr>
      <w:tr w:rsidR="00360784" w14:paraId="3BDE8348" w14:textId="77777777">
        <w:tc>
          <w:tcPr>
            <w:tcW w:w="1975" w:type="dxa"/>
          </w:tcPr>
          <w:p w14:paraId="73A6057C" w14:textId="77777777" w:rsidR="00360784" w:rsidRDefault="00360784" w:rsidP="00360784">
            <w:pPr>
              <w:pStyle w:val="afb"/>
              <w:ind w:left="0"/>
              <w:contextualSpacing/>
              <w:rPr>
                <w:rFonts w:ascii="Times New Roman" w:eastAsiaTheme="minorEastAsia" w:hAnsi="Times New Roman"/>
                <w:lang w:val="en-GB"/>
              </w:rPr>
            </w:pPr>
          </w:p>
        </w:tc>
        <w:tc>
          <w:tcPr>
            <w:tcW w:w="8280" w:type="dxa"/>
          </w:tcPr>
          <w:p w14:paraId="432D4C8D" w14:textId="77777777" w:rsidR="00360784" w:rsidRDefault="00360784" w:rsidP="00360784">
            <w:pPr>
              <w:pStyle w:val="afb"/>
              <w:ind w:left="0"/>
              <w:contextualSpacing/>
              <w:rPr>
                <w:rFonts w:ascii="Times New Roman" w:eastAsiaTheme="minorEastAsia" w:hAnsi="Times New Roman"/>
              </w:rPr>
            </w:pPr>
          </w:p>
        </w:tc>
      </w:tr>
      <w:tr w:rsidR="00360784" w14:paraId="4307F962" w14:textId="77777777">
        <w:tc>
          <w:tcPr>
            <w:tcW w:w="1975" w:type="dxa"/>
          </w:tcPr>
          <w:p w14:paraId="625F34A0" w14:textId="77777777" w:rsidR="00360784" w:rsidRDefault="00360784" w:rsidP="00360784">
            <w:pPr>
              <w:pStyle w:val="afb"/>
              <w:ind w:left="0"/>
              <w:contextualSpacing/>
              <w:rPr>
                <w:rFonts w:ascii="Times New Roman" w:eastAsiaTheme="minorEastAsia" w:hAnsi="Times New Roman"/>
                <w:lang w:val="en-GB"/>
              </w:rPr>
            </w:pPr>
          </w:p>
        </w:tc>
        <w:tc>
          <w:tcPr>
            <w:tcW w:w="8280" w:type="dxa"/>
          </w:tcPr>
          <w:p w14:paraId="7972C54C" w14:textId="77777777" w:rsidR="00360784" w:rsidRDefault="00360784" w:rsidP="00360784">
            <w:pPr>
              <w:pStyle w:val="afb"/>
              <w:ind w:left="0"/>
              <w:contextualSpacing/>
              <w:rPr>
                <w:rFonts w:ascii="Times New Roman" w:eastAsiaTheme="minorEastAsia" w:hAnsi="Times New Roman"/>
              </w:rPr>
            </w:pPr>
          </w:p>
        </w:tc>
      </w:tr>
      <w:tr w:rsidR="00360784" w14:paraId="2D36A008" w14:textId="77777777">
        <w:tc>
          <w:tcPr>
            <w:tcW w:w="1975" w:type="dxa"/>
          </w:tcPr>
          <w:p w14:paraId="23F6F959" w14:textId="77777777" w:rsidR="00360784" w:rsidRDefault="00360784" w:rsidP="00360784">
            <w:pPr>
              <w:pStyle w:val="afb"/>
              <w:ind w:left="0"/>
              <w:contextualSpacing/>
              <w:rPr>
                <w:rFonts w:ascii="Times New Roman" w:eastAsiaTheme="minorEastAsia" w:hAnsi="Times New Roman"/>
              </w:rPr>
            </w:pPr>
          </w:p>
        </w:tc>
        <w:tc>
          <w:tcPr>
            <w:tcW w:w="8280" w:type="dxa"/>
          </w:tcPr>
          <w:p w14:paraId="54C88F84" w14:textId="77777777" w:rsidR="00360784" w:rsidRDefault="00360784" w:rsidP="00360784">
            <w:pPr>
              <w:pStyle w:val="afb"/>
              <w:ind w:left="0"/>
              <w:contextualSpacing/>
              <w:rPr>
                <w:rFonts w:ascii="Times New Roman" w:eastAsiaTheme="minorEastAsia" w:hAnsi="Times New Roman"/>
              </w:rPr>
            </w:pPr>
          </w:p>
        </w:tc>
      </w:tr>
      <w:tr w:rsidR="00360784" w14:paraId="7284B9FA" w14:textId="77777777">
        <w:tc>
          <w:tcPr>
            <w:tcW w:w="1975" w:type="dxa"/>
          </w:tcPr>
          <w:p w14:paraId="23A62E05" w14:textId="77777777" w:rsidR="00360784" w:rsidRDefault="00360784" w:rsidP="00360784">
            <w:pPr>
              <w:pStyle w:val="afb"/>
              <w:ind w:left="0"/>
              <w:contextualSpacing/>
              <w:rPr>
                <w:rFonts w:ascii="Times New Roman" w:eastAsiaTheme="minorEastAsia" w:hAnsi="Times New Roman"/>
              </w:rPr>
            </w:pPr>
          </w:p>
        </w:tc>
        <w:tc>
          <w:tcPr>
            <w:tcW w:w="8280" w:type="dxa"/>
          </w:tcPr>
          <w:p w14:paraId="39404ADC" w14:textId="77777777" w:rsidR="00360784" w:rsidRDefault="00360784" w:rsidP="00360784">
            <w:pPr>
              <w:pStyle w:val="afb"/>
              <w:ind w:left="0"/>
              <w:contextualSpacing/>
              <w:rPr>
                <w:rFonts w:ascii="Times New Roman" w:eastAsiaTheme="minorEastAsia" w:hAnsi="Times New Roman"/>
              </w:rPr>
            </w:pPr>
          </w:p>
        </w:tc>
      </w:tr>
      <w:tr w:rsidR="00360784" w14:paraId="1EAEF71D" w14:textId="77777777">
        <w:tc>
          <w:tcPr>
            <w:tcW w:w="1975" w:type="dxa"/>
          </w:tcPr>
          <w:p w14:paraId="68DFA6C7" w14:textId="77777777" w:rsidR="00360784" w:rsidRDefault="00360784" w:rsidP="00360784">
            <w:pPr>
              <w:pStyle w:val="afb"/>
              <w:ind w:left="0"/>
              <w:contextualSpacing/>
              <w:rPr>
                <w:rFonts w:ascii="Times New Roman" w:eastAsiaTheme="minorEastAsia" w:hAnsi="Times New Roman"/>
              </w:rPr>
            </w:pPr>
          </w:p>
        </w:tc>
        <w:tc>
          <w:tcPr>
            <w:tcW w:w="8280" w:type="dxa"/>
          </w:tcPr>
          <w:p w14:paraId="670DFCFA" w14:textId="77777777" w:rsidR="00360784" w:rsidRDefault="00360784" w:rsidP="00360784">
            <w:pPr>
              <w:pStyle w:val="afb"/>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宋体"/>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宋体"/>
                <w:bCs/>
                <w:color w:val="FF0000"/>
                <w:sz w:val="22"/>
                <w:szCs w:val="22"/>
              </w:rPr>
              <w:t>&lt;Unchanged part omitted&gt;</w:t>
            </w:r>
          </w:p>
        </w:tc>
      </w:tr>
    </w:tbl>
    <w:p w14:paraId="1ED39664"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5E6FE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02E1582" w14:textId="77777777">
        <w:tc>
          <w:tcPr>
            <w:tcW w:w="1975" w:type="dxa"/>
          </w:tcPr>
          <w:p w14:paraId="124A342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afb"/>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99291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015E58" w14:paraId="0FD932FB" w14:textId="77777777">
        <w:tc>
          <w:tcPr>
            <w:tcW w:w="1975" w:type="dxa"/>
          </w:tcPr>
          <w:p w14:paraId="41834C49"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6512732B" w14:textId="77777777" w:rsidR="00015E58" w:rsidRDefault="00015E58" w:rsidP="00015E58">
            <w:pPr>
              <w:pStyle w:val="afb"/>
              <w:ind w:left="0"/>
              <w:contextualSpacing/>
              <w:rPr>
                <w:rFonts w:ascii="Times New Roman" w:eastAsiaTheme="minorEastAsia" w:hAnsi="Times New Roman"/>
              </w:rPr>
            </w:pPr>
          </w:p>
        </w:tc>
      </w:tr>
      <w:tr w:rsidR="00015E58" w14:paraId="1278BFE9" w14:textId="77777777">
        <w:tc>
          <w:tcPr>
            <w:tcW w:w="1975" w:type="dxa"/>
          </w:tcPr>
          <w:p w14:paraId="1A85926A" w14:textId="77777777" w:rsidR="00015E58" w:rsidRDefault="00015E58" w:rsidP="00015E58">
            <w:pPr>
              <w:pStyle w:val="afb"/>
              <w:ind w:left="0"/>
              <w:contextualSpacing/>
              <w:rPr>
                <w:rFonts w:ascii="Times New Roman" w:eastAsiaTheme="minorEastAsia" w:hAnsi="Times New Roman"/>
              </w:rPr>
            </w:pPr>
          </w:p>
        </w:tc>
        <w:tc>
          <w:tcPr>
            <w:tcW w:w="8280" w:type="dxa"/>
          </w:tcPr>
          <w:p w14:paraId="114EAE13" w14:textId="77777777" w:rsidR="00015E58" w:rsidRDefault="00015E58" w:rsidP="00015E58">
            <w:pPr>
              <w:pStyle w:val="afb"/>
              <w:ind w:left="0"/>
              <w:contextualSpacing/>
              <w:rPr>
                <w:rFonts w:ascii="Times New Roman" w:eastAsiaTheme="minorEastAsia" w:hAnsi="Times New Roman"/>
              </w:rPr>
            </w:pPr>
          </w:p>
        </w:tc>
      </w:tr>
      <w:tr w:rsidR="00015E58" w14:paraId="5F8178CD" w14:textId="77777777">
        <w:tc>
          <w:tcPr>
            <w:tcW w:w="1975" w:type="dxa"/>
          </w:tcPr>
          <w:p w14:paraId="3D66F92E" w14:textId="77777777" w:rsidR="00015E58" w:rsidRDefault="00015E58" w:rsidP="00015E58">
            <w:pPr>
              <w:pStyle w:val="afb"/>
              <w:ind w:left="0"/>
              <w:contextualSpacing/>
              <w:rPr>
                <w:rFonts w:ascii="Times New Roman" w:eastAsiaTheme="minorEastAsia" w:hAnsi="Times New Roman"/>
              </w:rPr>
            </w:pPr>
          </w:p>
        </w:tc>
        <w:tc>
          <w:tcPr>
            <w:tcW w:w="8280" w:type="dxa"/>
          </w:tcPr>
          <w:p w14:paraId="327221A5" w14:textId="77777777" w:rsidR="00015E58" w:rsidRDefault="00015E58" w:rsidP="00015E58">
            <w:pPr>
              <w:pStyle w:val="afb"/>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afb"/>
              <w:ind w:left="0"/>
              <w:contextualSpacing/>
              <w:rPr>
                <w:rFonts w:ascii="Times New Roman" w:eastAsiaTheme="minorEastAsia" w:hAnsi="Times New Roman"/>
              </w:rPr>
            </w:pPr>
          </w:p>
        </w:tc>
        <w:tc>
          <w:tcPr>
            <w:tcW w:w="8280" w:type="dxa"/>
          </w:tcPr>
          <w:p w14:paraId="0FA684E5" w14:textId="77777777" w:rsidR="00015E58" w:rsidRDefault="00015E58" w:rsidP="00015E58">
            <w:pPr>
              <w:pStyle w:val="afb"/>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af3"/>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lastRenderedPageBreak/>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17CA69C" w14:textId="77777777" w:rsidR="00FD57F5" w:rsidRDefault="003E385B">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112A1F5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6E497797" w14:textId="77777777" w:rsidR="00FD57F5" w:rsidRDefault="00FD57F5">
            <w:pPr>
              <w:pStyle w:val="afb"/>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015E58" w14:paraId="4B3FD03A" w14:textId="77777777">
        <w:tc>
          <w:tcPr>
            <w:tcW w:w="1975" w:type="dxa"/>
          </w:tcPr>
          <w:p w14:paraId="11266E2F" w14:textId="77777777" w:rsidR="00015E58" w:rsidRDefault="00015E58" w:rsidP="00015E58">
            <w:pPr>
              <w:pStyle w:val="afb"/>
              <w:ind w:left="0"/>
              <w:contextualSpacing/>
              <w:rPr>
                <w:rFonts w:ascii="Times New Roman" w:eastAsia="Malgun Gothic" w:hAnsi="Times New Roman"/>
                <w:lang w:eastAsia="ko-KR"/>
              </w:rPr>
            </w:pPr>
          </w:p>
        </w:tc>
        <w:tc>
          <w:tcPr>
            <w:tcW w:w="8280" w:type="dxa"/>
          </w:tcPr>
          <w:p w14:paraId="0A5DCAF5" w14:textId="77777777" w:rsidR="00015E58" w:rsidRDefault="00015E58" w:rsidP="00015E58">
            <w:pPr>
              <w:pStyle w:val="afb"/>
              <w:ind w:left="0"/>
              <w:contextualSpacing/>
              <w:rPr>
                <w:rFonts w:ascii="Times New Roman" w:eastAsia="Malgun Gothic" w:hAnsi="Times New Roman"/>
                <w:lang w:eastAsia="ko-KR"/>
              </w:rPr>
            </w:pPr>
          </w:p>
        </w:tc>
      </w:tr>
      <w:tr w:rsidR="00015E58" w14:paraId="1874FC25" w14:textId="77777777">
        <w:tc>
          <w:tcPr>
            <w:tcW w:w="1975" w:type="dxa"/>
          </w:tcPr>
          <w:p w14:paraId="6A2415E3"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056896FC" w14:textId="77777777" w:rsidR="00015E58" w:rsidRDefault="00015E58" w:rsidP="00015E58">
            <w:pPr>
              <w:pStyle w:val="afb"/>
              <w:ind w:left="0"/>
              <w:contextualSpacing/>
              <w:rPr>
                <w:rFonts w:ascii="Times New Roman" w:eastAsiaTheme="minorEastAsia" w:hAnsi="Times New Roman"/>
              </w:rPr>
            </w:pPr>
          </w:p>
        </w:tc>
      </w:tr>
      <w:tr w:rsidR="00015E58" w14:paraId="252677FB" w14:textId="77777777">
        <w:tc>
          <w:tcPr>
            <w:tcW w:w="1975" w:type="dxa"/>
          </w:tcPr>
          <w:p w14:paraId="5AF9CC90"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3C29A833" w14:textId="77777777" w:rsidR="00015E58" w:rsidRDefault="00015E58" w:rsidP="00015E58">
            <w:pPr>
              <w:pStyle w:val="afb"/>
              <w:ind w:left="0"/>
              <w:contextualSpacing/>
              <w:rPr>
                <w:rFonts w:ascii="Times New Roman" w:eastAsiaTheme="minorEastAsia" w:hAnsi="Times New Roman"/>
              </w:rPr>
            </w:pPr>
          </w:p>
        </w:tc>
      </w:tr>
      <w:tr w:rsidR="00015E58" w14:paraId="57252481" w14:textId="77777777">
        <w:tc>
          <w:tcPr>
            <w:tcW w:w="1975" w:type="dxa"/>
          </w:tcPr>
          <w:p w14:paraId="4FD5AEA6" w14:textId="77777777" w:rsidR="00015E58" w:rsidRDefault="00015E58" w:rsidP="00015E58">
            <w:pPr>
              <w:pStyle w:val="afb"/>
              <w:ind w:left="0"/>
              <w:contextualSpacing/>
              <w:rPr>
                <w:rFonts w:ascii="Times New Roman" w:eastAsiaTheme="minorEastAsia" w:hAnsi="Times New Roman"/>
              </w:rPr>
            </w:pPr>
          </w:p>
        </w:tc>
        <w:tc>
          <w:tcPr>
            <w:tcW w:w="8280" w:type="dxa"/>
          </w:tcPr>
          <w:p w14:paraId="539A07AC" w14:textId="77777777" w:rsidR="00015E58" w:rsidRDefault="00015E58" w:rsidP="00015E58">
            <w:pPr>
              <w:pStyle w:val="afb"/>
              <w:ind w:left="0"/>
              <w:contextualSpacing/>
              <w:rPr>
                <w:rFonts w:ascii="Times New Roman" w:eastAsiaTheme="minorEastAsia" w:hAnsi="Times New Roman"/>
              </w:rPr>
            </w:pPr>
          </w:p>
        </w:tc>
      </w:tr>
      <w:tr w:rsidR="00015E58" w14:paraId="010869C6" w14:textId="77777777">
        <w:tc>
          <w:tcPr>
            <w:tcW w:w="1975" w:type="dxa"/>
          </w:tcPr>
          <w:p w14:paraId="46F64C98" w14:textId="77777777" w:rsidR="00015E58" w:rsidRDefault="00015E58" w:rsidP="00015E58">
            <w:pPr>
              <w:pStyle w:val="afb"/>
              <w:ind w:left="0"/>
              <w:contextualSpacing/>
              <w:rPr>
                <w:rFonts w:ascii="Times New Roman" w:eastAsiaTheme="minorEastAsia" w:hAnsi="Times New Roman"/>
              </w:rPr>
            </w:pPr>
          </w:p>
        </w:tc>
        <w:tc>
          <w:tcPr>
            <w:tcW w:w="8280" w:type="dxa"/>
          </w:tcPr>
          <w:p w14:paraId="71E533FD" w14:textId="77777777" w:rsidR="00015E58" w:rsidRDefault="00015E58" w:rsidP="00015E58">
            <w:pPr>
              <w:pStyle w:val="afb"/>
              <w:ind w:left="0"/>
              <w:contextualSpacing/>
              <w:rPr>
                <w:rFonts w:ascii="Times New Roman" w:eastAsiaTheme="minorEastAsia" w:hAnsi="Times New Roman"/>
              </w:rPr>
            </w:pPr>
          </w:p>
        </w:tc>
      </w:tr>
      <w:tr w:rsidR="00015E58" w14:paraId="35ACDAA7" w14:textId="77777777">
        <w:tc>
          <w:tcPr>
            <w:tcW w:w="1975" w:type="dxa"/>
          </w:tcPr>
          <w:p w14:paraId="3ACE83F5" w14:textId="77777777" w:rsidR="00015E58" w:rsidRDefault="00015E58" w:rsidP="00015E58">
            <w:pPr>
              <w:pStyle w:val="afb"/>
              <w:ind w:left="0"/>
              <w:contextualSpacing/>
              <w:rPr>
                <w:rFonts w:ascii="Times New Roman" w:eastAsiaTheme="minorEastAsia" w:hAnsi="Times New Roman"/>
              </w:rPr>
            </w:pPr>
          </w:p>
        </w:tc>
        <w:tc>
          <w:tcPr>
            <w:tcW w:w="8280" w:type="dxa"/>
          </w:tcPr>
          <w:p w14:paraId="1FA91C3C" w14:textId="77777777" w:rsidR="00015E58" w:rsidRDefault="00015E58" w:rsidP="00015E58">
            <w:pPr>
              <w:pStyle w:val="afb"/>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lastRenderedPageBreak/>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A8CC3AD"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w:t>
            </w:r>
          </w:p>
        </w:tc>
      </w:tr>
      <w:tr w:rsidR="00FD57F5" w14:paraId="548B3089" w14:textId="77777777">
        <w:tc>
          <w:tcPr>
            <w:tcW w:w="1975" w:type="dxa"/>
          </w:tcPr>
          <w:p w14:paraId="7879B8FF"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afb"/>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afb"/>
              <w:ind w:left="0"/>
              <w:contextualSpacing/>
              <w:rPr>
                <w:rFonts w:ascii="Times New Roman" w:eastAsiaTheme="minorEastAsia" w:hAnsi="Times New Roman"/>
              </w:rPr>
            </w:pPr>
          </w:p>
          <w:p w14:paraId="312FB9E2" w14:textId="77777777" w:rsidR="00FD57F5" w:rsidRDefault="003E385B">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0EFAEC1F" w14:textId="77777777" w:rsidR="00FD57F5" w:rsidRDefault="00FD57F5">
            <w:pPr>
              <w:pStyle w:val="afb"/>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E28BA1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afb"/>
              <w:ind w:left="0"/>
              <w:contextualSpacing/>
              <w:rPr>
                <w:rFonts w:ascii="Times New Roman" w:eastAsiaTheme="minorEastAsia" w:hAnsi="Times New Roman"/>
                <w:lang w:val="en-GB"/>
              </w:rPr>
            </w:pPr>
            <w:bookmarkStart w:id="10" w:name="_GoBack" w:colFirst="0" w:colLast="0"/>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bookmarkEnd w:id="10"/>
      <w:tr w:rsidR="00015E58" w14:paraId="0FFEE955" w14:textId="77777777">
        <w:tc>
          <w:tcPr>
            <w:tcW w:w="1975" w:type="dxa"/>
          </w:tcPr>
          <w:p w14:paraId="11EB0A08"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00EC9AE5" w14:textId="77777777" w:rsidR="00015E58" w:rsidRDefault="00015E58" w:rsidP="00015E58">
            <w:pPr>
              <w:pStyle w:val="afb"/>
              <w:ind w:left="0"/>
              <w:contextualSpacing/>
              <w:rPr>
                <w:rFonts w:ascii="Times New Roman" w:eastAsiaTheme="minorEastAsia" w:hAnsi="Times New Roman"/>
              </w:rPr>
            </w:pPr>
          </w:p>
        </w:tc>
      </w:tr>
      <w:tr w:rsidR="00015E58" w14:paraId="60781D08" w14:textId="77777777">
        <w:tc>
          <w:tcPr>
            <w:tcW w:w="1975" w:type="dxa"/>
          </w:tcPr>
          <w:p w14:paraId="414A26D0" w14:textId="77777777" w:rsidR="00015E58" w:rsidRDefault="00015E58" w:rsidP="00015E58">
            <w:pPr>
              <w:pStyle w:val="afb"/>
              <w:ind w:left="0"/>
              <w:contextualSpacing/>
              <w:rPr>
                <w:rFonts w:ascii="Times New Roman" w:eastAsiaTheme="minorEastAsia" w:hAnsi="Times New Roman"/>
              </w:rPr>
            </w:pPr>
          </w:p>
        </w:tc>
        <w:tc>
          <w:tcPr>
            <w:tcW w:w="8280" w:type="dxa"/>
          </w:tcPr>
          <w:p w14:paraId="54BFE319" w14:textId="77777777" w:rsidR="00015E58" w:rsidRDefault="00015E58" w:rsidP="00015E58">
            <w:pPr>
              <w:pStyle w:val="afb"/>
              <w:ind w:left="0"/>
              <w:contextualSpacing/>
              <w:rPr>
                <w:rFonts w:ascii="Times New Roman" w:eastAsiaTheme="minorEastAsia" w:hAnsi="Times New Roman"/>
              </w:rPr>
            </w:pPr>
          </w:p>
        </w:tc>
      </w:tr>
      <w:tr w:rsidR="00015E58" w14:paraId="75A4BEB1" w14:textId="77777777">
        <w:tc>
          <w:tcPr>
            <w:tcW w:w="1975" w:type="dxa"/>
          </w:tcPr>
          <w:p w14:paraId="7AFEABC5" w14:textId="77777777" w:rsidR="00015E58" w:rsidRDefault="00015E58" w:rsidP="00015E58">
            <w:pPr>
              <w:pStyle w:val="afb"/>
              <w:ind w:left="0"/>
              <w:contextualSpacing/>
              <w:rPr>
                <w:rFonts w:ascii="Times New Roman" w:eastAsiaTheme="minorEastAsia" w:hAnsi="Times New Roman"/>
              </w:rPr>
            </w:pPr>
          </w:p>
        </w:tc>
        <w:tc>
          <w:tcPr>
            <w:tcW w:w="8280" w:type="dxa"/>
          </w:tcPr>
          <w:p w14:paraId="1710AC0A" w14:textId="77777777" w:rsidR="00015E58" w:rsidRDefault="00015E58" w:rsidP="00015E58">
            <w:pPr>
              <w:pStyle w:val="afb"/>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afb"/>
              <w:ind w:left="0"/>
              <w:contextualSpacing/>
              <w:rPr>
                <w:rFonts w:ascii="Times New Roman" w:eastAsiaTheme="minorEastAsia" w:hAnsi="Times New Roman"/>
              </w:rPr>
            </w:pPr>
          </w:p>
        </w:tc>
        <w:tc>
          <w:tcPr>
            <w:tcW w:w="8280" w:type="dxa"/>
          </w:tcPr>
          <w:p w14:paraId="1483BF45" w14:textId="77777777" w:rsidR="00015E58" w:rsidRDefault="00015E58" w:rsidP="00015E58">
            <w:pPr>
              <w:pStyle w:val="afb"/>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lastRenderedPageBreak/>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1" w:name="_Hlk54616834"/>
            <w:r>
              <w:rPr>
                <w:rFonts w:eastAsia="Malgun Gothic"/>
                <w:sz w:val="22"/>
                <w:szCs w:val="22"/>
              </w:rPr>
              <w:t xml:space="preserve">Whether more than 2 QCL/TCI states are required and corresponding signaling details </w:t>
            </w:r>
          </w:p>
          <w:bookmarkEnd w:id="11"/>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lastRenderedPageBreak/>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afb"/>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lastRenderedPageBreak/>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af3"/>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afb"/>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ab"/>
              <w:spacing w:before="0" w:after="0"/>
              <w:rPr>
                <w:rFonts w:ascii="Times New Roman" w:eastAsiaTheme="minorEastAsia" w:hAnsi="Times New Roman"/>
                <w:sz w:val="22"/>
                <w:szCs w:val="22"/>
              </w:rPr>
            </w:pPr>
          </w:p>
          <w:p w14:paraId="69325203" w14:textId="77777777" w:rsidR="00FD57F5" w:rsidRDefault="003E385B">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2" w:name="_Hlk62178828"/>
            <w:r>
              <w:rPr>
                <w:rFonts w:eastAsiaTheme="minorEastAsia"/>
                <w:sz w:val="22"/>
                <w:szCs w:val="22"/>
              </w:rPr>
              <w:t>associated with both TCI states of the CORESET</w:t>
            </w:r>
            <w:bookmarkEnd w:id="12"/>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afb"/>
              <w:spacing w:before="0"/>
              <w:ind w:left="0"/>
              <w:rPr>
                <w:rFonts w:ascii="Times New Roman" w:eastAsia="宋体"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af4"/>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afb"/>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lastRenderedPageBreak/>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3"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3"/>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afb"/>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afb"/>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afb"/>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af4"/>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afb"/>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5FC5670" w14:textId="77777777" w:rsidR="00FD57F5" w:rsidRDefault="003E385B">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afb"/>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afb"/>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afb"/>
              <w:widowControl w:val="0"/>
              <w:numPr>
                <w:ilvl w:val="0"/>
                <w:numId w:val="54"/>
              </w:numPr>
              <w:spacing w:before="0"/>
              <w:rPr>
                <w:rFonts w:ascii="Times New Roman" w:hAnsi="Times New Roman"/>
                <w:bCs/>
              </w:rPr>
            </w:pPr>
            <w:r>
              <w:rPr>
                <w:rFonts w:ascii="Times New Roman" w:hAnsi="Times New Roman"/>
                <w:bCs/>
              </w:rPr>
              <w:lastRenderedPageBreak/>
              <w:t>Support configuration when there is no TCI field in the DCI scheduling PDSCH</w:t>
            </w:r>
          </w:p>
          <w:p w14:paraId="53C94F36" w14:textId="77777777" w:rsidR="00FD57F5" w:rsidRDefault="003E385B">
            <w:pPr>
              <w:pStyle w:val="afb"/>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afb"/>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afb"/>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afb"/>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afb"/>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afb"/>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afb"/>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afb"/>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afb"/>
              <w:spacing w:before="0"/>
              <w:ind w:left="0"/>
              <w:rPr>
                <w:rFonts w:ascii="Times New Roman" w:hAnsi="Times New Roman"/>
              </w:rPr>
            </w:pPr>
          </w:p>
          <w:p w14:paraId="14AE867E" w14:textId="77777777" w:rsidR="00FD57F5" w:rsidRDefault="003E385B">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lastRenderedPageBreak/>
              <w:t>FFS other details, if any </w:t>
            </w:r>
          </w:p>
          <w:p w14:paraId="4C92E384"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afb"/>
              <w:spacing w:before="0"/>
              <w:ind w:left="0"/>
              <w:rPr>
                <w:rFonts w:ascii="Times New Roman" w:hAnsi="Times New Roman"/>
              </w:rPr>
            </w:pPr>
          </w:p>
          <w:p w14:paraId="3C892D66" w14:textId="77777777" w:rsidR="00FD57F5" w:rsidRDefault="003E385B">
            <w:pPr>
              <w:pStyle w:val="afb"/>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afb"/>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afb"/>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afb"/>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lastRenderedPageBreak/>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522FA" w14:textId="77777777" w:rsidR="00A6193A" w:rsidRDefault="00A6193A">
      <w:r>
        <w:separator/>
      </w:r>
    </w:p>
  </w:endnote>
  <w:endnote w:type="continuationSeparator" w:id="0">
    <w:p w14:paraId="3F3636E7" w14:textId="77777777" w:rsidR="00A6193A" w:rsidRDefault="00A6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37FC1" w14:textId="77777777" w:rsidR="003E385B" w:rsidRDefault="003E385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BE8E727" w14:textId="77777777" w:rsidR="003E385B" w:rsidRDefault="003E385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AB14" w14:textId="77777777" w:rsidR="003E385B" w:rsidRDefault="003E385B">
    <w:pPr>
      <w:pStyle w:val="ad"/>
      <w:ind w:right="360"/>
    </w:pPr>
    <w:r>
      <w:rPr>
        <w:rStyle w:val="af5"/>
      </w:rPr>
      <w:fldChar w:fldCharType="begin"/>
    </w:r>
    <w:r>
      <w:rPr>
        <w:rStyle w:val="af5"/>
      </w:rPr>
      <w:instrText xml:space="preserve"> PAGE </w:instrText>
    </w:r>
    <w:r>
      <w:rPr>
        <w:rStyle w:val="af5"/>
      </w:rPr>
      <w:fldChar w:fldCharType="separate"/>
    </w:r>
    <w:r w:rsidR="00015E58">
      <w:rPr>
        <w:rStyle w:val="af5"/>
        <w:noProof/>
      </w:rPr>
      <w:t>47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15E58">
      <w:rPr>
        <w:rStyle w:val="af5"/>
        <w:noProof/>
      </w:rPr>
      <w:t>50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29D0" w14:textId="77777777" w:rsidR="00A6193A" w:rsidRDefault="00A6193A">
      <w:r>
        <w:separator/>
      </w:r>
    </w:p>
  </w:footnote>
  <w:footnote w:type="continuationSeparator" w:id="0">
    <w:p w14:paraId="5C3DA39C" w14:textId="77777777" w:rsidR="00A6193A" w:rsidRDefault="00A61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08FDB312-C7C0-48DF-A327-A40E25E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48E43A-1745-498E-B0E3-6686B8C5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50</Pages>
  <Words>16923</Words>
  <Characters>96462</Characters>
  <Application>Microsoft Office Word</Application>
  <DocSecurity>0</DocSecurity>
  <Lines>803</Lines>
  <Paragraphs>226</Paragraphs>
  <ScaleCrop>false</ScaleCrop>
  <Company>Intel</Company>
  <LinksUpToDate>false</LinksUpToDate>
  <CharactersWithSpaces>113159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YangYubo</cp:lastModifiedBy>
  <cp:revision>7</cp:revision>
  <cp:lastPrinted>2011-11-09T07:49:00Z</cp:lastPrinted>
  <dcterms:created xsi:type="dcterms:W3CDTF">2022-02-22T06:58:00Z</dcterms:created>
  <dcterms:modified xsi:type="dcterms:W3CDTF">2022-02-22T08:09:00Z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