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AC7E8" w14:textId="77777777"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t>R1-220</w:t>
      </w:r>
      <w:r w:rsidRPr="002C36B7">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77777777" w:rsidR="00FD57F5" w:rsidRDefault="003E385B">
      <w:pPr>
        <w:ind w:left="1977" w:hangingChars="823" w:hanging="1977"/>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Summary#1 of AI: 8.1.2.4 Maintenance on enhancements for HST-SFN deployment </w:t>
      </w:r>
    </w:p>
    <w:p w14:paraId="49E21FF7" w14:textId="77777777" w:rsidR="00FD57F5" w:rsidRDefault="003E385B">
      <w:pPr>
        <w:ind w:left="1977" w:hangingChars="823" w:hanging="1977"/>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77" w:hangingChars="823" w:hanging="1977"/>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Heading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Heading2"/>
        <w:numPr>
          <w:ilvl w:val="1"/>
          <w:numId w:val="11"/>
        </w:numPr>
        <w:ind w:left="360"/>
        <w:rPr>
          <w:lang w:val="en-US"/>
        </w:rPr>
      </w:pPr>
      <w:r>
        <w:rPr>
          <w:lang w:val="en-US"/>
        </w:rPr>
        <w:t>Issues related to new agreements</w:t>
      </w:r>
    </w:p>
    <w:p w14:paraId="4E77CEE5"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54912A3"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F5CE330"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9847875" w14:textId="77777777" w:rsidR="00FD57F5" w:rsidRDefault="003E385B">
      <w:pPr>
        <w:pStyle w:val="Heading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Default="003E385B">
      <w:pPr>
        <w:pStyle w:val="Heading4"/>
        <w:rPr>
          <w:rFonts w:ascii="Times New Roman" w:hAnsi="Times New Roman"/>
          <w:sz w:val="22"/>
          <w:szCs w:val="22"/>
          <w:u w:val="single"/>
          <w:lang w:val="en-US"/>
        </w:rPr>
      </w:pPr>
      <w:r>
        <w:rPr>
          <w:rFonts w:ascii="Times New Roman" w:hAnsi="Times New Roman"/>
          <w:sz w:val="22"/>
          <w:szCs w:val="22"/>
          <w:u w:val="single"/>
          <w:lang w:val="en-US"/>
        </w:rPr>
        <w:t>Round-1</w:t>
      </w:r>
    </w:p>
    <w:p w14:paraId="7003346C" w14:textId="77777777" w:rsidR="00FD57F5" w:rsidRDefault="003E385B">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14:paraId="45FF0653" w14:textId="77777777" w:rsidR="00FD57F5" w:rsidRDefault="003E385B">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0"/>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F587A0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Don’t support.</w:t>
            </w:r>
          </w:p>
          <w:p w14:paraId="404D398D"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ListParagraph"/>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ListParagraph"/>
              <w:ind w:left="0"/>
              <w:contextualSpacing/>
              <w:rPr>
                <w:rFonts w:ascii="Times New Roman" w:eastAsia="SimSun" w:hAnsi="Times New Roman"/>
              </w:rPr>
            </w:pPr>
          </w:p>
          <w:p w14:paraId="4081B2A6" w14:textId="77777777" w:rsidR="00FD57F5" w:rsidRDefault="003E385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71D2C420"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3DBB030D"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ListParagraph"/>
              <w:ind w:left="0"/>
              <w:contextualSpacing/>
              <w:rPr>
                <w:rFonts w:ascii="Times New Roman" w:eastAsia="맑은 고딕" w:hAnsi="Times New Roman"/>
                <w:lang w:eastAsia="ko-KR"/>
              </w:rPr>
            </w:pPr>
          </w:p>
          <w:p w14:paraId="658C775D"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58CC273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EE7BE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8763A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ListParagraph"/>
              <w:ind w:left="0"/>
              <w:contextualSpacing/>
              <w:rPr>
                <w:rFonts w:ascii="Times New Roman" w:eastAsia="맑은 고딕" w:hAnsi="Times New Roman"/>
                <w:sz w:val="20"/>
                <w:lang w:eastAsia="ko-KR"/>
              </w:rPr>
            </w:pPr>
            <w:r w:rsidRPr="00360784">
              <w:rPr>
                <w:rFonts w:ascii="Times New Roman" w:eastAsia="맑은 고딕" w:hAnsi="Times New Roman" w:hint="eastAsia"/>
                <w:sz w:val="20"/>
                <w:lang w:eastAsia="ko-KR"/>
              </w:rPr>
              <w:t>LGE</w:t>
            </w:r>
          </w:p>
        </w:tc>
        <w:tc>
          <w:tcPr>
            <w:tcW w:w="8280" w:type="dxa"/>
          </w:tcPr>
          <w:p w14:paraId="47283283" w14:textId="77777777" w:rsidR="00360784" w:rsidRPr="00360784" w:rsidRDefault="00360784" w:rsidP="00360784">
            <w:pPr>
              <w:pStyle w:val="ListParagraph"/>
              <w:ind w:left="0"/>
              <w:contextualSpacing/>
              <w:rPr>
                <w:rFonts w:ascii="Times New Roman" w:eastAsia="맑은 고딕" w:hAnsi="Times New Roman"/>
                <w:sz w:val="20"/>
                <w:lang w:eastAsia="ko-KR"/>
              </w:rPr>
            </w:pPr>
            <w:r w:rsidRPr="00360784">
              <w:rPr>
                <w:rFonts w:ascii="Times New Roman" w:eastAsia="맑은 고딕" w:hAnsi="Times New Roman" w:hint="eastAsia"/>
                <w:sz w:val="20"/>
                <w:lang w:eastAsia="ko-KR"/>
              </w:rPr>
              <w:t xml:space="preserve">Not support. </w:t>
            </w:r>
            <w:r w:rsidRPr="00360784">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0F54B0" w14:paraId="7B926152" w14:textId="77777777">
        <w:tc>
          <w:tcPr>
            <w:tcW w:w="1975" w:type="dxa"/>
          </w:tcPr>
          <w:p w14:paraId="5679E5F0"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1D770F4B" w14:textId="77777777" w:rsidR="000F54B0" w:rsidRDefault="000F54B0" w:rsidP="000F54B0">
            <w:pPr>
              <w:pStyle w:val="ListParagraph"/>
              <w:ind w:left="0"/>
              <w:contextualSpacing/>
              <w:rPr>
                <w:rFonts w:ascii="Times New Roman" w:eastAsiaTheme="minorEastAsia" w:hAnsi="Times New Roman"/>
              </w:rPr>
            </w:pPr>
          </w:p>
        </w:tc>
      </w:tr>
      <w:tr w:rsidR="000F54B0" w14:paraId="11E86F78" w14:textId="77777777">
        <w:tc>
          <w:tcPr>
            <w:tcW w:w="1975" w:type="dxa"/>
          </w:tcPr>
          <w:p w14:paraId="39AC8605"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A9E31C7" w14:textId="77777777" w:rsidR="000F54B0" w:rsidRDefault="000F54B0" w:rsidP="000F54B0">
            <w:pPr>
              <w:pStyle w:val="ListParagraph"/>
              <w:ind w:left="0"/>
              <w:contextualSpacing/>
              <w:rPr>
                <w:rFonts w:ascii="Times New Roman" w:eastAsiaTheme="minorEastAsia" w:hAnsi="Times New Roman"/>
              </w:rPr>
            </w:pPr>
          </w:p>
        </w:tc>
      </w:tr>
      <w:tr w:rsidR="000F54B0" w14:paraId="13EBBF1C" w14:textId="77777777">
        <w:tc>
          <w:tcPr>
            <w:tcW w:w="1975" w:type="dxa"/>
          </w:tcPr>
          <w:p w14:paraId="1D090FB5"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AC66AC" w14:textId="77777777" w:rsidR="000F54B0" w:rsidRDefault="000F54B0" w:rsidP="000F54B0">
            <w:pPr>
              <w:pStyle w:val="ListParagraph"/>
              <w:ind w:left="0"/>
              <w:contextualSpacing/>
              <w:rPr>
                <w:rFonts w:ascii="Times New Roman" w:eastAsiaTheme="minorEastAsia" w:hAnsi="Times New Roman"/>
              </w:rPr>
            </w:pPr>
          </w:p>
        </w:tc>
      </w:tr>
      <w:tr w:rsidR="000F54B0" w14:paraId="3D6E1288" w14:textId="77777777">
        <w:tc>
          <w:tcPr>
            <w:tcW w:w="1975" w:type="dxa"/>
          </w:tcPr>
          <w:p w14:paraId="560F5AE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6203A6C" w14:textId="77777777" w:rsidR="000F54B0" w:rsidRDefault="000F54B0" w:rsidP="000F54B0">
            <w:pPr>
              <w:pStyle w:val="ListParagraph"/>
              <w:ind w:left="0"/>
              <w:contextualSpacing/>
              <w:rPr>
                <w:rFonts w:ascii="Times New Roman" w:eastAsiaTheme="minorEastAsia" w:hAnsi="Times New Roman"/>
              </w:rPr>
            </w:pPr>
          </w:p>
        </w:tc>
      </w:tr>
    </w:tbl>
    <w:p w14:paraId="42C9C851" w14:textId="77777777" w:rsidR="00FD57F5" w:rsidRDefault="00FD57F5">
      <w:pPr>
        <w:ind w:firstLine="360"/>
        <w:rPr>
          <w:sz w:val="22"/>
          <w:szCs w:val="22"/>
        </w:rPr>
      </w:pPr>
    </w:p>
    <w:p w14:paraId="5216AE41" w14:textId="77777777" w:rsidR="00FD57F5" w:rsidRDefault="003E385B">
      <w:pPr>
        <w:pStyle w:val="Heading3"/>
        <w:numPr>
          <w:ilvl w:val="2"/>
          <w:numId w:val="12"/>
        </w:numPr>
        <w:rPr>
          <w:lang w:val="en-US"/>
        </w:rPr>
      </w:pPr>
      <w:r>
        <w:rPr>
          <w:lang w:val="en-US"/>
        </w:rPr>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14:paraId="07348B7F" w14:textId="77777777" w:rsidR="00FD57F5" w:rsidRDefault="003E385B">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lastRenderedPageBreak/>
        <w:t>Alt 1: If single MAC-CE activates two TCI states for CORESETs in a CC/serving cell set. For CCs not configured with SFN, 1st TCI state of the two indicated TCI states is selected.</w:t>
      </w:r>
    </w:p>
    <w:p w14:paraId="05D841BC" w14:textId="77777777"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 xml:space="preserve">Supported </w:t>
      </w:r>
      <w:proofErr w:type="gramStart"/>
      <w:r>
        <w:rPr>
          <w:rFonts w:ascii="Times New Roman" w:eastAsiaTheme="minorEastAsia" w:hAnsi="Times New Roman"/>
          <w:b/>
          <w:bCs/>
        </w:rPr>
        <w:t>by</w:t>
      </w:r>
      <w:r>
        <w:rPr>
          <w:rFonts w:ascii="Times New Roman" w:eastAsiaTheme="minorEastAsia" w:hAnsi="Times New Roman"/>
        </w:rPr>
        <w:t>:</w:t>
      </w:r>
      <w:proofErr w:type="gramEnd"/>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p>
    <w:p w14:paraId="545E7E6C" w14:textId="77777777" w:rsidR="00FD57F5" w:rsidRDefault="003E385B">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77777777"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Pr>
          <w:rFonts w:ascii="Times New Roman" w:eastAsiaTheme="minorEastAsia" w:hAnsi="Times New Roman"/>
          <w:color w:val="D0CECE" w:themeColor="background2" w:themeShade="E6"/>
        </w:rPr>
        <w:t xml:space="preserve">ZTE, Nokia / NSB, </w:t>
      </w:r>
      <w:r>
        <w:rPr>
          <w:rFonts w:ascii="Times New Roman" w:eastAsiaTheme="minorEastAsia" w:hAnsi="Times New Roman"/>
        </w:rPr>
        <w:t>Qualcomm</w:t>
      </w:r>
      <w:r>
        <w:rPr>
          <w:rFonts w:ascii="Times New Roman" w:eastAsiaTheme="minorEastAsia" w:hAnsi="Times New Roman" w:hint="eastAsia"/>
        </w:rPr>
        <w:t>,</w:t>
      </w:r>
      <w:r>
        <w:rPr>
          <w:rFonts w:ascii="Times New Roman" w:eastAsiaTheme="minorEastAsia" w:hAnsi="Times New Roman"/>
        </w:rPr>
        <w:t xml:space="preserve"> CMCC,</w:t>
      </w:r>
      <w:r>
        <w:rPr>
          <w:rFonts w:ascii="Times New Roman" w:eastAsiaTheme="minorEastAsia" w:hAnsi="Times New Roman"/>
          <w:color w:val="D0CECE" w:themeColor="background2" w:themeShade="E6"/>
        </w:rPr>
        <w:t xml:space="preserve"> </w:t>
      </w:r>
      <w:r>
        <w:rPr>
          <w:rFonts w:ascii="Times New Roman" w:eastAsiaTheme="minorEastAsia" w:hAnsi="Times New Roman" w:hint="eastAsia"/>
          <w:color w:val="D0CECE" w:themeColor="background2" w:themeShade="E6"/>
        </w:rPr>
        <w:t>OPPO</w:t>
      </w:r>
      <w:r>
        <w:rPr>
          <w:rFonts w:ascii="Times New Roman" w:eastAsiaTheme="minorEastAsia" w:hAnsi="Times New Roman"/>
          <w:color w:val="D0CECE" w:themeColor="background2" w:themeShade="E6"/>
        </w:rPr>
        <w:t xml:space="preserve">, MediaTek, Sony, Ericsson, Xiaomi, LGE, </w:t>
      </w:r>
      <w:r>
        <w:rPr>
          <w:rFonts w:ascii="Times New Roman" w:eastAsiaTheme="minorEastAsia" w:hAnsi="Times New Roman"/>
        </w:rPr>
        <w:t>vivo,</w:t>
      </w:r>
      <w:r>
        <w:rPr>
          <w:rFonts w:ascii="Times New Roman" w:eastAsiaTheme="minorEastAsia" w:hAnsi="Times New Roman"/>
          <w:color w:val="D0CECE" w:themeColor="background2" w:themeShade="E6"/>
        </w:rPr>
        <w:t xml:space="preserve"> Huawei / </w:t>
      </w:r>
      <w:proofErr w:type="spellStart"/>
      <w:r>
        <w:rPr>
          <w:rFonts w:ascii="Times New Roman" w:eastAsiaTheme="minorEastAsia" w:hAnsi="Times New Roman"/>
          <w:color w:val="D0CECE" w:themeColor="background2" w:themeShade="E6"/>
        </w:rPr>
        <w:t>HiSilicon</w:t>
      </w:r>
      <w:proofErr w:type="spellEnd"/>
      <w:r>
        <w:rPr>
          <w:rFonts w:ascii="Times New Roman" w:eastAsiaTheme="minorEastAsia" w:hAnsi="Times New Roman"/>
          <w:color w:val="D0CECE" w:themeColor="background2" w:themeShade="E6"/>
        </w:rPr>
        <w:t xml:space="preserve">, Sony, </w:t>
      </w:r>
      <w:proofErr w:type="spellStart"/>
      <w:r>
        <w:rPr>
          <w:rFonts w:ascii="Times New Roman" w:eastAsiaTheme="minorEastAsia" w:hAnsi="Times New Roman"/>
          <w:color w:val="D0CECE" w:themeColor="background2" w:themeShade="E6"/>
        </w:rPr>
        <w:t>Spreadtrum</w:t>
      </w:r>
      <w:proofErr w:type="spellEnd"/>
      <w:r>
        <w:rPr>
          <w:rFonts w:ascii="Times New Roman" w:eastAsiaTheme="minorEastAsia" w:hAnsi="Times New Roman"/>
          <w:color w:val="D0CECE" w:themeColor="background2" w:themeShade="E6"/>
        </w:rPr>
        <w:t>, Nokia/NSB, Intel</w:t>
      </w:r>
    </w:p>
    <w:p w14:paraId="45E9CBEE" w14:textId="77777777" w:rsidR="00FD57F5" w:rsidRDefault="00FD57F5">
      <w:pPr>
        <w:ind w:firstLine="360"/>
        <w:rPr>
          <w:sz w:val="22"/>
          <w:szCs w:val="22"/>
        </w:rPr>
      </w:pPr>
    </w:p>
    <w:p w14:paraId="35413FEE" w14:textId="77777777" w:rsidR="00FD57F5" w:rsidRDefault="003E385B">
      <w:pPr>
        <w:pStyle w:val="Heading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Pr>
          <w:rFonts w:eastAsia="바탕"/>
          <w:b/>
          <w:sz w:val="22"/>
          <w:szCs w:val="22"/>
          <w:lang w:val="en-GB"/>
        </w:rPr>
        <w:t>Proposal #1-2</w:t>
      </w:r>
      <w:r>
        <w:rPr>
          <w:b/>
          <w:iCs/>
          <w:sz w:val="22"/>
          <w:szCs w:val="14"/>
          <w:lang w:val="en-GB" w:eastAsia="ko-KR"/>
        </w:rPr>
        <w:t xml:space="preserve">: </w:t>
      </w:r>
    </w:p>
    <w:p w14:paraId="29D4A041" w14:textId="77777777" w:rsidR="00FD57F5" w:rsidRDefault="003E385B">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 1 is selected for proposal.</w:t>
            </w:r>
          </w:p>
        </w:tc>
      </w:tr>
      <w:tr w:rsidR="00FD57F5" w14:paraId="37C0E481" w14:textId="77777777">
        <w:tc>
          <w:tcPr>
            <w:tcW w:w="1975" w:type="dxa"/>
          </w:tcPr>
          <w:p w14:paraId="64B12C1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1BCDE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proposal.</w:t>
            </w:r>
          </w:p>
          <w:p w14:paraId="45B6E225" w14:textId="77777777" w:rsidR="00FD57F5" w:rsidRDefault="00FD57F5">
            <w:pPr>
              <w:pStyle w:val="ListParagraph"/>
              <w:ind w:left="0"/>
              <w:contextualSpacing/>
              <w:rPr>
                <w:rFonts w:ascii="Times New Roman" w:eastAsia="SimSun" w:hAnsi="Times New Roman"/>
              </w:rPr>
            </w:pPr>
          </w:p>
          <w:p w14:paraId="140E7CB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ListParagraph"/>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797C5371"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A4A88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A0BD77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4D1F6EF" w14:textId="77777777" w:rsidR="00360784" w:rsidRPr="00BD6557"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7DB9F72B" w14:textId="02D6D348"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0F54B0" w14:paraId="1B9307AE" w14:textId="77777777">
        <w:tc>
          <w:tcPr>
            <w:tcW w:w="1975" w:type="dxa"/>
          </w:tcPr>
          <w:p w14:paraId="1C63CECD"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3C015E7F" w14:textId="77777777" w:rsidR="000F54B0" w:rsidRDefault="000F54B0" w:rsidP="000F54B0">
            <w:pPr>
              <w:pStyle w:val="ListParagraph"/>
              <w:ind w:left="0"/>
              <w:contextualSpacing/>
              <w:rPr>
                <w:rFonts w:ascii="Times New Roman" w:eastAsiaTheme="minorEastAsia" w:hAnsi="Times New Roman"/>
              </w:rPr>
            </w:pPr>
          </w:p>
        </w:tc>
      </w:tr>
      <w:tr w:rsidR="000F54B0" w14:paraId="7C2472BE" w14:textId="77777777">
        <w:tc>
          <w:tcPr>
            <w:tcW w:w="1975" w:type="dxa"/>
          </w:tcPr>
          <w:p w14:paraId="729A5402"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595BA9A" w14:textId="77777777" w:rsidR="000F54B0" w:rsidRDefault="000F54B0" w:rsidP="000F54B0">
            <w:pPr>
              <w:pStyle w:val="ListParagraph"/>
              <w:ind w:left="0"/>
              <w:contextualSpacing/>
              <w:rPr>
                <w:rFonts w:ascii="Times New Roman" w:eastAsiaTheme="minorEastAsia" w:hAnsi="Times New Roman"/>
              </w:rPr>
            </w:pPr>
          </w:p>
        </w:tc>
      </w:tr>
      <w:tr w:rsidR="000F54B0" w14:paraId="47853F3F" w14:textId="77777777">
        <w:tc>
          <w:tcPr>
            <w:tcW w:w="1975" w:type="dxa"/>
          </w:tcPr>
          <w:p w14:paraId="1D52EA32"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10EF4DB8" w14:textId="77777777" w:rsidR="000F54B0" w:rsidRDefault="000F54B0" w:rsidP="000F54B0">
            <w:pPr>
              <w:pStyle w:val="ListParagraph"/>
              <w:ind w:left="0"/>
              <w:contextualSpacing/>
              <w:rPr>
                <w:rFonts w:ascii="Times New Roman" w:eastAsiaTheme="minorEastAsia" w:hAnsi="Times New Roman"/>
              </w:rPr>
            </w:pPr>
          </w:p>
        </w:tc>
      </w:tr>
      <w:tr w:rsidR="000F54B0" w14:paraId="5A8937FF" w14:textId="77777777">
        <w:tc>
          <w:tcPr>
            <w:tcW w:w="1975" w:type="dxa"/>
          </w:tcPr>
          <w:p w14:paraId="5DD81E97"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471A645E" w14:textId="77777777" w:rsidR="000F54B0" w:rsidRDefault="000F54B0" w:rsidP="000F54B0">
            <w:pPr>
              <w:pStyle w:val="ListParagraph"/>
              <w:ind w:left="0"/>
              <w:contextualSpacing/>
              <w:rPr>
                <w:rFonts w:ascii="Times New Roman" w:eastAsiaTheme="minorEastAsia" w:hAnsi="Times New Roman"/>
              </w:rPr>
            </w:pPr>
          </w:p>
        </w:tc>
      </w:tr>
    </w:tbl>
    <w:p w14:paraId="5D362746" w14:textId="77777777" w:rsidR="00FD57F5" w:rsidRDefault="00FD57F5">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Heading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7777777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4842CB7" w14:textId="77777777" w:rsidR="00FD57F5" w:rsidRDefault="00FD57F5">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2:</w:t>
      </w:r>
    </w:p>
    <w:p w14:paraId="60BB6205"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14:paraId="5F9F1F2A"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77777777" w:rsidR="00FD57F5" w:rsidRDefault="00FD57F5">
      <w:pPr>
        <w:widowControl w:val="0"/>
        <w:spacing w:after="120"/>
        <w:rPr>
          <w:rFonts w:eastAsia="MS Mincho"/>
          <w:bCs/>
          <w:color w:val="000000" w:themeColor="text1"/>
          <w:sz w:val="22"/>
          <w:szCs w:val="22"/>
          <w:lang w:eastAsia="ja-JP"/>
        </w:rPr>
      </w:pPr>
    </w:p>
    <w:p w14:paraId="74EDC6F6"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60F6C978" w14:textId="77777777" w:rsidR="00FD57F5" w:rsidRDefault="00FD57F5">
      <w:pPr>
        <w:widowControl w:val="0"/>
        <w:spacing w:after="120"/>
        <w:rPr>
          <w:rFonts w:eastAsia="MS Mincho"/>
          <w:bCs/>
          <w:color w:val="000000" w:themeColor="text1"/>
          <w:sz w:val="22"/>
          <w:szCs w:val="22"/>
          <w:lang w:eastAsia="ja-JP"/>
        </w:rPr>
      </w:pPr>
    </w:p>
    <w:p w14:paraId="769BF567"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8227770" w14:textId="77777777" w:rsidR="00FD57F5" w:rsidRDefault="003E385B">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color w:val="000000" w:themeColor="text1"/>
          <w:sz w:val="22"/>
          <w:szCs w:val="22"/>
          <w:lang w:eastAsia="ja-JP"/>
        </w:rPr>
        <w:t>enableTwoDefaultTCI</w:t>
      </w:r>
      <w:proofErr w:type="spellEnd"/>
      <w:r>
        <w:rPr>
          <w:rFonts w:eastAsia="MS Mincho"/>
          <w:b w:val="0"/>
          <w:bCs/>
          <w:color w:val="000000" w:themeColor="text1"/>
          <w:sz w:val="22"/>
          <w:szCs w:val="22"/>
          <w:lang w:eastAsia="ja-JP"/>
        </w:rPr>
        <w:t>-States is configured.</w:t>
      </w:r>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400CEC44" w14:textId="77777777" w:rsidR="00FD57F5" w:rsidRDefault="00FD57F5">
      <w:pPr>
        <w:widowControl w:val="0"/>
        <w:spacing w:after="120"/>
        <w:ind w:firstLine="288"/>
        <w:rPr>
          <w:rFonts w:eastAsia="MS Mincho"/>
          <w:bCs/>
          <w:color w:val="000000" w:themeColor="text1"/>
          <w:sz w:val="22"/>
          <w:szCs w:val="22"/>
          <w:lang w:eastAsia="ja-JP"/>
        </w:rPr>
      </w:pPr>
    </w:p>
    <w:p w14:paraId="4AD0B60F" w14:textId="77777777" w:rsidR="00FD57F5" w:rsidRDefault="003E385B">
      <w:pPr>
        <w:pStyle w:val="Heading4"/>
        <w:rPr>
          <w:sz w:val="22"/>
          <w:szCs w:val="22"/>
          <w:u w:val="single"/>
          <w:lang w:val="en-US"/>
        </w:rPr>
      </w:pPr>
      <w:r>
        <w:rPr>
          <w:sz w:val="22"/>
          <w:szCs w:val="22"/>
          <w:u w:val="single"/>
          <w:lang w:val="en-US"/>
        </w:rPr>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669B893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ListParagraph"/>
              <w:ind w:left="0"/>
              <w:contextualSpacing/>
              <w:rPr>
                <w:rFonts w:ascii="Times New Roman" w:eastAsia="MS Mincho" w:hAnsi="Times New Roman"/>
                <w:b/>
                <w:bCs/>
                <w:u w:val="single"/>
                <w:lang w:eastAsia="ja-JP"/>
              </w:rPr>
            </w:pPr>
          </w:p>
          <w:p w14:paraId="2BA3571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ListParagraph"/>
              <w:ind w:left="0"/>
              <w:contextualSpacing/>
              <w:rPr>
                <w:rFonts w:ascii="Times New Roman" w:eastAsia="MS Mincho" w:hAnsi="Times New Roman"/>
                <w:lang w:eastAsia="ja-JP"/>
              </w:rPr>
            </w:pPr>
          </w:p>
          <w:p w14:paraId="7F18278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ListParagraph"/>
              <w:ind w:left="0"/>
              <w:contextualSpacing/>
              <w:rPr>
                <w:rFonts w:ascii="Times New Roman" w:eastAsia="MS Mincho" w:hAnsi="Times New Roman"/>
                <w:lang w:eastAsia="ja-JP"/>
              </w:rPr>
            </w:pPr>
          </w:p>
          <w:p w14:paraId="21F353DA" w14:textId="77777777" w:rsidR="00FD57F5" w:rsidRDefault="003E385B">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73D41C0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ListParagraph"/>
              <w:ind w:left="0"/>
              <w:contextualSpacing/>
              <w:rPr>
                <w:rFonts w:ascii="Times New Roman" w:eastAsiaTheme="minorEastAsia" w:hAnsi="Times New Roman"/>
              </w:rPr>
            </w:pPr>
          </w:p>
          <w:p w14:paraId="20FE6C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ListParagraph"/>
              <w:ind w:left="0"/>
              <w:contextualSpacing/>
              <w:rPr>
                <w:rFonts w:ascii="Times New Roman" w:eastAsiaTheme="minorEastAsia" w:hAnsi="Times New Roman"/>
              </w:rPr>
            </w:pPr>
          </w:p>
          <w:p w14:paraId="1F102CB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ListParagraph"/>
              <w:ind w:left="0"/>
              <w:contextualSpacing/>
              <w:rPr>
                <w:rFonts w:ascii="Times New Roman" w:eastAsiaTheme="minorEastAsia" w:hAnsi="Times New Roman"/>
              </w:rPr>
            </w:pPr>
          </w:p>
          <w:p w14:paraId="4320EA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C3A9810" w14:textId="77777777" w:rsidR="00FD57F5" w:rsidRDefault="003E385B">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 xml:space="preserve">and at least one TCI codepoint indicates two TCI states and time offset between the reception of the DL DCI and the PDSCH is less than the </w:t>
            </w:r>
            <w:r>
              <w:rPr>
                <w:sz w:val="21"/>
                <w:szCs w:val="21"/>
              </w:rPr>
              <w:lastRenderedPageBreak/>
              <w:t>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325AE4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ListParagraph"/>
              <w:ind w:left="0"/>
              <w:contextualSpacing/>
              <w:rPr>
                <w:rFonts w:eastAsiaTheme="minorEastAsia"/>
              </w:rPr>
            </w:pPr>
          </w:p>
          <w:p w14:paraId="1A0A69DE" w14:textId="77777777" w:rsidR="00FD57F5" w:rsidRDefault="003E385B">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ListParagraph"/>
              <w:ind w:left="0"/>
              <w:contextualSpacing/>
              <w:rPr>
                <w:rFonts w:eastAsiaTheme="minorEastAsia"/>
                <w:b/>
              </w:rPr>
            </w:pPr>
          </w:p>
          <w:p w14:paraId="4928E50F" w14:textId="77777777" w:rsidR="00FD57F5" w:rsidRDefault="003E385B">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2CA75156" w14:textId="77777777" w:rsidR="00FD57F5" w:rsidRDefault="00FD57F5">
            <w:pPr>
              <w:pStyle w:val="ListParagraph"/>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ListParagraph"/>
              <w:ind w:left="0"/>
              <w:contextualSpacing/>
              <w:rPr>
                <w:rFonts w:ascii="Times New Roman" w:eastAsiaTheme="minorEastAsia" w:hAnsi="Times New Roman"/>
              </w:rPr>
            </w:pPr>
          </w:p>
          <w:p w14:paraId="101EC7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ListParagraph"/>
              <w:ind w:left="0"/>
              <w:contextualSpacing/>
              <w:rPr>
                <w:rFonts w:ascii="Times New Roman" w:eastAsiaTheme="minorEastAsia" w:hAnsi="Times New Roman"/>
              </w:rPr>
            </w:pPr>
          </w:p>
          <w:p w14:paraId="0596414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support Proposal 4.</w:t>
            </w:r>
          </w:p>
          <w:p w14:paraId="66FD8C61" w14:textId="77777777" w:rsidR="00FD57F5" w:rsidRDefault="00FD57F5">
            <w:pPr>
              <w:pStyle w:val="ListParagraph"/>
              <w:ind w:left="0"/>
              <w:contextualSpacing/>
              <w:rPr>
                <w:rFonts w:ascii="Times New Roman" w:eastAsia="SimSun" w:hAnsi="Times New Roman"/>
              </w:rPr>
            </w:pPr>
          </w:p>
          <w:p w14:paraId="27FF53E9"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 xml:space="preserve">-states” if SFN PDSCH has been configured? Is it used to accommodate UE capability if the UE is not capable of dynamic switching? Will a UE capable of supporting SFN PDSCH </w:t>
            </w:r>
            <w:r>
              <w:rPr>
                <w:rFonts w:ascii="Times New Roman" w:eastAsia="SimSun" w:hAnsi="Times New Roman"/>
              </w:rPr>
              <w:lastRenderedPageBreak/>
              <w:t>not capable of supporting two default TCI states? If UE can always support 2 default TCI states, why would we need additional signaling for this?</w:t>
            </w:r>
          </w:p>
          <w:p w14:paraId="0942CFFD" w14:textId="77777777" w:rsidR="00FD57F5" w:rsidRDefault="00FD57F5">
            <w:pPr>
              <w:pStyle w:val="ListParagraph"/>
              <w:ind w:left="0"/>
              <w:contextualSpacing/>
              <w:rPr>
                <w:rFonts w:ascii="Times New Roman" w:eastAsia="SimSun" w:hAnsi="Times New Roman"/>
              </w:rPr>
            </w:pPr>
          </w:p>
          <w:p w14:paraId="6331D52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9CC2F5D" w14:textId="77777777" w:rsidR="00FD57F5" w:rsidRDefault="00FD57F5">
            <w:pPr>
              <w:pStyle w:val="ListParagraph"/>
              <w:ind w:left="0"/>
              <w:contextualSpacing/>
              <w:rPr>
                <w:rFonts w:ascii="Times New Roman" w:eastAsia="SimSun" w:hAnsi="Times New Roman"/>
              </w:rPr>
            </w:pPr>
          </w:p>
          <w:p w14:paraId="7941BA9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ListParagraph"/>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419FDB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7308477" w14:textId="77777777" w:rsidR="00FD57F5" w:rsidRDefault="00FD57F5">
            <w:pPr>
              <w:pStyle w:val="ListParagraph"/>
              <w:ind w:left="0"/>
              <w:contextualSpacing/>
              <w:rPr>
                <w:rFonts w:ascii="Times New Roman" w:eastAsia="SimSun" w:hAnsi="Times New Roman"/>
              </w:rPr>
            </w:pPr>
          </w:p>
          <w:p w14:paraId="2B56ADA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375008FA" w14:textId="77777777" w:rsidR="00FD57F5" w:rsidRDefault="00FD57F5">
            <w:pPr>
              <w:pStyle w:val="ListParagraph"/>
              <w:ind w:left="0"/>
              <w:contextualSpacing/>
              <w:rPr>
                <w:rFonts w:ascii="Times New Roman" w:eastAsia="SimSun"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2" w:author="Yang" w:date="2022-02-22T12:58:00Z">
              <w:r>
                <w:rPr>
                  <w:rFonts w:ascii="Times New Roman" w:eastAsia="SimSun" w:hAnsi="Times New Roman" w:hint="eastAsia"/>
                  <w:b w:val="0"/>
                  <w:color w:val="000000" w:themeColor="text1"/>
                  <w:sz w:val="22"/>
                  <w:szCs w:val="22"/>
                </w:rPr>
                <w:lastRenderedPageBreak/>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3"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4"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5"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6"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7"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proofErr w:type="gramStart"/>
            <w:r w:rsidRPr="00B530F4">
              <w:rPr>
                <w:rFonts w:ascii="Times New Roman" w:eastAsiaTheme="minorEastAsia" w:hAnsi="Times New Roman"/>
              </w:rPr>
              <w:t>is</w:t>
            </w:r>
            <w:proofErr w:type="gramEnd"/>
            <w:r w:rsidRPr="00B530F4">
              <w:rPr>
                <w:rFonts w:ascii="Times New Roman" w:eastAsiaTheme="minorEastAsia" w:hAnsi="Times New Roman"/>
              </w:rPr>
              <w:t xml:space="preserve">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ListParagraph"/>
              <w:ind w:left="0"/>
              <w:contextualSpacing/>
              <w:rPr>
                <w:rFonts w:eastAsia="MS Mincho"/>
                <w:bCs/>
                <w:i/>
                <w:iCs/>
                <w:color w:val="000000" w:themeColor="text1"/>
                <w:lang w:eastAsia="ja-JP"/>
              </w:rPr>
            </w:pPr>
          </w:p>
          <w:p w14:paraId="27EE4916" w14:textId="77777777" w:rsidR="003E385B" w:rsidRDefault="003E385B" w:rsidP="003E385B">
            <w:pPr>
              <w:pStyle w:val="ListParagraph"/>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ListParagraph"/>
              <w:ind w:left="0"/>
              <w:contextualSpacing/>
              <w:rPr>
                <w:rFonts w:ascii="Times New Roman" w:eastAsiaTheme="minorEastAsia" w:hAnsi="Times New Roman"/>
              </w:rPr>
            </w:pPr>
          </w:p>
          <w:p w14:paraId="1198C9A9"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ListParagraph"/>
              <w:ind w:left="0"/>
              <w:contextualSpacing/>
              <w:rPr>
                <w:rFonts w:ascii="Times New Roman" w:eastAsiaTheme="minorEastAsia" w:hAnsi="Times New Roman"/>
              </w:rPr>
            </w:pPr>
          </w:p>
          <w:p w14:paraId="30124922"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53A3A62" w14:textId="77777777" w:rsidR="00360784"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w:t>
            </w:r>
            <w:proofErr w:type="spellStart"/>
            <w:r w:rsidRPr="008332E1">
              <w:rPr>
                <w:rFonts w:ascii="Times New Roman" w:eastAsia="맑은 고딕" w:hAnsi="Times New Roman"/>
                <w:lang w:eastAsia="ko-KR"/>
              </w:rPr>
              <w:t>enableTwoDefaultTCI</w:t>
            </w:r>
            <w:proofErr w:type="spellEnd"/>
            <w:r w:rsidRPr="008332E1">
              <w:rPr>
                <w:rFonts w:ascii="Times New Roman" w:eastAsia="맑은 고딕" w:hAnsi="Times New Roman"/>
                <w:lang w:eastAsia="ko-KR"/>
              </w:rPr>
              <w:t xml:space="preserve">-States </w:t>
            </w:r>
            <w:proofErr w:type="gramStart"/>
            <w:r w:rsidRPr="008332E1">
              <w:rPr>
                <w:rFonts w:ascii="Times New Roman" w:eastAsia="맑은 고딕" w:hAnsi="Times New Roman"/>
                <w:lang w:eastAsia="ko-KR"/>
              </w:rPr>
              <w:t>is</w:t>
            </w:r>
            <w:proofErr w:type="gramEnd"/>
            <w:r w:rsidRPr="008332E1">
              <w:rPr>
                <w:rFonts w:ascii="Times New Roman" w:eastAsia="맑은 고딕" w:hAnsi="Times New Roman"/>
                <w:lang w:eastAsia="ko-KR"/>
              </w:rPr>
              <w:t xml:space="preserve"> configured</w:t>
            </w:r>
            <w:r>
              <w:rPr>
                <w:rFonts w:ascii="Times New Roman" w:eastAsia="맑은 고딕" w:hAnsi="Times New Roman"/>
                <w:lang w:eastAsia="ko-KR"/>
              </w:rPr>
              <w:t xml:space="preserve"> for the case that </w:t>
            </w:r>
            <w:r w:rsidRPr="008332E1">
              <w:rPr>
                <w:rFonts w:ascii="Times New Roman" w:eastAsia="맑은 고딕" w:hAnsi="Times New Roman"/>
                <w:lang w:eastAsia="ko-KR"/>
              </w:rPr>
              <w:t>there is no TCI codepoint with two TCI states</w:t>
            </w:r>
            <w:r>
              <w:rPr>
                <w:rFonts w:ascii="Times New Roman" w:eastAsia="맑은 고딕" w:hAnsi="Times New Roman"/>
                <w:lang w:eastAsia="ko-KR"/>
              </w:rPr>
              <w:t xml:space="preserve">, so we don’t think this proposal is needed. </w:t>
            </w:r>
          </w:p>
          <w:p w14:paraId="15DE8830" w14:textId="77777777" w:rsidR="00360784"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14:paraId="53FDB7B2" w14:textId="77777777" w:rsidR="00360784" w:rsidRPr="008332E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4, we think </w:t>
            </w:r>
            <w:proofErr w:type="spellStart"/>
            <w:r w:rsidRPr="008332E1">
              <w:rPr>
                <w:rFonts w:ascii="Times New Roman" w:eastAsia="맑은 고딕" w:hAnsi="Times New Roman"/>
                <w:lang w:eastAsia="ko-KR"/>
              </w:rPr>
              <w:t>enableTwoDefaultTCI</w:t>
            </w:r>
            <w:proofErr w:type="spellEnd"/>
            <w:r w:rsidRPr="008332E1">
              <w:rPr>
                <w:rFonts w:ascii="Times New Roman" w:eastAsia="맑은 고딕" w:hAnsi="Times New Roman"/>
                <w:lang w:eastAsia="ko-KR"/>
              </w:rPr>
              <w:t>-States</w:t>
            </w:r>
            <w:r>
              <w:rPr>
                <w:rFonts w:ascii="Times New Roman" w:eastAsia="맑은 고딕"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0F54B0" w14:paraId="740E0CAB" w14:textId="77777777">
        <w:tc>
          <w:tcPr>
            <w:tcW w:w="1975" w:type="dxa"/>
          </w:tcPr>
          <w:p w14:paraId="4DEE3370"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46382C73"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2BC4564E" w14:textId="77777777">
        <w:tc>
          <w:tcPr>
            <w:tcW w:w="1975" w:type="dxa"/>
          </w:tcPr>
          <w:p w14:paraId="5A08F49B"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249CBB26" w14:textId="77777777" w:rsidR="000F54B0" w:rsidRDefault="000F54B0" w:rsidP="000F54B0">
            <w:pPr>
              <w:pStyle w:val="ListParagraph"/>
              <w:ind w:left="0"/>
              <w:contextualSpacing/>
              <w:rPr>
                <w:rFonts w:ascii="Times New Roman" w:eastAsiaTheme="minorEastAsia" w:hAnsi="Times New Roman"/>
              </w:rPr>
            </w:pPr>
          </w:p>
        </w:tc>
      </w:tr>
      <w:tr w:rsidR="000F54B0" w14:paraId="433F967B" w14:textId="77777777">
        <w:tc>
          <w:tcPr>
            <w:tcW w:w="1975" w:type="dxa"/>
          </w:tcPr>
          <w:p w14:paraId="262FBC57"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10590C75" w14:textId="77777777" w:rsidR="000F54B0" w:rsidRDefault="000F54B0" w:rsidP="000F54B0">
            <w:pPr>
              <w:pStyle w:val="ListParagraph"/>
              <w:ind w:left="0"/>
              <w:contextualSpacing/>
              <w:rPr>
                <w:rFonts w:ascii="Times New Roman" w:eastAsiaTheme="minorEastAsia" w:hAnsi="Times New Roman"/>
              </w:rPr>
            </w:pPr>
          </w:p>
        </w:tc>
      </w:tr>
      <w:tr w:rsidR="000F54B0" w14:paraId="1B120786" w14:textId="77777777">
        <w:tc>
          <w:tcPr>
            <w:tcW w:w="1975" w:type="dxa"/>
          </w:tcPr>
          <w:p w14:paraId="797CCC70"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43BBEA23" w14:textId="77777777" w:rsidR="000F54B0" w:rsidRDefault="000F54B0" w:rsidP="000F54B0">
            <w:pPr>
              <w:pStyle w:val="ListParagraph"/>
              <w:ind w:left="0"/>
              <w:contextualSpacing/>
              <w:rPr>
                <w:rFonts w:ascii="Times New Roman" w:eastAsiaTheme="minorEastAsia" w:hAnsi="Times New Roman"/>
              </w:rPr>
            </w:pPr>
          </w:p>
        </w:tc>
      </w:tr>
      <w:tr w:rsidR="000F54B0" w14:paraId="47991CDF" w14:textId="77777777">
        <w:tc>
          <w:tcPr>
            <w:tcW w:w="1975" w:type="dxa"/>
          </w:tcPr>
          <w:p w14:paraId="1DB76C1C"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0BB2C24" w14:textId="77777777" w:rsidR="000F54B0" w:rsidRDefault="000F54B0" w:rsidP="000F54B0">
            <w:pPr>
              <w:pStyle w:val="ListParagraph"/>
              <w:ind w:left="0"/>
              <w:contextualSpacing/>
              <w:rPr>
                <w:rFonts w:ascii="Times New Roman" w:eastAsiaTheme="minorEastAsia" w:hAnsi="Times New Roman"/>
              </w:rPr>
            </w:pPr>
          </w:p>
        </w:tc>
      </w:tr>
      <w:tr w:rsidR="000F54B0" w14:paraId="5B5A58E1" w14:textId="77777777">
        <w:tc>
          <w:tcPr>
            <w:tcW w:w="1975" w:type="dxa"/>
          </w:tcPr>
          <w:p w14:paraId="57F56EE7"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DAC703A" w14:textId="77777777" w:rsidR="000F54B0" w:rsidRDefault="000F54B0" w:rsidP="000F54B0">
            <w:pPr>
              <w:pStyle w:val="ListParagraph"/>
              <w:ind w:left="0"/>
              <w:contextualSpacing/>
              <w:rPr>
                <w:rFonts w:ascii="Times New Roman" w:eastAsiaTheme="minorEastAsia" w:hAnsi="Times New Roman"/>
              </w:rPr>
            </w:pPr>
          </w:p>
        </w:tc>
      </w:tr>
    </w:tbl>
    <w:p w14:paraId="34109AA9" w14:textId="77777777" w:rsidR="00FD57F5" w:rsidRDefault="00FD57F5">
      <w:pPr>
        <w:ind w:firstLine="360"/>
        <w:rPr>
          <w:sz w:val="22"/>
          <w:szCs w:val="22"/>
        </w:rPr>
      </w:pPr>
    </w:p>
    <w:p w14:paraId="7C0A26F3" w14:textId="77777777" w:rsidR="00FD57F5" w:rsidRDefault="003E385B">
      <w:pPr>
        <w:pStyle w:val="Heading3"/>
        <w:numPr>
          <w:ilvl w:val="2"/>
          <w:numId w:val="12"/>
        </w:numPr>
        <w:ind w:left="450"/>
        <w:rPr>
          <w:lang w:val="en-US"/>
        </w:rPr>
      </w:pPr>
      <w:r>
        <w:rPr>
          <w:lang w:val="en-US"/>
        </w:rPr>
        <w:lastRenderedPageBreak/>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77777777" w:rsidR="00FD57F5" w:rsidRDefault="003E385B">
      <w:pPr>
        <w:spacing w:after="120"/>
        <w:rPr>
          <w:sz w:val="22"/>
          <w:szCs w:val="22"/>
          <w:lang w:val="en-GB"/>
        </w:rPr>
      </w:pPr>
      <w:r>
        <w:rPr>
          <w:b/>
          <w:bCs/>
          <w:sz w:val="22"/>
          <w:szCs w:val="22"/>
          <w:lang w:val="en-GB"/>
        </w:rPr>
        <w:t xml:space="preserve">Supported </w:t>
      </w:r>
      <w:proofErr w:type="gramStart"/>
      <w:r>
        <w:rPr>
          <w:b/>
          <w:bCs/>
          <w:sz w:val="22"/>
          <w:szCs w:val="22"/>
          <w:lang w:val="en-GB"/>
        </w:rPr>
        <w:t>by</w:t>
      </w:r>
      <w:r>
        <w:rPr>
          <w:sz w:val="22"/>
          <w:szCs w:val="22"/>
          <w:lang w:val="en-GB"/>
        </w:rPr>
        <w:t>:</w:t>
      </w:r>
      <w:proofErr w:type="gramEnd"/>
      <w:r>
        <w:rPr>
          <w:sz w:val="22"/>
          <w:szCs w:val="22"/>
          <w:lang w:val="en-GB"/>
        </w:rPr>
        <w:t xml:space="preserve"> Qualcomm, OPPO, Nokia / NSB</w:t>
      </w:r>
    </w:p>
    <w:p w14:paraId="63143E7D"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77777777" w:rsidR="00FD57F5" w:rsidRDefault="003E385B">
      <w:pPr>
        <w:tabs>
          <w:tab w:val="left" w:pos="720"/>
        </w:tabs>
        <w:spacing w:after="120"/>
        <w:rPr>
          <w:bCs/>
          <w:iCs/>
          <w:sz w:val="22"/>
          <w:szCs w:val="22"/>
          <w:lang w:val="en-GB" w:eastAsia="ko-KR"/>
        </w:rPr>
      </w:pPr>
      <w:r>
        <w:rPr>
          <w:b/>
          <w:bCs/>
          <w:sz w:val="22"/>
          <w:szCs w:val="22"/>
          <w:lang w:val="en-GB"/>
        </w:rPr>
        <w:t>Supported by</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AF755C1" w:rsidR="00FD57F5" w:rsidRDefault="003E385B">
      <w:pPr>
        <w:spacing w:after="120"/>
        <w:rPr>
          <w:sz w:val="22"/>
          <w:szCs w:val="22"/>
          <w:lang w:val="en-GB"/>
        </w:rPr>
      </w:pPr>
      <w:r>
        <w:rPr>
          <w:b/>
          <w:bCs/>
          <w:sz w:val="22"/>
          <w:szCs w:val="22"/>
          <w:lang w:val="en-GB"/>
        </w:rPr>
        <w:t>Supported by</w:t>
      </w:r>
      <w:r>
        <w:rPr>
          <w:sz w:val="22"/>
          <w:szCs w:val="22"/>
          <w:lang w:val="en-GB"/>
        </w:rPr>
        <w:t>: DOCOMO, Intel, E///</w:t>
      </w:r>
      <w:r w:rsidR="000F54B0">
        <w:rPr>
          <w:sz w:val="22"/>
          <w:szCs w:val="22"/>
          <w:lang w:val="en-GB"/>
        </w:rPr>
        <w:t>, Nokia/NSB</w:t>
      </w:r>
    </w:p>
    <w:p w14:paraId="00D1B425" w14:textId="77777777" w:rsidR="00FD57F5" w:rsidRDefault="00FD57F5">
      <w:pPr>
        <w:rPr>
          <w:lang w:val="en-GB"/>
        </w:rPr>
      </w:pPr>
    </w:p>
    <w:p w14:paraId="07F8B1C2" w14:textId="77777777" w:rsidR="00FD57F5" w:rsidRDefault="003E385B">
      <w:pPr>
        <w:pStyle w:val="Heading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6C81D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ListParagraph"/>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150AB1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6B68D181"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2FBF59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3BBC38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3E385B" w14:paraId="31A0CC4A" w14:textId="77777777">
        <w:tc>
          <w:tcPr>
            <w:tcW w:w="1975" w:type="dxa"/>
          </w:tcPr>
          <w:p w14:paraId="1643FC61"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5F7CC7BA" w14:textId="77777777" w:rsidR="00360784" w:rsidRPr="00A964D0"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ListParagraph"/>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ListParagraph"/>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0F54B0" w14:paraId="541BD8CF" w14:textId="77777777">
        <w:tc>
          <w:tcPr>
            <w:tcW w:w="1975" w:type="dxa"/>
          </w:tcPr>
          <w:p w14:paraId="4C06DE1A"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3E837492" w14:textId="77777777" w:rsidR="000F54B0" w:rsidRDefault="000F54B0" w:rsidP="000F54B0">
            <w:pPr>
              <w:pStyle w:val="ListParagraph"/>
              <w:ind w:left="0"/>
              <w:contextualSpacing/>
              <w:rPr>
                <w:rFonts w:ascii="Times New Roman" w:eastAsiaTheme="minorEastAsia" w:hAnsi="Times New Roman"/>
              </w:rPr>
            </w:pPr>
          </w:p>
        </w:tc>
      </w:tr>
      <w:tr w:rsidR="000F54B0" w14:paraId="7525FD91" w14:textId="77777777">
        <w:tc>
          <w:tcPr>
            <w:tcW w:w="1975" w:type="dxa"/>
          </w:tcPr>
          <w:p w14:paraId="4B5959E3"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3DDA2764" w14:textId="77777777" w:rsidR="000F54B0" w:rsidRDefault="000F54B0" w:rsidP="000F54B0">
            <w:pPr>
              <w:pStyle w:val="ListParagraph"/>
              <w:ind w:left="0"/>
              <w:contextualSpacing/>
              <w:rPr>
                <w:rFonts w:ascii="Times New Roman" w:eastAsiaTheme="minorEastAsia" w:hAnsi="Times New Roman"/>
              </w:rPr>
            </w:pPr>
          </w:p>
        </w:tc>
      </w:tr>
      <w:tr w:rsidR="000F54B0" w14:paraId="2CFC8F73" w14:textId="77777777">
        <w:tc>
          <w:tcPr>
            <w:tcW w:w="1975" w:type="dxa"/>
          </w:tcPr>
          <w:p w14:paraId="4D7DA680"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8695C08" w14:textId="77777777" w:rsidR="000F54B0" w:rsidRDefault="000F54B0" w:rsidP="000F54B0">
            <w:pPr>
              <w:pStyle w:val="ListParagraph"/>
              <w:ind w:left="0"/>
              <w:contextualSpacing/>
              <w:rPr>
                <w:rFonts w:ascii="Times New Roman" w:eastAsiaTheme="minorEastAsia" w:hAnsi="Times New Roman"/>
              </w:rPr>
            </w:pPr>
          </w:p>
        </w:tc>
      </w:tr>
      <w:tr w:rsidR="000F54B0" w14:paraId="5630BCC5" w14:textId="77777777">
        <w:tc>
          <w:tcPr>
            <w:tcW w:w="1975" w:type="dxa"/>
          </w:tcPr>
          <w:p w14:paraId="701801DF"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40CB2B5" w14:textId="77777777" w:rsidR="000F54B0" w:rsidRDefault="000F54B0" w:rsidP="000F54B0">
            <w:pPr>
              <w:pStyle w:val="ListParagraph"/>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2D9F327B" w14:textId="77777777" w:rsidR="00FD57F5" w:rsidRDefault="00FD57F5">
      <w:pPr>
        <w:ind w:firstLine="360"/>
        <w:rPr>
          <w:sz w:val="22"/>
          <w:szCs w:val="22"/>
        </w:rPr>
      </w:pPr>
    </w:p>
    <w:p w14:paraId="4F6071B3" w14:textId="77777777" w:rsidR="00FD57F5" w:rsidRDefault="003E385B">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바탕"/>
          <w:b/>
          <w:sz w:val="22"/>
          <w:szCs w:val="22"/>
          <w:lang w:val="en-GB"/>
        </w:rPr>
        <w:t>Issue #1-5</w:t>
      </w:r>
      <w:r>
        <w:rPr>
          <w:b/>
          <w:iCs/>
          <w:sz w:val="22"/>
          <w:szCs w:val="22"/>
          <w:lang w:val="en-GB" w:eastAsia="ko-KR"/>
        </w:rPr>
        <w:t xml:space="preserve">: </w:t>
      </w:r>
    </w:p>
    <w:p w14:paraId="6E6F8316" w14:textId="77777777"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704D5A2" w14:textId="77777777"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F847E65" w14:textId="77777777" w:rsidR="00FD57F5" w:rsidRDefault="003E385B">
      <w:pPr>
        <w:pStyle w:val="Heading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lastRenderedPageBreak/>
        <w:t>TBD</w:t>
      </w:r>
    </w:p>
    <w:p w14:paraId="18DB4323" w14:textId="77777777" w:rsidR="00FD57F5" w:rsidRDefault="00FD57F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2EFDBA9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ListParagraph"/>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바탕"/>
                <w:i/>
                <w:iCs/>
                <w:color w:val="000000"/>
                <w:kern w:val="24"/>
                <w:sz w:val="20"/>
                <w:szCs w:val="20"/>
                <w:lang w:val="en-GB" w:eastAsia="ja-JP"/>
              </w:rPr>
              <w:t>timeDurationForQCL</w:t>
            </w:r>
            <w:proofErr w:type="spellEnd"/>
            <w:r>
              <w:rPr>
                <w:rFonts w:eastAsia="바탕"/>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w:t>
            </w:r>
            <w:proofErr w:type="gramStart"/>
            <w:r>
              <w:rPr>
                <w:rFonts w:eastAsia="바탕"/>
                <w:color w:val="000000"/>
                <w:kern w:val="24"/>
                <w:sz w:val="20"/>
                <w:szCs w:val="20"/>
                <w:lang w:val="en-GB" w:eastAsia="ja-JP"/>
              </w:rPr>
              <w:t>the both</w:t>
            </w:r>
            <w:proofErr w:type="gramEnd"/>
            <w:r>
              <w:rPr>
                <w:rFonts w:eastAsia="바탕"/>
                <w:color w:val="000000"/>
                <w:kern w:val="24"/>
                <w:sz w:val="20"/>
                <w:szCs w:val="20"/>
                <w:lang w:val="en-GB" w:eastAsia="ja-JP"/>
              </w:rPr>
              <w:t xml:space="preserve">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smaller than the threshold </w:t>
            </w:r>
            <w:proofErr w:type="spellStart"/>
            <w:r>
              <w:rPr>
                <w:rFonts w:eastAsia="바탕"/>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14:paraId="169BC3F8" w14:textId="77777777" w:rsidR="00FD57F5" w:rsidRDefault="00FD57F5">
            <w:pPr>
              <w:pStyle w:val="ListParagraph"/>
              <w:ind w:left="0"/>
              <w:contextualSpacing/>
              <w:rPr>
                <w:rFonts w:ascii="Times New Roman" w:eastAsia="MS Mincho" w:hAnsi="Times New Roman"/>
                <w:lang w:eastAsia="ja-JP"/>
              </w:rPr>
            </w:pPr>
          </w:p>
          <w:p w14:paraId="70B9C82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ListParagraph"/>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B19753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49557E8" w14:textId="77777777" w:rsidR="00FD57F5" w:rsidRDefault="003E385B">
            <w:pPr>
              <w:pStyle w:val="ListParagraph"/>
              <w:ind w:left="0"/>
              <w:contextualSpacing/>
              <w:rPr>
                <w:rFonts w:eastAsiaTheme="minorEastAsia"/>
              </w:rPr>
            </w:pPr>
            <w:r>
              <w:rPr>
                <w:rFonts w:ascii="Times New Roman" w:eastAsia="SimSun" w:hAnsi="Times New Roman"/>
              </w:rPr>
              <w:t xml:space="preserve">Support Alt 1. </w:t>
            </w:r>
          </w:p>
        </w:tc>
      </w:tr>
      <w:tr w:rsidR="00FD57F5" w14:paraId="7DD36584" w14:textId="77777777">
        <w:tc>
          <w:tcPr>
            <w:tcW w:w="1975" w:type="dxa"/>
          </w:tcPr>
          <w:p w14:paraId="7FA773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C02DC2D"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FD57F5" w14:paraId="6735BC21" w14:textId="77777777">
        <w:tc>
          <w:tcPr>
            <w:tcW w:w="1975" w:type="dxa"/>
          </w:tcPr>
          <w:p w14:paraId="0117EB9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B4ABF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94336D" w14:paraId="16BCDA5B" w14:textId="77777777">
        <w:tc>
          <w:tcPr>
            <w:tcW w:w="1975" w:type="dxa"/>
          </w:tcPr>
          <w:p w14:paraId="137F3970"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D5037AB" w14:textId="77777777" w:rsidR="00360784" w:rsidRPr="00A964D0"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0F54B0" w14:paraId="361C2B49" w14:textId="77777777">
        <w:tc>
          <w:tcPr>
            <w:tcW w:w="1975" w:type="dxa"/>
          </w:tcPr>
          <w:p w14:paraId="48D41F84"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0CC9D5CF"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256D83A2" w14:textId="77777777">
        <w:tc>
          <w:tcPr>
            <w:tcW w:w="1975" w:type="dxa"/>
          </w:tcPr>
          <w:p w14:paraId="71B55520"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548FA303" w14:textId="77777777" w:rsidR="000F54B0" w:rsidRDefault="000F54B0" w:rsidP="000F54B0">
            <w:pPr>
              <w:pStyle w:val="ListParagraph"/>
              <w:ind w:left="0"/>
              <w:contextualSpacing/>
              <w:rPr>
                <w:rFonts w:ascii="Times New Roman" w:eastAsiaTheme="minorEastAsia" w:hAnsi="Times New Roman"/>
              </w:rPr>
            </w:pPr>
          </w:p>
        </w:tc>
      </w:tr>
      <w:tr w:rsidR="000F54B0" w14:paraId="785B7E82" w14:textId="77777777">
        <w:tc>
          <w:tcPr>
            <w:tcW w:w="1975" w:type="dxa"/>
          </w:tcPr>
          <w:p w14:paraId="755F93A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ListParagraph"/>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7161E8D" w14:textId="77777777" w:rsidR="000F54B0" w:rsidRDefault="000F54B0" w:rsidP="000F54B0">
            <w:pPr>
              <w:pStyle w:val="ListParagraph"/>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D96063" w14:textId="77777777" w:rsidR="000F54B0" w:rsidRDefault="000F54B0" w:rsidP="000F54B0">
            <w:pPr>
              <w:pStyle w:val="ListParagraph"/>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649C3A" w14:textId="77777777" w:rsidR="000F54B0" w:rsidRDefault="000F54B0" w:rsidP="000F54B0">
            <w:pPr>
              <w:pStyle w:val="ListParagraph"/>
              <w:ind w:left="0"/>
              <w:contextualSpacing/>
              <w:rPr>
                <w:rFonts w:ascii="Times New Roman" w:eastAsiaTheme="minorEastAsia" w:hAnsi="Times New Roman"/>
              </w:rPr>
            </w:pPr>
          </w:p>
        </w:tc>
      </w:tr>
    </w:tbl>
    <w:p w14:paraId="60FCE213" w14:textId="77777777" w:rsidR="00FD57F5" w:rsidRDefault="00FD57F5">
      <w:pPr>
        <w:ind w:firstLine="360"/>
        <w:rPr>
          <w:sz w:val="22"/>
          <w:szCs w:val="22"/>
        </w:rPr>
      </w:pPr>
    </w:p>
    <w:p w14:paraId="6079DD60" w14:textId="77777777" w:rsidR="00FD57F5" w:rsidRDefault="003E385B">
      <w:pPr>
        <w:pStyle w:val="Heading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ListParagraph"/>
        <w:numPr>
          <w:ilvl w:val="0"/>
          <w:numId w:val="26"/>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77777777" w:rsidR="00FD57F5" w:rsidRDefault="00FD57F5">
      <w:pPr>
        <w:rPr>
          <w:b/>
          <w:bCs/>
          <w:sz w:val="22"/>
          <w:szCs w:val="22"/>
        </w:rPr>
      </w:pP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ListParagraph"/>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6B39C26B" w14:textId="77777777" w:rsidR="00FD57F5" w:rsidRDefault="00FD57F5">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8" w:name="OLE_LINK14"/>
      <w:r>
        <w:rPr>
          <w:bCs/>
          <w:sz w:val="22"/>
          <w:szCs w:val="22"/>
        </w:rPr>
        <w:t>spatial relation and PL-RS of SRS are</w:t>
      </w:r>
      <w:bookmarkEnd w:id="8"/>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6978B3D" w14:textId="77777777" w:rsidR="00FD57F5" w:rsidRDefault="00FD57F5">
      <w:pPr>
        <w:snapToGrid w:val="0"/>
      </w:pPr>
    </w:p>
    <w:p w14:paraId="3EC58B76" w14:textId="77777777" w:rsidR="00FD57F5" w:rsidRDefault="003E385B">
      <w:pPr>
        <w:pStyle w:val="Heading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1CB956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66A7BEA"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3E206C2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ListParagraph"/>
              <w:ind w:left="0"/>
              <w:contextualSpacing/>
              <w:rPr>
                <w:rFonts w:ascii="Times New Roman" w:eastAsia="SimSun" w:hAnsi="Times New Roman"/>
              </w:rPr>
            </w:pPr>
          </w:p>
          <w:p w14:paraId="71213BF2"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305A9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14:paraId="013314B3" w14:textId="77777777">
        <w:tc>
          <w:tcPr>
            <w:tcW w:w="1975" w:type="dxa"/>
          </w:tcPr>
          <w:p w14:paraId="67A19BBB"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ListParagraph"/>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ListParagraph"/>
              <w:ind w:left="0"/>
              <w:contextualSpacing/>
              <w:rPr>
                <w:rFonts w:eastAsiaTheme="minorEastAsia"/>
              </w:rPr>
            </w:pPr>
            <w:r>
              <w:rPr>
                <w:rFonts w:eastAsiaTheme="minorEastAsia"/>
              </w:rPr>
              <w:t>The PUSCH/PUCCH enhancement designed in 8.1.2.1</w:t>
            </w:r>
          </w:p>
          <w:p w14:paraId="5DEA5FFE" w14:textId="77777777" w:rsidR="00FD57F5" w:rsidRDefault="003E385B">
            <w:pPr>
              <w:pStyle w:val="ListParagraph"/>
              <w:ind w:left="0"/>
              <w:contextualSpacing/>
              <w:rPr>
                <w:rFonts w:eastAsiaTheme="minorEastAsia"/>
              </w:rPr>
            </w:pPr>
            <w:r>
              <w:rPr>
                <w:rFonts w:eastAsiaTheme="minorEastAsia"/>
              </w:rPr>
              <w:t>The SFN enhancement designed in 8.1.2.4</w:t>
            </w:r>
          </w:p>
          <w:p w14:paraId="03716A1F" w14:textId="77777777" w:rsidR="00FD57F5" w:rsidRDefault="003E385B">
            <w:pPr>
              <w:pStyle w:val="ListParagraph"/>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B9D7D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B613A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1C89813A"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622F5939"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5E36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30B5FB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 xml:space="preserve">t preclude to configure no spatial relation/ PC set of the PUCCH resource. For MTRP PUSCH, although DCI format 0_0 based scheduling is not supported, it can be happened that the associated PUCCH which followed by the PUSCH is not configured with spatial relation. For two </w:t>
            </w:r>
            <w:r>
              <w:rPr>
                <w:rFonts w:ascii="Times New Roman" w:eastAsia="SimSun" w:hAnsi="Times New Roman" w:hint="eastAsia"/>
              </w:rPr>
              <w:lastRenderedPageBreak/>
              <w:t>SRS sets when MTRP PUSCH operation, there is no agreement/conclusion states that configured spatial relation of the SRS is mandatory.</w:t>
            </w:r>
          </w:p>
          <w:p w14:paraId="566435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5D6BA574"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PUCCH: Alt 1.</w:t>
            </w:r>
          </w:p>
          <w:p w14:paraId="05B74629"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PSCH: Alt 1.</w:t>
            </w:r>
          </w:p>
          <w:p w14:paraId="630B3F66"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14:paraId="00CABDF2" w14:textId="77777777">
        <w:tc>
          <w:tcPr>
            <w:tcW w:w="1975" w:type="dxa"/>
          </w:tcPr>
          <w:p w14:paraId="38EF78A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5F3B099"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DEB492A" w14:textId="77777777" w:rsidR="00360784" w:rsidRPr="00A964D0"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w:t>
            </w:r>
            <w:proofErr w:type="gramStart"/>
            <w:r w:rsidRPr="000F54B0">
              <w:rPr>
                <w:rFonts w:ascii="Times New Roman" w:eastAsiaTheme="minorEastAsia" w:hAnsi="Times New Roman"/>
              </w:rPr>
              <w:t>But,</w:t>
            </w:r>
            <w:proofErr w:type="gramEnd"/>
            <w:r w:rsidRPr="000F54B0">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0F54B0" w14:paraId="28FC00BA" w14:textId="77777777">
        <w:tc>
          <w:tcPr>
            <w:tcW w:w="1975" w:type="dxa"/>
          </w:tcPr>
          <w:p w14:paraId="7A40E06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25EDA5BD" w14:textId="77777777" w:rsidR="000F54B0" w:rsidRDefault="000F54B0" w:rsidP="000F54B0">
            <w:pPr>
              <w:pStyle w:val="ListParagraph"/>
              <w:ind w:left="0"/>
              <w:contextualSpacing/>
              <w:rPr>
                <w:rFonts w:ascii="Times New Roman" w:eastAsiaTheme="minorEastAsia" w:hAnsi="Times New Roman"/>
              </w:rPr>
            </w:pPr>
          </w:p>
        </w:tc>
      </w:tr>
      <w:tr w:rsidR="000F54B0" w14:paraId="782D813C" w14:textId="77777777">
        <w:tc>
          <w:tcPr>
            <w:tcW w:w="1975" w:type="dxa"/>
          </w:tcPr>
          <w:p w14:paraId="66B4BAD5"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3E70605C" w14:textId="77777777" w:rsidR="000F54B0" w:rsidRDefault="000F54B0" w:rsidP="000F54B0">
            <w:pPr>
              <w:pStyle w:val="ListParagraph"/>
              <w:ind w:left="0"/>
              <w:contextualSpacing/>
              <w:rPr>
                <w:rFonts w:ascii="Times New Roman" w:eastAsiaTheme="minorEastAsia" w:hAnsi="Times New Roman"/>
              </w:rPr>
            </w:pPr>
          </w:p>
        </w:tc>
      </w:tr>
      <w:tr w:rsidR="000F54B0" w14:paraId="38CC8E4E" w14:textId="77777777">
        <w:tc>
          <w:tcPr>
            <w:tcW w:w="1975" w:type="dxa"/>
          </w:tcPr>
          <w:p w14:paraId="04C3D682"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808E881" w14:textId="77777777" w:rsidR="000F54B0" w:rsidRDefault="000F54B0" w:rsidP="000F54B0">
            <w:pPr>
              <w:pStyle w:val="ListParagraph"/>
              <w:ind w:left="0"/>
              <w:contextualSpacing/>
              <w:rPr>
                <w:rFonts w:ascii="Times New Roman" w:eastAsiaTheme="minorEastAsia" w:hAnsi="Times New Roman"/>
              </w:rPr>
            </w:pPr>
          </w:p>
        </w:tc>
      </w:tr>
      <w:tr w:rsidR="000F54B0" w14:paraId="042ADCFE" w14:textId="77777777">
        <w:tc>
          <w:tcPr>
            <w:tcW w:w="1975" w:type="dxa"/>
          </w:tcPr>
          <w:p w14:paraId="1A7C205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6F0EFC3" w14:textId="77777777" w:rsidR="000F54B0" w:rsidRDefault="000F54B0" w:rsidP="000F54B0">
            <w:pPr>
              <w:pStyle w:val="ListParagraph"/>
              <w:ind w:left="0"/>
              <w:contextualSpacing/>
              <w:rPr>
                <w:rFonts w:ascii="Times New Roman" w:eastAsiaTheme="minorEastAsia" w:hAnsi="Times New Roman"/>
              </w:rPr>
            </w:pPr>
          </w:p>
        </w:tc>
      </w:tr>
    </w:tbl>
    <w:p w14:paraId="7B6CA4E2" w14:textId="77777777" w:rsidR="00FD57F5" w:rsidRDefault="00FD57F5">
      <w:pPr>
        <w:ind w:firstLine="360"/>
        <w:rPr>
          <w:sz w:val="22"/>
          <w:szCs w:val="22"/>
        </w:rPr>
      </w:pPr>
    </w:p>
    <w:p w14:paraId="11FE5D2D" w14:textId="77777777" w:rsidR="00FD57F5" w:rsidRDefault="003E385B">
      <w:pPr>
        <w:pStyle w:val="Heading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ListParagraph"/>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proofErr w:type="spellStart"/>
      <w:r>
        <w:rPr>
          <w:rFonts w:ascii="Times New Roman" w:eastAsia="Times New Roman" w:hAnsi="Times New Roman" w:cs="Times New Roman"/>
          <w:color w:val="AEAAAA" w:themeColor="background2" w:themeShade="BF"/>
        </w:rPr>
        <w:t>InterDigital</w:t>
      </w:r>
      <w:proofErr w:type="spellEnd"/>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CATT</w:t>
      </w:r>
      <w:r>
        <w:rPr>
          <w:rFonts w:ascii="Times New Roman" w:eastAsia="Times New Roman" w:hAnsi="Times New Roman" w:cs="Times New Roman"/>
          <w:color w:val="AEAAAA" w:themeColor="background2" w:themeShade="BF"/>
        </w:rPr>
        <w:t>, Lenovo/</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NEC, </w:t>
      </w:r>
      <w:r>
        <w:rPr>
          <w:rFonts w:ascii="Times New Roman" w:eastAsiaTheme="minorEastAsia" w:hAnsi="Times New Roman" w:cs="Times New Roman"/>
          <w:color w:val="AEAAAA" w:themeColor="background2" w:themeShade="BF"/>
        </w:rPr>
        <w:t>CATT</w:t>
      </w:r>
    </w:p>
    <w:p w14:paraId="4F756ADB"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w:t>
      </w:r>
      <w:r>
        <w:rPr>
          <w:rFonts w:ascii="Times New Roman" w:eastAsia="Times New Roman" w:hAnsi="Times New Roman" w:cs="Times New Roman"/>
          <w:color w:val="AEAAAA" w:themeColor="background2" w:themeShade="BF"/>
        </w:rPr>
        <w:t xml:space="preserve">, OPPO, ZTE, </w:t>
      </w:r>
      <w:proofErr w:type="spellStart"/>
      <w:r>
        <w:rPr>
          <w:rFonts w:ascii="Times New Roman" w:eastAsia="Times New Roman" w:hAnsi="Times New Roman" w:cs="Times New Roman"/>
          <w:color w:val="AEAAAA" w:themeColor="background2" w:themeShade="BF"/>
        </w:rPr>
        <w:t>Mediatek</w:t>
      </w:r>
      <w:proofErr w:type="spellEnd"/>
      <w:r>
        <w:rPr>
          <w:rFonts w:ascii="Times New Roman" w:eastAsia="Times New Roman" w:hAnsi="Times New Roman" w:cs="Times New Roman"/>
          <w:color w:val="AEAAAA" w:themeColor="background2" w:themeShade="BF"/>
        </w:rPr>
        <w:t xml:space="preserve">, QC, </w:t>
      </w:r>
      <w:r>
        <w:rPr>
          <w:rFonts w:ascii="Times New Roman" w:eastAsiaTheme="minorEastAsia" w:hAnsi="Times New Roman" w:cs="Times New Roman"/>
          <w:color w:val="AEAAAA" w:themeColor="background2" w:themeShade="BF"/>
        </w:rPr>
        <w:t>Xiaomi, Sony, Huawei/</w:t>
      </w:r>
      <w:proofErr w:type="spellStart"/>
      <w:r>
        <w:rPr>
          <w:rFonts w:ascii="Times New Roman" w:eastAsiaTheme="minorEastAsia" w:hAnsi="Times New Roman" w:cs="Times New Roman"/>
          <w:color w:val="AEAAAA" w:themeColor="background2" w:themeShade="BF"/>
        </w:rPr>
        <w:t>HiSilicon</w:t>
      </w:r>
      <w:proofErr w:type="spellEnd"/>
      <w:r>
        <w:rPr>
          <w:rFonts w:ascii="Times New Roman" w:eastAsiaTheme="minorEastAsia" w:hAnsi="Times New Roman" w:cs="Times New Roman"/>
          <w:color w:val="AEAAAA" w:themeColor="background2" w:themeShade="BF"/>
        </w:rPr>
        <w:t xml:space="preserve">, </w:t>
      </w:r>
      <w:proofErr w:type="spellStart"/>
      <w:r>
        <w:rPr>
          <w:rFonts w:ascii="Times New Roman" w:eastAsia="SimSun" w:hAnsi="Times New Roman" w:cs="Times New Roman"/>
          <w:color w:val="AEAAAA" w:themeColor="background2" w:themeShade="BF"/>
        </w:rPr>
        <w:t>Spreadtrum</w:t>
      </w:r>
      <w:proofErr w:type="spellEnd"/>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ListParagraph"/>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w:t>
      </w:r>
      <w:r>
        <w:rPr>
          <w:rFonts w:ascii="Times New Roman" w:eastAsia="Times New Roman" w:hAnsi="Times New Roman" w:cs="Times New Roman"/>
        </w:rPr>
        <w:lastRenderedPageBreak/>
        <w:t xml:space="preserve">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ListParagraph"/>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OPPO(2a) </w:t>
      </w:r>
      <w:r>
        <w:rPr>
          <w:rFonts w:ascii="Times New Roman" w:eastAsia="Times New Roman" w:hAnsi="Times New Roman" w:cs="Times New Roman"/>
        </w:rPr>
        <w:t xml:space="preserve">Nokia/NSB (3), </w:t>
      </w:r>
      <w:proofErr w:type="gramStart"/>
      <w:r>
        <w:rPr>
          <w:rFonts w:ascii="Times New Roman" w:eastAsia="Times New Roman" w:hAnsi="Times New Roman" w:cs="Times New Roman"/>
        </w:rPr>
        <w:t>CATT(</w:t>
      </w:r>
      <w:proofErr w:type="gramEnd"/>
      <w:r>
        <w:rPr>
          <w:rFonts w:ascii="Times New Roman" w:eastAsia="Times New Roman" w:hAnsi="Times New Roman" w:cs="Times New Roman"/>
        </w:rPr>
        <w:t xml:space="preserve">1), </w:t>
      </w:r>
      <w:r>
        <w:rPr>
          <w:rFonts w:ascii="Times New Roman" w:eastAsia="Times New Roman" w:hAnsi="Times New Roman" w:cs="Times New Roman"/>
          <w:color w:val="AEAAAA" w:themeColor="background2" w:themeShade="BF"/>
        </w:rPr>
        <w:t xml:space="preserve">ZTE(2), </w:t>
      </w:r>
      <w:r>
        <w:rPr>
          <w:rFonts w:ascii="Times New Roman" w:eastAsiaTheme="minorEastAsia" w:hAnsi="Times New Roman" w:cs="Times New Roman"/>
          <w:color w:val="AEAAAA" w:themeColor="background2" w:themeShade="BF"/>
        </w:rPr>
        <w:t xml:space="preserve">Xiaomi (2), QC(2a), </w:t>
      </w:r>
      <w:proofErr w:type="spellStart"/>
      <w:r>
        <w:rPr>
          <w:rFonts w:ascii="Times New Roman" w:eastAsiaTheme="minorEastAsia" w:hAnsi="Times New Roman" w:cs="Times New Roman"/>
          <w:color w:val="AEAAAA" w:themeColor="background2" w:themeShade="BF"/>
        </w:rPr>
        <w:t>Mediatek</w:t>
      </w:r>
      <w:proofErr w:type="spellEnd"/>
      <w:r>
        <w:rPr>
          <w:rFonts w:ascii="Times New Roman" w:eastAsiaTheme="minorEastAsia" w:hAnsi="Times New Roman" w:cs="Times New Roman"/>
          <w:color w:val="AEAAAA" w:themeColor="background2" w:themeShade="BF"/>
        </w:rPr>
        <w:t xml:space="preserve"> (2), LGE (1 or 3), vivo (2), Huawei/</w:t>
      </w:r>
      <w:proofErr w:type="spellStart"/>
      <w:r>
        <w:rPr>
          <w:rFonts w:ascii="Times New Roman" w:eastAsiaTheme="minorEastAsia" w:hAnsi="Times New Roman" w:cs="Times New Roman"/>
          <w:color w:val="AEAAAA" w:themeColor="background2" w:themeShade="BF"/>
        </w:rPr>
        <w:t>HiSilicon</w:t>
      </w:r>
      <w:proofErr w:type="spellEnd"/>
      <w:r>
        <w:rPr>
          <w:rFonts w:ascii="Times New Roman" w:eastAsiaTheme="minorEastAsia" w:hAnsi="Times New Roman" w:cs="Times New Roman"/>
          <w:color w:val="AEAAAA" w:themeColor="background2" w:themeShade="BF"/>
        </w:rPr>
        <w:t xml:space="preserve"> (2), NEC (1), </w:t>
      </w:r>
    </w:p>
    <w:p w14:paraId="4D7A86D5"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color w:val="AEAAAA" w:themeColor="background2" w:themeShade="BF"/>
        </w:rPr>
        <w:t>Spreadtrum</w:t>
      </w:r>
      <w:proofErr w:type="spellEnd"/>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w:t>
      </w:r>
      <w:r>
        <w:rPr>
          <w:rFonts w:ascii="Times New Roman" w:eastAsia="Times New Roman" w:hAnsi="Times New Roman" w:cs="Times New Roman"/>
          <w:color w:val="AEAAAA" w:themeColor="background2" w:themeShade="BF"/>
        </w:rPr>
        <w:t xml:space="preserve">, CATT, Xiaomi, Lenovo / </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Apple, </w:t>
      </w:r>
      <w:r>
        <w:rPr>
          <w:rFonts w:ascii="Times New Roman" w:eastAsia="Times New Roman" w:hAnsi="Times New Roman" w:cs="Times New Roman"/>
        </w:rPr>
        <w:t>DOCOMO,</w:t>
      </w:r>
      <w:r>
        <w:rPr>
          <w:rFonts w:ascii="Times New Roman" w:eastAsia="Times New Roman" w:hAnsi="Times New Roman" w:cs="Times New Roman"/>
          <w:color w:val="AEAAAA" w:themeColor="background2" w:themeShade="BF"/>
        </w:rPr>
        <w:t xml:space="preserve"> Xiaomi, Sony, NEC,</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77777777"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proofErr w:type="spellStart"/>
      <w:r>
        <w:rPr>
          <w:rFonts w:ascii="Times New Roman" w:hAnsi="Times New Roman"/>
          <w:color w:val="AEAAAA" w:themeColor="background2" w:themeShade="BF"/>
        </w:rPr>
        <w:t>InterDigital</w:t>
      </w:r>
      <w:proofErr w:type="spellEnd"/>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Nokia/NSB, </w:t>
      </w:r>
      <w:r>
        <w:rPr>
          <w:rFonts w:ascii="Times New Roman" w:hAnsi="Times New Roman"/>
        </w:rPr>
        <w:t xml:space="preserve">Xiaomi (for </w:t>
      </w:r>
      <w:proofErr w:type="spellStart"/>
      <w:r>
        <w:rPr>
          <w:rFonts w:ascii="Times New Roman" w:hAnsi="Times New Roman"/>
        </w:rPr>
        <w:t>Scell</w:t>
      </w:r>
      <w:proofErr w:type="spellEnd"/>
      <w:r>
        <w:rPr>
          <w:rFonts w:ascii="Times New Roman" w:hAnsi="Times New Roman"/>
        </w:rPr>
        <w:t xml:space="preserve">?), </w:t>
      </w:r>
      <w:r>
        <w:rPr>
          <w:rFonts w:ascii="Times New Roman" w:hAnsi="Times New Roman"/>
          <w:color w:val="AEAAAA" w:themeColor="background2" w:themeShade="BF"/>
        </w:rPr>
        <w:t xml:space="preserve">NEC, Lenovo / </w:t>
      </w:r>
      <w:proofErr w:type="spellStart"/>
      <w:r>
        <w:rPr>
          <w:rFonts w:ascii="Times New Roman" w:hAnsi="Times New Roman"/>
          <w:color w:val="AEAAAA" w:themeColor="background2" w:themeShade="BF"/>
        </w:rPr>
        <w:t>MotMob</w:t>
      </w:r>
      <w:proofErr w:type="spellEnd"/>
      <w:r>
        <w:rPr>
          <w:rFonts w:ascii="Times New Roman" w:hAnsi="Times New Roman"/>
          <w:color w:val="AEAAAA" w:themeColor="background2" w:themeShade="BF"/>
        </w:rPr>
        <w:t xml:space="preserve">, </w:t>
      </w:r>
      <w:r>
        <w:rPr>
          <w:rFonts w:ascii="Times New Roman" w:hAnsi="Times New Roman"/>
        </w:rPr>
        <w:t>DOCOMO, CATT</w:t>
      </w:r>
    </w:p>
    <w:p w14:paraId="195526FB" w14:textId="77777777"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EAAAA" w:themeColor="background2" w:themeShade="BF"/>
        </w:rPr>
        <w:t xml:space="preserve">vivo, </w:t>
      </w:r>
      <w:proofErr w:type="spellStart"/>
      <w:r>
        <w:rPr>
          <w:rFonts w:ascii="Times New Roman" w:hAnsi="Times New Roman"/>
          <w:color w:val="AEAAAA" w:themeColor="background2" w:themeShade="BF"/>
        </w:rPr>
        <w:t>Mediatek</w:t>
      </w:r>
      <w:proofErr w:type="spellEnd"/>
      <w:r>
        <w:rPr>
          <w:rFonts w:ascii="Times New Roman" w:hAnsi="Times New Roman"/>
          <w:color w:val="AEAAAA" w:themeColor="background2" w:themeShade="BF"/>
        </w:rPr>
        <w:t xml:space="preserve">, </w:t>
      </w:r>
      <w:proofErr w:type="spellStart"/>
      <w:r>
        <w:rPr>
          <w:rFonts w:ascii="Times New Roman" w:eastAsia="Times New Roman" w:hAnsi="Times New Roman"/>
          <w:color w:val="AEAAAA" w:themeColor="background2" w:themeShade="BF"/>
        </w:rPr>
        <w:t>Convida</w:t>
      </w:r>
      <w:proofErr w:type="spellEnd"/>
      <w:r>
        <w:rPr>
          <w:rFonts w:ascii="Times New Roman" w:eastAsia="Times New Roman" w:hAnsi="Times New Roman"/>
          <w:color w:val="AEAAAA" w:themeColor="background2" w:themeShade="BF"/>
        </w:rPr>
        <w:t xml:space="preserve">, OPPO, QC, LGE, </w:t>
      </w:r>
      <w:r>
        <w:rPr>
          <w:rFonts w:ascii="Times New Roman" w:eastAsia="Times New Roman" w:hAnsi="Times New Roman"/>
        </w:rPr>
        <w:t>vivo</w:t>
      </w:r>
      <w:r>
        <w:rPr>
          <w:rFonts w:ascii="Times New Roman" w:eastAsia="Times New Roman" w:hAnsi="Times New Roman"/>
          <w:color w:val="AEAAAA" w:themeColor="background2" w:themeShade="BF"/>
        </w:rPr>
        <w:t xml:space="preserve">, Huawei / </w:t>
      </w:r>
      <w:proofErr w:type="spellStart"/>
      <w:r>
        <w:rPr>
          <w:rFonts w:ascii="Times New Roman" w:eastAsia="Times New Roman" w:hAnsi="Times New Roman"/>
          <w:color w:val="AEAAAA" w:themeColor="background2" w:themeShade="BF"/>
        </w:rPr>
        <w:t>HiSilicon</w:t>
      </w:r>
      <w:proofErr w:type="spellEnd"/>
      <w:r>
        <w:rPr>
          <w:rFonts w:ascii="Times New Roman" w:eastAsia="Times New Roman" w:hAnsi="Times New Roman"/>
          <w:color w:val="AEAAAA" w:themeColor="background2" w:themeShade="BF"/>
        </w:rPr>
        <w:t xml:space="preserve">, Sony, </w:t>
      </w:r>
      <w:proofErr w:type="spellStart"/>
      <w:r>
        <w:rPr>
          <w:rFonts w:ascii="Times New Roman" w:eastAsia="Times New Roman" w:hAnsi="Times New Roman"/>
          <w:color w:val="AEAAAA" w:themeColor="background2" w:themeShade="BF"/>
        </w:rPr>
        <w:t>Spreatrum</w:t>
      </w:r>
      <w:proofErr w:type="spellEnd"/>
      <w:r>
        <w:rPr>
          <w:rFonts w:ascii="Times New Roman" w:eastAsia="Times New Roman" w:hAnsi="Times New Roman"/>
          <w:color w:val="AEAAAA" w:themeColor="background2" w:themeShade="BF"/>
        </w:rPr>
        <w:t xml:space="preserve">,  </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lastRenderedPageBreak/>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BA2214A" w14:textId="77777777" w:rsidR="00FD57F5" w:rsidRDefault="00FD57F5">
      <w:pPr>
        <w:ind w:left="288"/>
        <w:contextualSpacing/>
        <w:rPr>
          <w:color w:val="FF0000"/>
        </w:rPr>
      </w:pPr>
    </w:p>
    <w:p w14:paraId="55E3F43D" w14:textId="77777777" w:rsidR="00FD57F5" w:rsidRDefault="003E385B">
      <w:pPr>
        <w:pStyle w:val="Heading4"/>
        <w:rPr>
          <w:u w:val="single"/>
          <w:lang w:val="en-US"/>
        </w:rPr>
      </w:pPr>
      <w:r>
        <w:rPr>
          <w:u w:val="single"/>
          <w:lang w:val="en-US"/>
        </w:rPr>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ListParagraph"/>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99904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We are fine as long as it is UE optional feature, i.e., implicit BFD RS with CORESET configured with two TCI states</w:t>
            </w:r>
          </w:p>
          <w:p w14:paraId="502DB4C7" w14:textId="77777777" w:rsidR="00FD57F5" w:rsidRDefault="00FD57F5">
            <w:pPr>
              <w:pStyle w:val="ListParagraph"/>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F085E1" w14:textId="77777777" w:rsidR="00FD57F5" w:rsidRDefault="003E385B">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C4CBBEB" w14:textId="77777777" w:rsidR="00FD57F5" w:rsidRDefault="003E385B">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14:paraId="64FAF9D3" w14:textId="77777777">
        <w:tc>
          <w:tcPr>
            <w:tcW w:w="1975" w:type="dxa"/>
          </w:tcPr>
          <w:p w14:paraId="6BF8477E"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2EDB9FF1"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14:paraId="3A939B12"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4BB0D60F" w14:textId="77777777" w:rsidR="00FD57F5" w:rsidRDefault="003E385B">
            <w:pPr>
              <w:pStyle w:val="ListParagraph"/>
              <w:numPr>
                <w:ilvl w:val="0"/>
                <w:numId w:val="33"/>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ListParagraph"/>
              <w:numPr>
                <w:ilvl w:val="0"/>
                <w:numId w:val="33"/>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527F0ACC" w14:textId="77777777" w:rsidR="00FD57F5" w:rsidRDefault="003E385B">
            <w:pPr>
              <w:pStyle w:val="ListParagraph"/>
              <w:numPr>
                <w:ilvl w:val="0"/>
                <w:numId w:val="33"/>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6ECE0E19"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71FFB4B0" w14:textId="77777777" w:rsidR="00FD57F5" w:rsidRDefault="003E385B">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14:paraId="79C3BB72"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19D228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B841BC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162B3D3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3D78A2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EDB854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6940A5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E44442" w14:paraId="10D7E234" w14:textId="77777777">
        <w:tc>
          <w:tcPr>
            <w:tcW w:w="1975" w:type="dxa"/>
          </w:tcPr>
          <w:p w14:paraId="6972AA88"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ListParagraph"/>
              <w:ind w:left="0"/>
              <w:contextualSpacing/>
              <w:rPr>
                <w:rFonts w:ascii="Times New Roman" w:eastAsia="맑은 고딕" w:hAnsi="Times New Roman"/>
                <w:lang w:eastAsia="ko-KR"/>
              </w:rPr>
            </w:pPr>
            <w:r>
              <w:rPr>
                <w:rFonts w:ascii="Times New Roman" w:eastAsia="SimSun" w:hAnsi="Times New Roman"/>
              </w:rPr>
              <w:t>Nokia</w:t>
            </w:r>
            <w:r>
              <w:rPr>
                <w:rFonts w:ascii="Times New Roman" w:eastAsia="SimSun" w:hAnsi="Times New Roman"/>
              </w:rPr>
              <w:t>/</w:t>
            </w:r>
            <w:r>
              <w:rPr>
                <w:rFonts w:ascii="Times New Roman" w:eastAsia="SimSun" w:hAnsi="Times New Roman"/>
              </w:rPr>
              <w:t>NSB</w:t>
            </w:r>
          </w:p>
        </w:tc>
        <w:tc>
          <w:tcPr>
            <w:tcW w:w="8280" w:type="dxa"/>
          </w:tcPr>
          <w:p w14:paraId="2827B5A5"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1670390F"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6A49BE2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2A11BA5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P4: Support </w:t>
            </w:r>
          </w:p>
          <w:p w14:paraId="1AE7C4B0" w14:textId="0527387D" w:rsidR="000F54B0" w:rsidRDefault="000F54B0" w:rsidP="000F54B0">
            <w:pPr>
              <w:pStyle w:val="ListParagraph"/>
              <w:ind w:left="0"/>
              <w:contextualSpacing/>
              <w:rPr>
                <w:rFonts w:ascii="Times New Roman" w:eastAsia="맑은 고딕" w:hAnsi="Times New Roman"/>
                <w:lang w:eastAsia="ko-KR"/>
              </w:rPr>
            </w:pPr>
            <w:r>
              <w:rPr>
                <w:rFonts w:ascii="Times New Roman" w:eastAsia="SimSun" w:hAnsi="Times New Roman"/>
              </w:rPr>
              <w:t>P5: Support</w:t>
            </w:r>
          </w:p>
        </w:tc>
      </w:tr>
      <w:tr w:rsidR="000F54B0" w14:paraId="690C2620" w14:textId="77777777">
        <w:tc>
          <w:tcPr>
            <w:tcW w:w="1975" w:type="dxa"/>
          </w:tcPr>
          <w:p w14:paraId="3C3805E8"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4C475EC9"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5AC41990" w14:textId="77777777">
        <w:tc>
          <w:tcPr>
            <w:tcW w:w="1975" w:type="dxa"/>
          </w:tcPr>
          <w:p w14:paraId="121F830D"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5DF35300" w14:textId="77777777" w:rsidR="000F54B0" w:rsidRDefault="000F54B0" w:rsidP="000F54B0">
            <w:pPr>
              <w:pStyle w:val="ListParagraph"/>
              <w:ind w:left="0"/>
              <w:contextualSpacing/>
              <w:rPr>
                <w:rFonts w:ascii="Times New Roman" w:eastAsiaTheme="minorEastAsia" w:hAnsi="Times New Roman"/>
              </w:rPr>
            </w:pPr>
          </w:p>
        </w:tc>
      </w:tr>
      <w:tr w:rsidR="000F54B0" w14:paraId="423D9AB6" w14:textId="77777777">
        <w:tc>
          <w:tcPr>
            <w:tcW w:w="1975" w:type="dxa"/>
          </w:tcPr>
          <w:p w14:paraId="30159F1A"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4885709A" w14:textId="77777777" w:rsidR="000F54B0" w:rsidRDefault="000F54B0" w:rsidP="000F54B0">
            <w:pPr>
              <w:pStyle w:val="ListParagraph"/>
              <w:ind w:left="0"/>
              <w:contextualSpacing/>
              <w:rPr>
                <w:rFonts w:ascii="Times New Roman" w:eastAsiaTheme="minorEastAsia" w:hAnsi="Times New Roman"/>
              </w:rPr>
            </w:pPr>
          </w:p>
        </w:tc>
      </w:tr>
      <w:tr w:rsidR="000F54B0" w14:paraId="36188037" w14:textId="77777777">
        <w:tc>
          <w:tcPr>
            <w:tcW w:w="1975" w:type="dxa"/>
          </w:tcPr>
          <w:p w14:paraId="50651EF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262DF2C" w14:textId="77777777" w:rsidR="000F54B0" w:rsidRDefault="000F54B0" w:rsidP="000F54B0">
            <w:pPr>
              <w:pStyle w:val="ListParagraph"/>
              <w:ind w:left="0"/>
              <w:contextualSpacing/>
              <w:rPr>
                <w:rFonts w:ascii="Times New Roman" w:eastAsiaTheme="minorEastAsia" w:hAnsi="Times New Roman"/>
              </w:rPr>
            </w:pPr>
          </w:p>
        </w:tc>
      </w:tr>
      <w:tr w:rsidR="000F54B0" w14:paraId="2324FA8B" w14:textId="77777777">
        <w:tc>
          <w:tcPr>
            <w:tcW w:w="1975" w:type="dxa"/>
          </w:tcPr>
          <w:p w14:paraId="64FB80AA"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1F83ECED" w14:textId="77777777" w:rsidR="000F54B0" w:rsidRDefault="000F54B0" w:rsidP="000F54B0">
            <w:pPr>
              <w:pStyle w:val="ListParagraph"/>
              <w:ind w:left="0"/>
              <w:contextualSpacing/>
              <w:rPr>
                <w:rFonts w:ascii="Times New Roman" w:eastAsiaTheme="minorEastAsia" w:hAnsi="Times New Roman"/>
              </w:rPr>
            </w:pPr>
          </w:p>
        </w:tc>
      </w:tr>
      <w:tr w:rsidR="000F54B0" w14:paraId="3D12F854" w14:textId="77777777">
        <w:tc>
          <w:tcPr>
            <w:tcW w:w="1975" w:type="dxa"/>
          </w:tcPr>
          <w:p w14:paraId="5CAC740C"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EECCA1F" w14:textId="77777777" w:rsidR="000F54B0" w:rsidRDefault="000F54B0" w:rsidP="000F54B0">
            <w:pPr>
              <w:pStyle w:val="ListParagraph"/>
              <w:ind w:left="0"/>
              <w:contextualSpacing/>
              <w:rPr>
                <w:rFonts w:ascii="Times New Roman" w:eastAsiaTheme="minorEastAsia" w:hAnsi="Times New Roman"/>
              </w:rPr>
            </w:pPr>
          </w:p>
        </w:tc>
      </w:tr>
    </w:tbl>
    <w:p w14:paraId="1BCD8C07" w14:textId="77777777" w:rsidR="00FD57F5" w:rsidRDefault="00FD57F5">
      <w:pPr>
        <w:jc w:val="both"/>
        <w:rPr>
          <w:b/>
          <w:iCs/>
          <w:szCs w:val="16"/>
          <w:lang w:eastAsia="ko-KR"/>
        </w:rPr>
      </w:pPr>
    </w:p>
    <w:p w14:paraId="3781B665" w14:textId="77777777" w:rsidR="00FD57F5" w:rsidRDefault="003E385B">
      <w:pPr>
        <w:pStyle w:val="Heading3"/>
        <w:numPr>
          <w:ilvl w:val="2"/>
          <w:numId w:val="12"/>
        </w:numPr>
        <w:ind w:left="450"/>
        <w:rPr>
          <w:lang w:val="en-US"/>
        </w:rPr>
      </w:pPr>
      <w:r>
        <w:rPr>
          <w:lang w:val="en-US"/>
        </w:rPr>
        <w:lastRenderedPageBreak/>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ListParagraph"/>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Heading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924B95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7C3EF7F1" w14:textId="77777777">
        <w:tc>
          <w:tcPr>
            <w:tcW w:w="1975" w:type="dxa"/>
          </w:tcPr>
          <w:p w14:paraId="39635BAB"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3C08870"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79BE723" w14:textId="77777777" w:rsidR="00FD57F5" w:rsidRDefault="003E385B">
            <w:pPr>
              <w:pStyle w:val="ListParagraph"/>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1BDA79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14:paraId="0BD75CD7" w14:textId="77777777">
        <w:tc>
          <w:tcPr>
            <w:tcW w:w="1975" w:type="dxa"/>
          </w:tcPr>
          <w:p w14:paraId="3B78B45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32BEE62" w14:textId="77777777" w:rsidR="00360784" w:rsidRPr="00FF34D2"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0F54B0" w14:paraId="7A8B505B" w14:textId="77777777">
        <w:tc>
          <w:tcPr>
            <w:tcW w:w="1975" w:type="dxa"/>
          </w:tcPr>
          <w:p w14:paraId="6593D59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3756AB3" w14:textId="77777777" w:rsidR="000F54B0" w:rsidRDefault="000F54B0" w:rsidP="000F54B0">
            <w:pPr>
              <w:pStyle w:val="ListParagraph"/>
              <w:ind w:left="0"/>
              <w:contextualSpacing/>
              <w:rPr>
                <w:rFonts w:ascii="Times New Roman" w:eastAsiaTheme="minorEastAsia" w:hAnsi="Times New Roman"/>
              </w:rPr>
            </w:pPr>
          </w:p>
        </w:tc>
      </w:tr>
      <w:tr w:rsidR="000F54B0" w14:paraId="1F4C543A" w14:textId="77777777">
        <w:tc>
          <w:tcPr>
            <w:tcW w:w="1975" w:type="dxa"/>
          </w:tcPr>
          <w:p w14:paraId="4D96B2A9"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2950E41F"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7B7DDE25" w14:textId="77777777">
        <w:tc>
          <w:tcPr>
            <w:tcW w:w="1975" w:type="dxa"/>
          </w:tcPr>
          <w:p w14:paraId="4E47FC2D"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3AA232A6"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588B47D7" w14:textId="77777777">
        <w:tc>
          <w:tcPr>
            <w:tcW w:w="1975" w:type="dxa"/>
          </w:tcPr>
          <w:p w14:paraId="26C03B7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37B5E7D2" w14:textId="77777777" w:rsidR="000F54B0" w:rsidRDefault="000F54B0" w:rsidP="000F54B0">
            <w:pPr>
              <w:pStyle w:val="ListParagraph"/>
              <w:ind w:left="0"/>
              <w:contextualSpacing/>
              <w:rPr>
                <w:rFonts w:ascii="Times New Roman" w:eastAsiaTheme="minorEastAsia" w:hAnsi="Times New Roman"/>
              </w:rPr>
            </w:pPr>
          </w:p>
        </w:tc>
      </w:tr>
      <w:tr w:rsidR="000F54B0" w14:paraId="1E7B023E" w14:textId="77777777">
        <w:tc>
          <w:tcPr>
            <w:tcW w:w="1975" w:type="dxa"/>
          </w:tcPr>
          <w:p w14:paraId="724FFA2A"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013D0F27" w14:textId="77777777" w:rsidR="000F54B0" w:rsidRDefault="000F54B0" w:rsidP="000F54B0">
            <w:pPr>
              <w:pStyle w:val="ListParagraph"/>
              <w:ind w:left="0"/>
              <w:contextualSpacing/>
              <w:rPr>
                <w:rFonts w:ascii="Times New Roman" w:eastAsiaTheme="minorEastAsia" w:hAnsi="Times New Roman"/>
              </w:rPr>
            </w:pPr>
          </w:p>
        </w:tc>
      </w:tr>
      <w:tr w:rsidR="000F54B0" w14:paraId="438C62D1" w14:textId="77777777">
        <w:tc>
          <w:tcPr>
            <w:tcW w:w="1975" w:type="dxa"/>
          </w:tcPr>
          <w:p w14:paraId="7011CB67"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5B533AD" w14:textId="77777777" w:rsidR="000F54B0" w:rsidRDefault="000F54B0" w:rsidP="000F54B0">
            <w:pPr>
              <w:pStyle w:val="ListParagraph"/>
              <w:ind w:left="0"/>
              <w:contextualSpacing/>
              <w:rPr>
                <w:rFonts w:ascii="Times New Roman" w:eastAsiaTheme="minorEastAsia" w:hAnsi="Times New Roman"/>
              </w:rPr>
            </w:pPr>
          </w:p>
        </w:tc>
      </w:tr>
      <w:tr w:rsidR="000F54B0" w14:paraId="1D03031C" w14:textId="77777777">
        <w:tc>
          <w:tcPr>
            <w:tcW w:w="1975" w:type="dxa"/>
          </w:tcPr>
          <w:p w14:paraId="7BB7C636"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43C0119" w14:textId="77777777" w:rsidR="000F54B0" w:rsidRDefault="000F54B0" w:rsidP="000F54B0">
            <w:pPr>
              <w:pStyle w:val="ListParagraph"/>
              <w:ind w:left="0"/>
              <w:contextualSpacing/>
              <w:rPr>
                <w:rFonts w:ascii="Times New Roman" w:eastAsiaTheme="minorEastAsia" w:hAnsi="Times New Roman"/>
              </w:rPr>
            </w:pPr>
          </w:p>
        </w:tc>
      </w:tr>
      <w:tr w:rsidR="000F54B0" w14:paraId="3D578CE6" w14:textId="77777777">
        <w:tc>
          <w:tcPr>
            <w:tcW w:w="1975" w:type="dxa"/>
          </w:tcPr>
          <w:p w14:paraId="179B19A6"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3433ABEE" w14:textId="77777777" w:rsidR="000F54B0" w:rsidRDefault="000F54B0" w:rsidP="000F54B0">
            <w:pPr>
              <w:pStyle w:val="ListParagraph"/>
              <w:ind w:left="0"/>
              <w:contextualSpacing/>
              <w:rPr>
                <w:rFonts w:ascii="Times New Roman" w:eastAsiaTheme="minorEastAsia" w:hAnsi="Times New Roman"/>
              </w:rPr>
            </w:pPr>
          </w:p>
        </w:tc>
      </w:tr>
    </w:tbl>
    <w:p w14:paraId="62C51950" w14:textId="77777777" w:rsidR="00FD57F5" w:rsidRDefault="00FD57F5">
      <w:pPr>
        <w:jc w:val="both"/>
        <w:rPr>
          <w:b/>
          <w:iCs/>
          <w:szCs w:val="16"/>
          <w:lang w:eastAsia="ko-KR"/>
        </w:rPr>
      </w:pPr>
    </w:p>
    <w:p w14:paraId="3E68F006" w14:textId="77777777" w:rsidR="00FD57F5" w:rsidRDefault="003E385B">
      <w:pPr>
        <w:pStyle w:val="Heading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Alt 1: UE doesn’t expect PDCCH candidates in CSS type 0/0A/1/2 to be associated with CORESET activated with two TCI states.</w:t>
      </w:r>
    </w:p>
    <w:p w14:paraId="4FD51C96"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Heading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1F4FA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ListParagraph"/>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D131601"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FD57F5" w14:paraId="0FE33211" w14:textId="77777777">
        <w:tc>
          <w:tcPr>
            <w:tcW w:w="1975" w:type="dxa"/>
          </w:tcPr>
          <w:p w14:paraId="1AE9748F"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2949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5EC876" w14:textId="77777777" w:rsidR="00FD57F5" w:rsidRDefault="003E385B">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103D3967" w14:textId="77777777" w:rsidR="00FD57F5" w:rsidRDefault="003E385B">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8CFEBFD" w14:textId="77777777" w:rsidR="00360784" w:rsidRPr="00C2695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0F54B0" w14:paraId="1B0D82FA" w14:textId="77777777">
        <w:tc>
          <w:tcPr>
            <w:tcW w:w="1975" w:type="dxa"/>
          </w:tcPr>
          <w:p w14:paraId="1F37C505"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398E16CD" w14:textId="77777777" w:rsidR="000F54B0" w:rsidRDefault="000F54B0" w:rsidP="000F54B0">
            <w:pPr>
              <w:pStyle w:val="ListParagraph"/>
              <w:ind w:left="0"/>
              <w:contextualSpacing/>
              <w:rPr>
                <w:rFonts w:ascii="Times New Roman" w:eastAsiaTheme="minorEastAsia" w:hAnsi="Times New Roman"/>
              </w:rPr>
            </w:pPr>
          </w:p>
        </w:tc>
      </w:tr>
      <w:tr w:rsidR="000F54B0" w14:paraId="5D0FC925" w14:textId="77777777">
        <w:tc>
          <w:tcPr>
            <w:tcW w:w="1975" w:type="dxa"/>
          </w:tcPr>
          <w:p w14:paraId="706675C0"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25C04B26" w14:textId="77777777" w:rsidR="000F54B0" w:rsidRDefault="000F54B0" w:rsidP="000F54B0">
            <w:pPr>
              <w:pStyle w:val="ListParagraph"/>
              <w:ind w:left="0"/>
              <w:contextualSpacing/>
              <w:rPr>
                <w:rFonts w:ascii="Times New Roman" w:eastAsiaTheme="minorEastAsia" w:hAnsi="Times New Roman"/>
              </w:rPr>
            </w:pPr>
          </w:p>
        </w:tc>
      </w:tr>
      <w:tr w:rsidR="000F54B0" w14:paraId="7DD5D4C4" w14:textId="77777777">
        <w:tc>
          <w:tcPr>
            <w:tcW w:w="1975" w:type="dxa"/>
          </w:tcPr>
          <w:p w14:paraId="41A47033"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C71339C" w14:textId="77777777" w:rsidR="000F54B0" w:rsidRDefault="000F54B0" w:rsidP="000F54B0">
            <w:pPr>
              <w:pStyle w:val="ListParagraph"/>
              <w:ind w:left="0"/>
              <w:contextualSpacing/>
              <w:rPr>
                <w:rFonts w:ascii="Times New Roman" w:eastAsiaTheme="minorEastAsia" w:hAnsi="Times New Roman"/>
              </w:rPr>
            </w:pPr>
          </w:p>
        </w:tc>
      </w:tr>
      <w:tr w:rsidR="000F54B0" w14:paraId="3D20BF24" w14:textId="77777777">
        <w:tc>
          <w:tcPr>
            <w:tcW w:w="1975" w:type="dxa"/>
          </w:tcPr>
          <w:p w14:paraId="0F504F07"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16F481B5" w14:textId="77777777" w:rsidR="000F54B0" w:rsidRDefault="000F54B0" w:rsidP="000F54B0">
            <w:pPr>
              <w:pStyle w:val="ListParagraph"/>
              <w:ind w:left="0"/>
              <w:contextualSpacing/>
              <w:rPr>
                <w:rFonts w:ascii="Times New Roman" w:eastAsiaTheme="minorEastAsia" w:hAnsi="Times New Roman"/>
              </w:rPr>
            </w:pPr>
          </w:p>
        </w:tc>
      </w:tr>
      <w:tr w:rsidR="000F54B0" w14:paraId="26721D1B" w14:textId="77777777">
        <w:tc>
          <w:tcPr>
            <w:tcW w:w="1975" w:type="dxa"/>
          </w:tcPr>
          <w:p w14:paraId="2C519F5F"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25BCA70" w14:textId="77777777" w:rsidR="000F54B0" w:rsidRDefault="000F54B0" w:rsidP="000F54B0">
            <w:pPr>
              <w:pStyle w:val="ListParagraph"/>
              <w:ind w:left="0"/>
              <w:contextualSpacing/>
              <w:rPr>
                <w:rFonts w:ascii="Times New Roman" w:eastAsiaTheme="minorEastAsia" w:hAnsi="Times New Roman"/>
              </w:rPr>
            </w:pPr>
          </w:p>
        </w:tc>
      </w:tr>
    </w:tbl>
    <w:p w14:paraId="02D3564D" w14:textId="77777777" w:rsidR="00FD57F5" w:rsidRDefault="00FD57F5">
      <w:pPr>
        <w:jc w:val="both"/>
        <w:rPr>
          <w:b/>
          <w:iCs/>
          <w:szCs w:val="16"/>
          <w:lang w:val="en-GB" w:eastAsia="ko-KR"/>
        </w:rPr>
      </w:pPr>
    </w:p>
    <w:p w14:paraId="00A27203" w14:textId="77777777" w:rsidR="00FD57F5" w:rsidRDefault="003E385B">
      <w:pPr>
        <w:pStyle w:val="Heading3"/>
        <w:numPr>
          <w:ilvl w:val="2"/>
          <w:numId w:val="12"/>
        </w:numPr>
        <w:ind w:left="450"/>
        <w:rPr>
          <w:lang w:val="en-US"/>
        </w:rPr>
      </w:pPr>
      <w:r>
        <w:rPr>
          <w:lang w:val="en-US"/>
        </w:rPr>
        <w:lastRenderedPageBreak/>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B837E28"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Heading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ListParagraph"/>
              <w:ind w:left="0"/>
              <w:contextualSpacing/>
              <w:rPr>
                <w:rFonts w:ascii="Times New Roman" w:eastAsia="MS Mincho" w:hAnsi="Times New Roman"/>
                <w:lang w:eastAsia="ja-JP"/>
              </w:rPr>
            </w:pPr>
          </w:p>
          <w:p w14:paraId="4097109F" w14:textId="77777777" w:rsidR="00FD57F5" w:rsidRDefault="00FD57F5">
            <w:pPr>
              <w:pStyle w:val="ListParagraph"/>
              <w:ind w:left="0"/>
              <w:contextualSpacing/>
              <w:rPr>
                <w:rFonts w:ascii="Times New Roman" w:eastAsia="SimSun" w:hAnsi="Times New Roman"/>
              </w:rPr>
            </w:pPr>
          </w:p>
        </w:tc>
      </w:tr>
      <w:tr w:rsidR="00FD57F5" w14:paraId="2D511BEA" w14:textId="77777777">
        <w:tc>
          <w:tcPr>
            <w:tcW w:w="1975" w:type="dxa"/>
          </w:tcPr>
          <w:p w14:paraId="13D00E4E"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ListParagraph"/>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ListParagraph"/>
              <w:ind w:left="0"/>
              <w:contextualSpacing/>
              <w:rPr>
                <w:rFonts w:eastAsiaTheme="minorEastAsia"/>
              </w:rPr>
            </w:pPr>
            <w:r w:rsidRPr="000F54B0">
              <w:rPr>
                <w:rFonts w:ascii="Times New Roman" w:eastAsiaTheme="minorEastAsia" w:hAnsi="Times New Roman"/>
                <w:lang w:val="en-GB"/>
              </w:rPr>
              <w:t>We are fine with the proposal.</w:t>
            </w:r>
          </w:p>
        </w:tc>
      </w:tr>
      <w:tr w:rsidR="00FD57F5" w14:paraId="4828942A" w14:textId="77777777">
        <w:tc>
          <w:tcPr>
            <w:tcW w:w="1975" w:type="dxa"/>
          </w:tcPr>
          <w:p w14:paraId="088F85F7" w14:textId="77777777" w:rsidR="00FD57F5" w:rsidRDefault="00FD57F5">
            <w:pPr>
              <w:pStyle w:val="ListParagraph"/>
              <w:ind w:left="0"/>
              <w:contextualSpacing/>
              <w:rPr>
                <w:rFonts w:ascii="Times New Roman" w:eastAsiaTheme="minorEastAsia" w:hAnsi="Times New Roman"/>
              </w:rPr>
            </w:pPr>
          </w:p>
        </w:tc>
        <w:tc>
          <w:tcPr>
            <w:tcW w:w="8280" w:type="dxa"/>
          </w:tcPr>
          <w:p w14:paraId="05131566" w14:textId="77777777" w:rsidR="00FD57F5" w:rsidRDefault="00FD57F5">
            <w:pPr>
              <w:pStyle w:val="ListParagraph"/>
              <w:ind w:left="0"/>
              <w:contextualSpacing/>
              <w:rPr>
                <w:rFonts w:ascii="Times New Roman" w:eastAsiaTheme="minorEastAsia" w:hAnsi="Times New Roman"/>
              </w:rPr>
            </w:pPr>
          </w:p>
        </w:tc>
      </w:tr>
      <w:tr w:rsidR="00FD57F5" w14:paraId="14DF65EA" w14:textId="77777777">
        <w:tc>
          <w:tcPr>
            <w:tcW w:w="1975" w:type="dxa"/>
          </w:tcPr>
          <w:p w14:paraId="57C8EC3E" w14:textId="77777777" w:rsidR="00FD57F5" w:rsidRDefault="00FD57F5">
            <w:pPr>
              <w:pStyle w:val="ListParagraph"/>
              <w:ind w:left="0"/>
              <w:contextualSpacing/>
              <w:rPr>
                <w:rFonts w:ascii="Times New Roman" w:eastAsiaTheme="minorEastAsia" w:hAnsi="Times New Roman"/>
              </w:rPr>
            </w:pPr>
          </w:p>
        </w:tc>
        <w:tc>
          <w:tcPr>
            <w:tcW w:w="8280" w:type="dxa"/>
          </w:tcPr>
          <w:p w14:paraId="521BF052" w14:textId="77777777" w:rsidR="00FD57F5" w:rsidRDefault="00FD57F5">
            <w:pPr>
              <w:pStyle w:val="ListParagraph"/>
              <w:ind w:left="0"/>
              <w:contextualSpacing/>
              <w:rPr>
                <w:rFonts w:ascii="Times New Roman" w:eastAsiaTheme="minorEastAsia" w:hAnsi="Times New Roman"/>
              </w:rPr>
            </w:pPr>
          </w:p>
        </w:tc>
      </w:tr>
      <w:tr w:rsidR="00FD57F5" w14:paraId="564F1738" w14:textId="77777777">
        <w:tc>
          <w:tcPr>
            <w:tcW w:w="1975" w:type="dxa"/>
          </w:tcPr>
          <w:p w14:paraId="5955799A" w14:textId="77777777" w:rsidR="00FD57F5" w:rsidRDefault="00FD57F5">
            <w:pPr>
              <w:pStyle w:val="ListParagraph"/>
              <w:ind w:left="0"/>
              <w:contextualSpacing/>
              <w:rPr>
                <w:rFonts w:ascii="Times New Roman" w:eastAsiaTheme="minorEastAsia" w:hAnsi="Times New Roman"/>
              </w:rPr>
            </w:pPr>
          </w:p>
        </w:tc>
        <w:tc>
          <w:tcPr>
            <w:tcW w:w="8280" w:type="dxa"/>
          </w:tcPr>
          <w:p w14:paraId="3F27009B" w14:textId="77777777" w:rsidR="00FD57F5" w:rsidRDefault="00FD57F5">
            <w:pPr>
              <w:pStyle w:val="ListParagraph"/>
              <w:ind w:left="0"/>
              <w:contextualSpacing/>
              <w:rPr>
                <w:rFonts w:ascii="Times New Roman" w:eastAsiaTheme="minorEastAsia" w:hAnsi="Times New Roman"/>
              </w:rPr>
            </w:pPr>
          </w:p>
        </w:tc>
      </w:tr>
      <w:tr w:rsidR="00FD57F5" w14:paraId="380128A8" w14:textId="77777777">
        <w:tc>
          <w:tcPr>
            <w:tcW w:w="1975" w:type="dxa"/>
          </w:tcPr>
          <w:p w14:paraId="333AA22D" w14:textId="77777777" w:rsidR="00FD57F5" w:rsidRDefault="00FD57F5">
            <w:pPr>
              <w:pStyle w:val="ListParagraph"/>
              <w:ind w:left="0"/>
              <w:contextualSpacing/>
              <w:rPr>
                <w:rFonts w:ascii="Times New Roman" w:eastAsiaTheme="minorEastAsia" w:hAnsi="Times New Roman"/>
              </w:rPr>
            </w:pPr>
          </w:p>
        </w:tc>
        <w:tc>
          <w:tcPr>
            <w:tcW w:w="8280" w:type="dxa"/>
          </w:tcPr>
          <w:p w14:paraId="6B6C623A" w14:textId="77777777" w:rsidR="00FD57F5" w:rsidRDefault="00FD57F5">
            <w:pPr>
              <w:pStyle w:val="ListParagraph"/>
              <w:ind w:left="0"/>
              <w:contextualSpacing/>
              <w:rPr>
                <w:rFonts w:ascii="Times New Roman" w:eastAsiaTheme="minorEastAsia" w:hAnsi="Times New Roman"/>
              </w:rPr>
            </w:pPr>
          </w:p>
        </w:tc>
      </w:tr>
      <w:tr w:rsidR="00FD57F5" w14:paraId="3E42102E" w14:textId="77777777">
        <w:tc>
          <w:tcPr>
            <w:tcW w:w="1975" w:type="dxa"/>
          </w:tcPr>
          <w:p w14:paraId="1F8189ED" w14:textId="77777777" w:rsidR="00FD57F5" w:rsidRDefault="00FD57F5">
            <w:pPr>
              <w:pStyle w:val="ListParagraph"/>
              <w:ind w:left="0"/>
              <w:contextualSpacing/>
              <w:rPr>
                <w:rFonts w:ascii="Times New Roman" w:eastAsiaTheme="minorEastAsia" w:hAnsi="Times New Roman"/>
              </w:rPr>
            </w:pPr>
          </w:p>
        </w:tc>
        <w:tc>
          <w:tcPr>
            <w:tcW w:w="8280" w:type="dxa"/>
          </w:tcPr>
          <w:p w14:paraId="47951B38" w14:textId="77777777" w:rsidR="00FD57F5" w:rsidRDefault="00FD57F5">
            <w:pPr>
              <w:pStyle w:val="ListParagraph"/>
              <w:ind w:left="0"/>
              <w:contextualSpacing/>
              <w:rPr>
                <w:rFonts w:ascii="Times New Roman" w:eastAsiaTheme="minorEastAsia" w:hAnsi="Times New Roman"/>
              </w:rPr>
            </w:pPr>
          </w:p>
        </w:tc>
      </w:tr>
      <w:tr w:rsidR="00FD57F5" w14:paraId="3D6DBDA1" w14:textId="77777777">
        <w:tc>
          <w:tcPr>
            <w:tcW w:w="1975" w:type="dxa"/>
          </w:tcPr>
          <w:p w14:paraId="07739094" w14:textId="77777777" w:rsidR="00FD57F5" w:rsidRDefault="00FD57F5">
            <w:pPr>
              <w:pStyle w:val="ListParagraph"/>
              <w:ind w:left="0"/>
              <w:contextualSpacing/>
              <w:rPr>
                <w:rFonts w:ascii="Times New Roman" w:eastAsia="맑은 고딕" w:hAnsi="Times New Roman"/>
                <w:lang w:eastAsia="ko-KR"/>
              </w:rPr>
            </w:pPr>
          </w:p>
        </w:tc>
        <w:tc>
          <w:tcPr>
            <w:tcW w:w="8280" w:type="dxa"/>
          </w:tcPr>
          <w:p w14:paraId="777E2566" w14:textId="77777777" w:rsidR="00FD57F5" w:rsidRDefault="00FD57F5">
            <w:pPr>
              <w:pStyle w:val="ListParagraph"/>
              <w:ind w:left="0"/>
              <w:contextualSpacing/>
              <w:rPr>
                <w:rFonts w:ascii="Times New Roman" w:eastAsia="맑은 고딕" w:hAnsi="Times New Roman"/>
                <w:lang w:eastAsia="ko-KR"/>
              </w:rPr>
            </w:pPr>
          </w:p>
        </w:tc>
      </w:tr>
      <w:tr w:rsidR="00FD57F5" w14:paraId="73A58803" w14:textId="77777777">
        <w:tc>
          <w:tcPr>
            <w:tcW w:w="1975" w:type="dxa"/>
          </w:tcPr>
          <w:p w14:paraId="3610A1D4" w14:textId="77777777" w:rsidR="00FD57F5" w:rsidRDefault="00FD57F5">
            <w:pPr>
              <w:pStyle w:val="ListParagraph"/>
              <w:ind w:left="0"/>
              <w:contextualSpacing/>
              <w:rPr>
                <w:rFonts w:ascii="Times New Roman" w:eastAsia="맑은 고딕" w:hAnsi="Times New Roman"/>
                <w:lang w:eastAsia="ko-KR"/>
              </w:rPr>
            </w:pPr>
          </w:p>
        </w:tc>
        <w:tc>
          <w:tcPr>
            <w:tcW w:w="8280" w:type="dxa"/>
          </w:tcPr>
          <w:p w14:paraId="371D21C6" w14:textId="77777777" w:rsidR="00FD57F5" w:rsidRDefault="00FD57F5">
            <w:pPr>
              <w:pStyle w:val="ListParagraph"/>
              <w:ind w:left="0"/>
              <w:contextualSpacing/>
              <w:rPr>
                <w:rFonts w:ascii="Times New Roman" w:eastAsia="맑은 고딕" w:hAnsi="Times New Roman"/>
                <w:lang w:eastAsia="ko-KR"/>
              </w:rPr>
            </w:pPr>
          </w:p>
        </w:tc>
      </w:tr>
      <w:tr w:rsidR="00FD57F5" w14:paraId="51CF9FA4" w14:textId="77777777">
        <w:tc>
          <w:tcPr>
            <w:tcW w:w="1975" w:type="dxa"/>
          </w:tcPr>
          <w:p w14:paraId="305FC830" w14:textId="77777777" w:rsidR="00FD57F5" w:rsidRDefault="00FD57F5">
            <w:pPr>
              <w:pStyle w:val="ListParagraph"/>
              <w:ind w:left="0"/>
              <w:contextualSpacing/>
              <w:rPr>
                <w:rFonts w:ascii="Times New Roman" w:eastAsiaTheme="minorEastAsia" w:hAnsi="Times New Roman"/>
                <w:lang w:val="en-GB"/>
              </w:rPr>
            </w:pPr>
          </w:p>
        </w:tc>
        <w:tc>
          <w:tcPr>
            <w:tcW w:w="8280" w:type="dxa"/>
          </w:tcPr>
          <w:p w14:paraId="658F9EE5" w14:textId="77777777" w:rsidR="00FD57F5" w:rsidRDefault="00FD57F5">
            <w:pPr>
              <w:pStyle w:val="ListParagraph"/>
              <w:ind w:left="0"/>
              <w:contextualSpacing/>
              <w:rPr>
                <w:rFonts w:ascii="Times New Roman" w:eastAsiaTheme="minorEastAsia" w:hAnsi="Times New Roman"/>
              </w:rPr>
            </w:pPr>
          </w:p>
        </w:tc>
      </w:tr>
      <w:tr w:rsidR="00FD57F5" w14:paraId="0542684D" w14:textId="77777777">
        <w:tc>
          <w:tcPr>
            <w:tcW w:w="1975" w:type="dxa"/>
          </w:tcPr>
          <w:p w14:paraId="252C385D" w14:textId="77777777" w:rsidR="00FD57F5" w:rsidRDefault="00FD57F5">
            <w:pPr>
              <w:pStyle w:val="ListParagraph"/>
              <w:ind w:left="0"/>
              <w:contextualSpacing/>
              <w:rPr>
                <w:rFonts w:ascii="Times New Roman" w:eastAsiaTheme="minorEastAsia" w:hAnsi="Times New Roman"/>
                <w:lang w:val="en-GB"/>
              </w:rPr>
            </w:pPr>
          </w:p>
        </w:tc>
        <w:tc>
          <w:tcPr>
            <w:tcW w:w="8280" w:type="dxa"/>
          </w:tcPr>
          <w:p w14:paraId="2C7AFCD6" w14:textId="77777777" w:rsidR="00FD57F5" w:rsidRDefault="00FD57F5">
            <w:pPr>
              <w:pStyle w:val="ListParagraph"/>
              <w:ind w:left="0"/>
              <w:contextualSpacing/>
              <w:rPr>
                <w:rFonts w:ascii="Times New Roman" w:eastAsiaTheme="minorEastAsia" w:hAnsi="Times New Roman"/>
              </w:rPr>
            </w:pPr>
          </w:p>
        </w:tc>
      </w:tr>
      <w:tr w:rsidR="00FD57F5" w14:paraId="48E51025" w14:textId="77777777">
        <w:tc>
          <w:tcPr>
            <w:tcW w:w="1975" w:type="dxa"/>
          </w:tcPr>
          <w:p w14:paraId="5FA7FB2E" w14:textId="77777777" w:rsidR="00FD57F5" w:rsidRDefault="00FD57F5">
            <w:pPr>
              <w:pStyle w:val="ListParagraph"/>
              <w:ind w:left="0"/>
              <w:contextualSpacing/>
              <w:rPr>
                <w:rFonts w:ascii="Times New Roman" w:eastAsiaTheme="minorEastAsia" w:hAnsi="Times New Roman"/>
              </w:rPr>
            </w:pPr>
          </w:p>
        </w:tc>
        <w:tc>
          <w:tcPr>
            <w:tcW w:w="8280" w:type="dxa"/>
          </w:tcPr>
          <w:p w14:paraId="4A5C102B" w14:textId="77777777" w:rsidR="00FD57F5" w:rsidRDefault="00FD57F5">
            <w:pPr>
              <w:pStyle w:val="ListParagraph"/>
              <w:ind w:left="0"/>
              <w:contextualSpacing/>
              <w:rPr>
                <w:rFonts w:ascii="Times New Roman" w:eastAsiaTheme="minorEastAsia" w:hAnsi="Times New Roman"/>
              </w:rPr>
            </w:pPr>
          </w:p>
        </w:tc>
      </w:tr>
      <w:tr w:rsidR="00FD57F5" w14:paraId="7859A649" w14:textId="77777777">
        <w:tc>
          <w:tcPr>
            <w:tcW w:w="1975" w:type="dxa"/>
          </w:tcPr>
          <w:p w14:paraId="16A94312" w14:textId="77777777" w:rsidR="00FD57F5" w:rsidRDefault="00FD57F5">
            <w:pPr>
              <w:pStyle w:val="ListParagraph"/>
              <w:ind w:left="0"/>
              <w:contextualSpacing/>
              <w:rPr>
                <w:rFonts w:ascii="Times New Roman" w:eastAsiaTheme="minorEastAsia" w:hAnsi="Times New Roman"/>
              </w:rPr>
            </w:pPr>
          </w:p>
        </w:tc>
        <w:tc>
          <w:tcPr>
            <w:tcW w:w="8280" w:type="dxa"/>
          </w:tcPr>
          <w:p w14:paraId="767EC507" w14:textId="77777777" w:rsidR="00FD57F5" w:rsidRDefault="00FD57F5">
            <w:pPr>
              <w:pStyle w:val="ListParagraph"/>
              <w:ind w:left="0"/>
              <w:contextualSpacing/>
              <w:rPr>
                <w:rFonts w:ascii="Times New Roman" w:eastAsiaTheme="minorEastAsia" w:hAnsi="Times New Roman"/>
              </w:rPr>
            </w:pPr>
          </w:p>
        </w:tc>
      </w:tr>
      <w:tr w:rsidR="00FD57F5" w14:paraId="11DC8936" w14:textId="77777777">
        <w:tc>
          <w:tcPr>
            <w:tcW w:w="1975" w:type="dxa"/>
          </w:tcPr>
          <w:p w14:paraId="224D2B64" w14:textId="77777777" w:rsidR="00FD57F5" w:rsidRDefault="00FD57F5">
            <w:pPr>
              <w:pStyle w:val="ListParagraph"/>
              <w:ind w:left="0"/>
              <w:contextualSpacing/>
              <w:rPr>
                <w:rFonts w:ascii="Times New Roman" w:eastAsiaTheme="minorEastAsia" w:hAnsi="Times New Roman"/>
              </w:rPr>
            </w:pPr>
          </w:p>
        </w:tc>
        <w:tc>
          <w:tcPr>
            <w:tcW w:w="8280" w:type="dxa"/>
          </w:tcPr>
          <w:p w14:paraId="05867253" w14:textId="77777777" w:rsidR="00FD57F5" w:rsidRDefault="00FD57F5">
            <w:pPr>
              <w:pStyle w:val="ListParagraph"/>
              <w:ind w:left="0"/>
              <w:contextualSpacing/>
              <w:rPr>
                <w:rFonts w:ascii="Times New Roman" w:eastAsiaTheme="minorEastAsia" w:hAnsi="Times New Roman"/>
              </w:rPr>
            </w:pPr>
          </w:p>
        </w:tc>
      </w:tr>
    </w:tbl>
    <w:p w14:paraId="548892CA" w14:textId="77777777" w:rsidR="00FD57F5" w:rsidRDefault="00FD57F5">
      <w:pPr>
        <w:jc w:val="both"/>
        <w:rPr>
          <w:b/>
          <w:iCs/>
          <w:szCs w:val="16"/>
          <w:lang w:eastAsia="ko-KR"/>
        </w:rPr>
      </w:pPr>
    </w:p>
    <w:p w14:paraId="167435BD" w14:textId="77777777" w:rsidR="00FD57F5" w:rsidRDefault="003E385B">
      <w:pPr>
        <w:pStyle w:val="Heading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ListParagraph"/>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Heading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90DF8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7A307762" w14:textId="77777777" w:rsidR="00FD57F5" w:rsidRDefault="003E385B">
            <w:pPr>
              <w:pStyle w:val="ListParagraph"/>
              <w:ind w:left="0"/>
              <w:contextualSpacing/>
              <w:rPr>
                <w:rFonts w:eastAsiaTheme="minorEastAsia"/>
              </w:rPr>
            </w:pPr>
            <w:r>
              <w:rPr>
                <w:rFonts w:ascii="Times New Roman" w:eastAsia="맑은 고딕" w:hAnsi="Times New Roman"/>
                <w:lang w:eastAsia="ko-KR"/>
              </w:rPr>
              <w:t xml:space="preserve">We think that configuring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w:t>
            </w:r>
            <w:r>
              <w:rPr>
                <w:rFonts w:ascii="Times New Roman" w:eastAsia="맑은 고딕" w:hAnsi="Times New Roman"/>
                <w:lang w:eastAsia="ko-KR"/>
              </w:rPr>
              <w:t xml:space="preserve">UL repetition feature (i.e., configuring two SRS resource sets) by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is sufficient since both HST-SFN and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ListParagraph"/>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ListParagraph"/>
              <w:ind w:left="0"/>
              <w:contextualSpacing/>
              <w:rPr>
                <w:rFonts w:ascii="Times New Roman" w:eastAsiaTheme="minorEastAsia" w:hAnsi="Times New Roman"/>
              </w:rPr>
            </w:pPr>
            <w:r w:rsidRPr="000F54B0">
              <w:rPr>
                <w:rFonts w:ascii="Times New Roman" w:hAnsi="Times New Roman"/>
                <w:u w:val="single"/>
              </w:rPr>
              <w:t xml:space="preserve">@ </w:t>
            </w:r>
            <w:proofErr w:type="gramStart"/>
            <w:r w:rsidRPr="000F54B0">
              <w:rPr>
                <w:rFonts w:ascii="Times New Roman" w:hAnsi="Times New Roman"/>
              </w:rPr>
              <w:t>QC,ZTE</w:t>
            </w:r>
            <w:proofErr w:type="gramEnd"/>
            <w:r w:rsidRPr="000F54B0">
              <w:rPr>
                <w:rFonts w:ascii="Times New Roman" w:hAnsi="Times New Roman"/>
              </w:rPr>
              <w:t xml:space="preserve"> and Samsung</w:t>
            </w:r>
            <w:r w:rsidRPr="000F54B0">
              <w:rPr>
                <w:rFonts w:ascii="Times New Roman" w:hAnsi="Times New Roman"/>
                <w:lang w:eastAsia="en-US"/>
              </w:rPr>
              <w:t xml:space="preserve">. Do you think M-TRP PUSCH repetition should be pre-requisite for the pre-compensation </w:t>
            </w:r>
            <w:proofErr w:type="gramStart"/>
            <w:r w:rsidRPr="000F54B0">
              <w:rPr>
                <w:rFonts w:ascii="Times New Roman" w:hAnsi="Times New Roman"/>
                <w:lang w:eastAsia="en-US"/>
              </w:rPr>
              <w:t>scheme.</w:t>
            </w:r>
            <w:proofErr w:type="gramEnd"/>
            <w:r w:rsidRPr="000F54B0">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w:t>
            </w:r>
            <w:r>
              <w:rPr>
                <w:lang w:eastAsia="en-US"/>
              </w:rPr>
              <w:lastRenderedPageBreak/>
              <w:t xml:space="preserve">SRS resource sets, which is easier option. </w:t>
            </w:r>
            <w:proofErr w:type="gramStart"/>
            <w:r>
              <w:rPr>
                <w:lang w:eastAsia="en-US"/>
              </w:rPr>
              <w:t>But,</w:t>
            </w:r>
            <w:proofErr w:type="gramEnd"/>
            <w:r>
              <w:rPr>
                <w:lang w:eastAsia="en-US"/>
              </w:rPr>
              <w:t xml:space="preserve"> not support for mandating M-TRP PUSCH repetition.   </w:t>
            </w:r>
          </w:p>
        </w:tc>
      </w:tr>
      <w:tr w:rsidR="000F54B0" w14:paraId="69D2BF0F" w14:textId="77777777">
        <w:tc>
          <w:tcPr>
            <w:tcW w:w="1975" w:type="dxa"/>
          </w:tcPr>
          <w:p w14:paraId="54F559D7"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3846991" w14:textId="77777777" w:rsidR="000F54B0" w:rsidRDefault="000F54B0" w:rsidP="000F54B0">
            <w:pPr>
              <w:pStyle w:val="ListParagraph"/>
              <w:ind w:left="0"/>
              <w:contextualSpacing/>
              <w:rPr>
                <w:rFonts w:ascii="Times New Roman" w:eastAsiaTheme="minorEastAsia" w:hAnsi="Times New Roman"/>
              </w:rPr>
            </w:pPr>
          </w:p>
        </w:tc>
      </w:tr>
      <w:tr w:rsidR="000F54B0" w14:paraId="14152A30" w14:textId="77777777">
        <w:tc>
          <w:tcPr>
            <w:tcW w:w="1975" w:type="dxa"/>
          </w:tcPr>
          <w:p w14:paraId="54F8850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D15456C" w14:textId="77777777" w:rsidR="000F54B0" w:rsidRDefault="000F54B0" w:rsidP="000F54B0">
            <w:pPr>
              <w:pStyle w:val="ListParagraph"/>
              <w:ind w:left="0"/>
              <w:contextualSpacing/>
              <w:rPr>
                <w:rFonts w:ascii="Times New Roman" w:eastAsiaTheme="minorEastAsia" w:hAnsi="Times New Roman"/>
              </w:rPr>
            </w:pPr>
          </w:p>
        </w:tc>
      </w:tr>
      <w:tr w:rsidR="000F54B0" w14:paraId="5DB5F191" w14:textId="77777777">
        <w:tc>
          <w:tcPr>
            <w:tcW w:w="1975" w:type="dxa"/>
          </w:tcPr>
          <w:p w14:paraId="0B0020C6"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1EF5FB49" w14:textId="77777777" w:rsidR="000F54B0" w:rsidRDefault="000F54B0" w:rsidP="000F54B0">
            <w:pPr>
              <w:pStyle w:val="ListParagraph"/>
              <w:ind w:left="0"/>
              <w:contextualSpacing/>
              <w:rPr>
                <w:rFonts w:ascii="Times New Roman" w:eastAsiaTheme="minorEastAsia" w:hAnsi="Times New Roman"/>
              </w:rPr>
            </w:pPr>
          </w:p>
        </w:tc>
      </w:tr>
      <w:tr w:rsidR="000F54B0" w14:paraId="555E654F" w14:textId="77777777">
        <w:tc>
          <w:tcPr>
            <w:tcW w:w="1975" w:type="dxa"/>
          </w:tcPr>
          <w:p w14:paraId="28011D8C"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4DD73D7B"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0991122C" w14:textId="77777777">
        <w:tc>
          <w:tcPr>
            <w:tcW w:w="1975" w:type="dxa"/>
          </w:tcPr>
          <w:p w14:paraId="2161686F"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30F030E8"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22B0A528" w14:textId="77777777">
        <w:tc>
          <w:tcPr>
            <w:tcW w:w="1975" w:type="dxa"/>
          </w:tcPr>
          <w:p w14:paraId="1D72C5F4"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5720DC4F" w14:textId="77777777" w:rsidR="000F54B0" w:rsidRDefault="000F54B0" w:rsidP="000F54B0">
            <w:pPr>
              <w:pStyle w:val="ListParagraph"/>
              <w:ind w:left="0"/>
              <w:contextualSpacing/>
              <w:rPr>
                <w:rFonts w:ascii="Times New Roman" w:eastAsiaTheme="minorEastAsia" w:hAnsi="Times New Roman"/>
              </w:rPr>
            </w:pPr>
          </w:p>
        </w:tc>
      </w:tr>
      <w:tr w:rsidR="000F54B0" w14:paraId="76F2219C" w14:textId="77777777">
        <w:tc>
          <w:tcPr>
            <w:tcW w:w="1975" w:type="dxa"/>
          </w:tcPr>
          <w:p w14:paraId="6DBCBCEE"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7CA8E8A6" w14:textId="77777777" w:rsidR="000F54B0" w:rsidRDefault="000F54B0" w:rsidP="000F54B0">
            <w:pPr>
              <w:pStyle w:val="ListParagraph"/>
              <w:ind w:left="0"/>
              <w:contextualSpacing/>
              <w:rPr>
                <w:rFonts w:ascii="Times New Roman" w:eastAsiaTheme="minorEastAsia" w:hAnsi="Times New Roman"/>
              </w:rPr>
            </w:pPr>
          </w:p>
        </w:tc>
      </w:tr>
      <w:tr w:rsidR="000F54B0" w14:paraId="12900D40" w14:textId="77777777">
        <w:tc>
          <w:tcPr>
            <w:tcW w:w="1975" w:type="dxa"/>
          </w:tcPr>
          <w:p w14:paraId="420060DF"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39126F3" w14:textId="77777777" w:rsidR="000F54B0" w:rsidRDefault="000F54B0" w:rsidP="000F54B0">
            <w:pPr>
              <w:pStyle w:val="ListParagraph"/>
              <w:ind w:left="0"/>
              <w:contextualSpacing/>
              <w:rPr>
                <w:rFonts w:ascii="Times New Roman" w:eastAsiaTheme="minorEastAsia" w:hAnsi="Times New Roman"/>
              </w:rPr>
            </w:pPr>
          </w:p>
        </w:tc>
      </w:tr>
      <w:tr w:rsidR="000F54B0" w14:paraId="417EA902" w14:textId="77777777">
        <w:tc>
          <w:tcPr>
            <w:tcW w:w="1975" w:type="dxa"/>
          </w:tcPr>
          <w:p w14:paraId="3B5902FA"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0D40989" w14:textId="77777777" w:rsidR="000F54B0" w:rsidRDefault="000F54B0" w:rsidP="000F54B0">
            <w:pPr>
              <w:pStyle w:val="ListParagraph"/>
              <w:ind w:left="0"/>
              <w:contextualSpacing/>
              <w:rPr>
                <w:rFonts w:ascii="Times New Roman" w:eastAsiaTheme="minorEastAsia" w:hAnsi="Times New Roman"/>
              </w:rPr>
            </w:pPr>
          </w:p>
        </w:tc>
      </w:tr>
      <w:tr w:rsidR="000F54B0" w14:paraId="1BEE6323" w14:textId="77777777">
        <w:tc>
          <w:tcPr>
            <w:tcW w:w="1975" w:type="dxa"/>
          </w:tcPr>
          <w:p w14:paraId="33267C35"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677C5DB" w14:textId="77777777" w:rsidR="000F54B0" w:rsidRDefault="000F54B0" w:rsidP="000F54B0">
            <w:pPr>
              <w:pStyle w:val="ListParagraph"/>
              <w:ind w:left="0"/>
              <w:contextualSpacing/>
              <w:rPr>
                <w:rFonts w:ascii="Times New Roman" w:eastAsiaTheme="minorEastAsia" w:hAnsi="Times New Roman"/>
              </w:rPr>
            </w:pPr>
          </w:p>
        </w:tc>
      </w:tr>
    </w:tbl>
    <w:p w14:paraId="235E03DE" w14:textId="77777777" w:rsidR="00FD57F5" w:rsidRDefault="00FD57F5">
      <w:pPr>
        <w:rPr>
          <w:lang w:eastAsia="en-US"/>
        </w:rPr>
      </w:pPr>
    </w:p>
    <w:p w14:paraId="68C7206E" w14:textId="77777777" w:rsidR="00FD57F5" w:rsidRDefault="003E385B">
      <w:pPr>
        <w:pStyle w:val="Heading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TableGrid"/>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7777777" w:rsidR="00FD57F5" w:rsidRDefault="003E385B">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w:t>
      </w:r>
      <w:proofErr w:type="gramStart"/>
      <w:r>
        <w:rPr>
          <w:rFonts w:ascii="Times New Roman" w:hAnsi="Times New Roman"/>
        </w:rPr>
        <w:t>Nokia .</w:t>
      </w:r>
      <w:proofErr w:type="gramEnd"/>
      <w:r>
        <w:rPr>
          <w:rFonts w:ascii="Times New Roman" w:hAnsi="Times New Roman"/>
        </w:rPr>
        <w:t xml:space="preserve"> </w:t>
      </w:r>
      <w:r>
        <w:rPr>
          <w:rFonts w:ascii="Times New Roman" w:hAnsi="Times New Roman"/>
          <w:lang w:val="ru-RU"/>
        </w:rPr>
        <w:t>ТЫИ</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NTT DOCOMO</w:t>
      </w:r>
    </w:p>
    <w:p w14:paraId="6C927A37"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Heading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Pr>
          <w:b/>
          <w:iCs/>
          <w:sz w:val="22"/>
          <w:szCs w:val="22"/>
          <w:lang w:val="en-GB" w:eastAsia="ko-KR"/>
        </w:rPr>
        <w:t xml:space="preserve">Proposal #1-12: </w:t>
      </w:r>
    </w:p>
    <w:p w14:paraId="126B2935"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DD8545D"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495403EB"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Ericsson</w:t>
            </w:r>
          </w:p>
        </w:tc>
        <w:tc>
          <w:tcPr>
            <w:tcW w:w="8280" w:type="dxa"/>
          </w:tcPr>
          <w:p w14:paraId="325896E5" w14:textId="77777777" w:rsidR="00FD57F5" w:rsidRDefault="003E385B">
            <w:pPr>
              <w:pStyle w:val="ListParagraph"/>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3F7411F"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4D5E329"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4EDF12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DF739F" w14:paraId="617E9540" w14:textId="77777777">
        <w:tc>
          <w:tcPr>
            <w:tcW w:w="1975" w:type="dxa"/>
          </w:tcPr>
          <w:p w14:paraId="6AB8CEE3"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532CD90" w14:textId="77777777" w:rsidR="00360784" w:rsidRPr="00C2695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0F54B0" w14:paraId="4DEE5C25" w14:textId="77777777">
        <w:tc>
          <w:tcPr>
            <w:tcW w:w="1975" w:type="dxa"/>
          </w:tcPr>
          <w:p w14:paraId="5E8F6342"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3DDFCDFE"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7371B04E" w14:textId="77777777">
        <w:tc>
          <w:tcPr>
            <w:tcW w:w="1975" w:type="dxa"/>
          </w:tcPr>
          <w:p w14:paraId="4C51CD3C"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793B4FCF" w14:textId="77777777" w:rsidR="000F54B0" w:rsidRDefault="000F54B0" w:rsidP="000F54B0">
            <w:pPr>
              <w:pStyle w:val="ListParagraph"/>
              <w:ind w:left="0"/>
              <w:contextualSpacing/>
              <w:rPr>
                <w:rFonts w:ascii="Times New Roman" w:eastAsiaTheme="minorEastAsia" w:hAnsi="Times New Roman"/>
              </w:rPr>
            </w:pPr>
          </w:p>
        </w:tc>
      </w:tr>
      <w:tr w:rsidR="000F54B0" w14:paraId="4A72C18D" w14:textId="77777777">
        <w:tc>
          <w:tcPr>
            <w:tcW w:w="1975" w:type="dxa"/>
          </w:tcPr>
          <w:p w14:paraId="6B85A721"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01699481" w14:textId="77777777" w:rsidR="000F54B0" w:rsidRDefault="000F54B0" w:rsidP="000F54B0">
            <w:pPr>
              <w:pStyle w:val="ListParagraph"/>
              <w:ind w:left="0"/>
              <w:contextualSpacing/>
              <w:rPr>
                <w:rFonts w:ascii="Times New Roman" w:eastAsiaTheme="minorEastAsia" w:hAnsi="Times New Roman"/>
              </w:rPr>
            </w:pPr>
          </w:p>
        </w:tc>
      </w:tr>
      <w:tr w:rsidR="000F54B0" w14:paraId="208EE051" w14:textId="77777777">
        <w:tc>
          <w:tcPr>
            <w:tcW w:w="1975" w:type="dxa"/>
          </w:tcPr>
          <w:p w14:paraId="2F7809E7"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20B364" w14:textId="77777777" w:rsidR="000F54B0" w:rsidRDefault="000F54B0" w:rsidP="000F54B0">
            <w:pPr>
              <w:pStyle w:val="ListParagraph"/>
              <w:ind w:left="0"/>
              <w:contextualSpacing/>
              <w:rPr>
                <w:rFonts w:ascii="Times New Roman" w:eastAsiaTheme="minorEastAsia" w:hAnsi="Times New Roman"/>
              </w:rPr>
            </w:pPr>
          </w:p>
        </w:tc>
      </w:tr>
      <w:tr w:rsidR="000F54B0" w14:paraId="6EB74DF4" w14:textId="77777777">
        <w:tc>
          <w:tcPr>
            <w:tcW w:w="1975" w:type="dxa"/>
          </w:tcPr>
          <w:p w14:paraId="244046DD"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0EB520B" w14:textId="77777777" w:rsidR="000F54B0" w:rsidRDefault="000F54B0" w:rsidP="000F54B0">
            <w:pPr>
              <w:pStyle w:val="ListParagraph"/>
              <w:ind w:left="0"/>
              <w:contextualSpacing/>
              <w:rPr>
                <w:rFonts w:ascii="Times New Roman" w:eastAsiaTheme="minorEastAsia" w:hAnsi="Times New Roman"/>
              </w:rPr>
            </w:pPr>
          </w:p>
        </w:tc>
      </w:tr>
      <w:tr w:rsidR="000F54B0" w14:paraId="4A3AF7CD" w14:textId="77777777">
        <w:tc>
          <w:tcPr>
            <w:tcW w:w="1975" w:type="dxa"/>
          </w:tcPr>
          <w:p w14:paraId="0936814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0B0B43F6" w14:textId="77777777" w:rsidR="000F54B0" w:rsidRDefault="000F54B0" w:rsidP="000F54B0">
            <w:pPr>
              <w:pStyle w:val="ListParagraph"/>
              <w:ind w:left="0"/>
              <w:contextualSpacing/>
              <w:rPr>
                <w:rFonts w:ascii="Times New Roman" w:eastAsiaTheme="minorEastAsia" w:hAnsi="Times New Roman"/>
              </w:rPr>
            </w:pPr>
          </w:p>
        </w:tc>
      </w:tr>
    </w:tbl>
    <w:p w14:paraId="53415F98" w14:textId="77777777" w:rsidR="00FD57F5" w:rsidRDefault="00FD57F5">
      <w:pPr>
        <w:widowControl w:val="0"/>
        <w:spacing w:beforeLines="50" w:before="120" w:afterLines="50" w:after="120"/>
        <w:jc w:val="both"/>
        <w:rPr>
          <w:b/>
          <w:i/>
          <w:sz w:val="20"/>
          <w:szCs w:val="20"/>
        </w:rPr>
      </w:pPr>
    </w:p>
    <w:p w14:paraId="0DFD282F" w14:textId="77777777" w:rsidR="00FD57F5" w:rsidRDefault="003E385B">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020CE30D"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36F0D3D" w14:textId="77777777" w:rsidR="00FD57F5" w:rsidRDefault="003E385B">
      <w:pPr>
        <w:pStyle w:val="Heading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lastRenderedPageBreak/>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SimSun"/>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TableGrid"/>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lastRenderedPageBreak/>
              <w:t>&lt;Unchanged parts omitted&gt;</w:t>
            </w:r>
          </w:p>
          <w:p w14:paraId="00B5AC70"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Heading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SimSun"/>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ListParagraph"/>
              <w:ind w:left="0"/>
              <w:contextualSpacing/>
              <w:rPr>
                <w:rFonts w:ascii="Times New Roman" w:eastAsia="MS Mincho" w:hAnsi="Times New Roman"/>
                <w:lang w:eastAsia="ja-JP"/>
              </w:rPr>
            </w:pPr>
          </w:p>
          <w:p w14:paraId="39889BA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38B99C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ListParagraph"/>
              <w:ind w:left="0"/>
              <w:contextualSpacing/>
              <w:rPr>
                <w:rFonts w:ascii="Times New Roman" w:eastAsia="SimSun" w:hAnsi="Times New Roman"/>
              </w:rPr>
            </w:pPr>
          </w:p>
          <w:p w14:paraId="38F8718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28A575" w14:textId="77777777" w:rsidR="00FD57F5" w:rsidRDefault="003E385B">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FD57F5" w14:paraId="2254AE67" w14:textId="77777777">
        <w:tc>
          <w:tcPr>
            <w:tcW w:w="1975" w:type="dxa"/>
          </w:tcPr>
          <w:p w14:paraId="14A908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ListParagraph"/>
              <w:ind w:left="0"/>
              <w:contextualSpacing/>
              <w:rPr>
                <w:rFonts w:ascii="Times New Roman" w:eastAsiaTheme="minorEastAsia" w:hAnsi="Times New Roman"/>
              </w:rPr>
            </w:pPr>
          </w:p>
          <w:p w14:paraId="49BCF0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ListParagraph"/>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lastRenderedPageBreak/>
              <w:t>Samsung</w:t>
            </w:r>
          </w:p>
        </w:tc>
        <w:tc>
          <w:tcPr>
            <w:tcW w:w="8280" w:type="dxa"/>
          </w:tcPr>
          <w:p w14:paraId="6ED8BEAB"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9E4A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7131926" w14:textId="77777777" w:rsidR="00360784"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360784" w14:paraId="74AA262B" w14:textId="77777777">
        <w:tc>
          <w:tcPr>
            <w:tcW w:w="1975" w:type="dxa"/>
          </w:tcPr>
          <w:p w14:paraId="34D4A5CA" w14:textId="77777777" w:rsidR="00360784" w:rsidRDefault="00360784" w:rsidP="00360784">
            <w:pPr>
              <w:pStyle w:val="ListParagraph"/>
              <w:ind w:left="0"/>
              <w:contextualSpacing/>
              <w:rPr>
                <w:rFonts w:ascii="Times New Roman" w:eastAsia="맑은 고딕" w:hAnsi="Times New Roman"/>
                <w:lang w:eastAsia="ko-KR"/>
              </w:rPr>
            </w:pPr>
          </w:p>
        </w:tc>
        <w:tc>
          <w:tcPr>
            <w:tcW w:w="8280" w:type="dxa"/>
          </w:tcPr>
          <w:p w14:paraId="5CE913D1" w14:textId="77777777" w:rsidR="00360784" w:rsidRDefault="00360784" w:rsidP="00360784">
            <w:pPr>
              <w:pStyle w:val="ListParagraph"/>
              <w:ind w:left="0"/>
              <w:contextualSpacing/>
              <w:rPr>
                <w:rFonts w:ascii="Times New Roman" w:eastAsia="맑은 고딕" w:hAnsi="Times New Roman"/>
                <w:lang w:eastAsia="ko-KR"/>
              </w:rPr>
            </w:pPr>
          </w:p>
        </w:tc>
      </w:tr>
      <w:tr w:rsidR="00360784" w14:paraId="79ECBDD0" w14:textId="77777777">
        <w:tc>
          <w:tcPr>
            <w:tcW w:w="1975" w:type="dxa"/>
          </w:tcPr>
          <w:p w14:paraId="3E873961"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64B11E85" w14:textId="77777777" w:rsidR="00360784" w:rsidRDefault="00360784" w:rsidP="00360784">
            <w:pPr>
              <w:pStyle w:val="ListParagraph"/>
              <w:ind w:left="0"/>
              <w:contextualSpacing/>
              <w:rPr>
                <w:rFonts w:ascii="Times New Roman" w:eastAsiaTheme="minorEastAsia" w:hAnsi="Times New Roman"/>
              </w:rPr>
            </w:pPr>
          </w:p>
        </w:tc>
      </w:tr>
      <w:tr w:rsidR="00360784" w14:paraId="3C243CA1" w14:textId="77777777">
        <w:tc>
          <w:tcPr>
            <w:tcW w:w="1975" w:type="dxa"/>
          </w:tcPr>
          <w:p w14:paraId="0A3ACB2D"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0C914582" w14:textId="77777777" w:rsidR="00360784" w:rsidRDefault="00360784" w:rsidP="00360784">
            <w:pPr>
              <w:pStyle w:val="ListParagraph"/>
              <w:ind w:left="0"/>
              <w:contextualSpacing/>
              <w:rPr>
                <w:rFonts w:ascii="Times New Roman" w:eastAsiaTheme="minorEastAsia" w:hAnsi="Times New Roman"/>
              </w:rPr>
            </w:pPr>
          </w:p>
        </w:tc>
      </w:tr>
      <w:tr w:rsidR="00360784" w14:paraId="3ECA41CE" w14:textId="77777777">
        <w:tc>
          <w:tcPr>
            <w:tcW w:w="1975" w:type="dxa"/>
          </w:tcPr>
          <w:p w14:paraId="5536D35D"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33577FB0" w14:textId="77777777" w:rsidR="00360784" w:rsidRDefault="00360784" w:rsidP="00360784">
            <w:pPr>
              <w:pStyle w:val="ListParagraph"/>
              <w:ind w:left="0"/>
              <w:contextualSpacing/>
              <w:rPr>
                <w:rFonts w:ascii="Times New Roman" w:eastAsiaTheme="minorEastAsia" w:hAnsi="Times New Roman"/>
              </w:rPr>
            </w:pPr>
          </w:p>
        </w:tc>
      </w:tr>
      <w:tr w:rsidR="00360784" w14:paraId="5150BA91" w14:textId="77777777">
        <w:tc>
          <w:tcPr>
            <w:tcW w:w="1975" w:type="dxa"/>
          </w:tcPr>
          <w:p w14:paraId="704B3E85"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11AA677C" w14:textId="77777777" w:rsidR="00360784" w:rsidRDefault="00360784" w:rsidP="00360784">
            <w:pPr>
              <w:pStyle w:val="ListParagraph"/>
              <w:ind w:left="0"/>
              <w:contextualSpacing/>
              <w:rPr>
                <w:rFonts w:ascii="Times New Roman" w:eastAsiaTheme="minorEastAsia" w:hAnsi="Times New Roman"/>
              </w:rPr>
            </w:pPr>
          </w:p>
        </w:tc>
      </w:tr>
      <w:tr w:rsidR="00360784" w14:paraId="6E78E046" w14:textId="77777777">
        <w:tc>
          <w:tcPr>
            <w:tcW w:w="1975" w:type="dxa"/>
          </w:tcPr>
          <w:p w14:paraId="21122132"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4F9050CE" w14:textId="77777777" w:rsidR="00360784" w:rsidRDefault="00360784" w:rsidP="00360784">
            <w:pPr>
              <w:pStyle w:val="ListParagraph"/>
              <w:ind w:left="0"/>
              <w:contextualSpacing/>
              <w:rPr>
                <w:rFonts w:ascii="Times New Roman" w:eastAsiaTheme="minorEastAsia" w:hAnsi="Times New Roman"/>
              </w:rPr>
            </w:pPr>
          </w:p>
        </w:tc>
      </w:tr>
    </w:tbl>
    <w:p w14:paraId="2E40DDC9" w14:textId="77777777" w:rsidR="00FD57F5" w:rsidRDefault="00FD57F5">
      <w:pPr>
        <w:rPr>
          <w:lang w:eastAsia="en-US"/>
        </w:rPr>
      </w:pPr>
    </w:p>
    <w:p w14:paraId="09892158" w14:textId="77777777" w:rsidR="00FD57F5" w:rsidRDefault="00FD57F5">
      <w:pPr>
        <w:rPr>
          <w:lang w:eastAsia="en-US"/>
        </w:rPr>
      </w:pPr>
    </w:p>
    <w:p w14:paraId="6CD0DEB8" w14:textId="77777777" w:rsidR="00FD57F5" w:rsidRDefault="003E385B">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TableGrid"/>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41537E6F" w14:textId="77777777" w:rsidR="00FD57F5" w:rsidRDefault="003E385B">
            <w:r>
              <w:rPr>
                <w:sz w:val="22"/>
                <w:szCs w:val="22"/>
              </w:rPr>
              <w:t xml:space="preserve">If there is </w:t>
            </w:r>
            <w:proofErr w:type="gramStart"/>
            <w:r>
              <w:rPr>
                <w:sz w:val="22"/>
                <w:szCs w:val="22"/>
              </w:rPr>
              <w:t>other</w:t>
            </w:r>
            <w:proofErr w:type="gramEnd"/>
            <w:r>
              <w:rPr>
                <w:sz w:val="22"/>
                <w:szCs w:val="22"/>
              </w:rPr>
              <w:t xml:space="preserve">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Heading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TableGrid"/>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161E668"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FA667DB" w14:textId="77777777">
        <w:tc>
          <w:tcPr>
            <w:tcW w:w="1975" w:type="dxa"/>
          </w:tcPr>
          <w:p w14:paraId="772AE590"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ListParagraph"/>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F5EEE96"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FD57F5" w14:paraId="2C04BC9C" w14:textId="77777777">
        <w:tc>
          <w:tcPr>
            <w:tcW w:w="1975" w:type="dxa"/>
          </w:tcPr>
          <w:p w14:paraId="427D0452"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11BA13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E303325" w14:textId="77777777" w:rsidR="00360784" w:rsidRPr="00FA0FCE"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0F54B0" w14:paraId="420BE046" w14:textId="77777777">
        <w:tc>
          <w:tcPr>
            <w:tcW w:w="1975" w:type="dxa"/>
          </w:tcPr>
          <w:p w14:paraId="1C2ACE8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3141BD67" w14:textId="77777777" w:rsidR="000F54B0" w:rsidRDefault="000F54B0" w:rsidP="000F54B0">
            <w:pPr>
              <w:pStyle w:val="ListParagraph"/>
              <w:ind w:left="0"/>
              <w:contextualSpacing/>
              <w:rPr>
                <w:rFonts w:ascii="Times New Roman" w:eastAsiaTheme="minorEastAsia" w:hAnsi="Times New Roman"/>
              </w:rPr>
            </w:pPr>
          </w:p>
        </w:tc>
      </w:tr>
      <w:tr w:rsidR="000F54B0" w14:paraId="2287563A" w14:textId="77777777">
        <w:tc>
          <w:tcPr>
            <w:tcW w:w="1975" w:type="dxa"/>
          </w:tcPr>
          <w:p w14:paraId="5CA7BEAF"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2A4B36F0" w14:textId="77777777" w:rsidR="000F54B0" w:rsidRDefault="000F54B0" w:rsidP="000F54B0">
            <w:pPr>
              <w:pStyle w:val="ListParagraph"/>
              <w:ind w:left="0"/>
              <w:contextualSpacing/>
              <w:rPr>
                <w:rFonts w:ascii="Times New Roman" w:eastAsiaTheme="minorEastAsia" w:hAnsi="Times New Roman"/>
              </w:rPr>
            </w:pPr>
          </w:p>
        </w:tc>
      </w:tr>
      <w:tr w:rsidR="000F54B0" w14:paraId="64A92B9F" w14:textId="77777777">
        <w:tc>
          <w:tcPr>
            <w:tcW w:w="1975" w:type="dxa"/>
          </w:tcPr>
          <w:p w14:paraId="3D03BC06"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350FA8F" w14:textId="77777777" w:rsidR="000F54B0" w:rsidRDefault="000F54B0" w:rsidP="000F54B0">
            <w:pPr>
              <w:pStyle w:val="ListParagraph"/>
              <w:ind w:left="0"/>
              <w:contextualSpacing/>
              <w:rPr>
                <w:rFonts w:ascii="Times New Roman" w:eastAsiaTheme="minorEastAsia" w:hAnsi="Times New Roman"/>
              </w:rPr>
            </w:pPr>
          </w:p>
        </w:tc>
      </w:tr>
      <w:tr w:rsidR="000F54B0" w14:paraId="34111CCE" w14:textId="77777777">
        <w:tc>
          <w:tcPr>
            <w:tcW w:w="1975" w:type="dxa"/>
          </w:tcPr>
          <w:p w14:paraId="48FB4D46"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BD06073" w14:textId="77777777" w:rsidR="000F54B0" w:rsidRDefault="000F54B0" w:rsidP="000F54B0">
            <w:pPr>
              <w:pStyle w:val="ListParagraph"/>
              <w:ind w:left="0"/>
              <w:contextualSpacing/>
              <w:rPr>
                <w:rFonts w:ascii="Times New Roman" w:eastAsiaTheme="minorEastAsia" w:hAnsi="Times New Roman"/>
              </w:rPr>
            </w:pPr>
          </w:p>
        </w:tc>
      </w:tr>
      <w:tr w:rsidR="000F54B0" w14:paraId="0D142585" w14:textId="77777777">
        <w:tc>
          <w:tcPr>
            <w:tcW w:w="1975" w:type="dxa"/>
          </w:tcPr>
          <w:p w14:paraId="0F8ADC96"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D3D207C" w14:textId="77777777" w:rsidR="000F54B0" w:rsidRDefault="000F54B0" w:rsidP="000F54B0">
            <w:pPr>
              <w:pStyle w:val="ListParagraph"/>
              <w:ind w:left="0"/>
              <w:contextualSpacing/>
              <w:rPr>
                <w:rFonts w:ascii="Times New Roman" w:eastAsiaTheme="minorEastAsia" w:hAnsi="Times New Roman"/>
              </w:rPr>
            </w:pPr>
          </w:p>
        </w:tc>
      </w:tr>
    </w:tbl>
    <w:p w14:paraId="58F00514" w14:textId="77777777" w:rsidR="00FD57F5" w:rsidRDefault="00FD57F5">
      <w:pPr>
        <w:rPr>
          <w:iCs/>
          <w:lang w:eastAsia="ja-JP" w:bidi="hi-IN"/>
        </w:rPr>
      </w:pPr>
    </w:p>
    <w:p w14:paraId="0AFFBF17" w14:textId="77777777" w:rsidR="00FD57F5" w:rsidRDefault="003E385B">
      <w:pPr>
        <w:pStyle w:val="Heading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TableGrid"/>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Heading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CDB950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38989224" w14:textId="77777777">
        <w:tc>
          <w:tcPr>
            <w:tcW w:w="1975" w:type="dxa"/>
          </w:tcPr>
          <w:p w14:paraId="7C50F3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ListParagraph"/>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26180260" w14:textId="77777777" w:rsidR="00FD57F5" w:rsidRDefault="003E385B">
            <w:pPr>
              <w:pStyle w:val="ListParagraph"/>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FD57F5" w14:paraId="342E1C1B" w14:textId="77777777">
        <w:tc>
          <w:tcPr>
            <w:tcW w:w="1975" w:type="dxa"/>
          </w:tcPr>
          <w:p w14:paraId="1BBC4506"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20B0A81D"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160CD8E"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CE46F40" w14:textId="77777777" w:rsidR="00360784" w:rsidRPr="008B1C46"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F54B0" w14:paraId="4F87999E" w14:textId="77777777">
        <w:tc>
          <w:tcPr>
            <w:tcW w:w="1975" w:type="dxa"/>
          </w:tcPr>
          <w:p w14:paraId="0001A7A4"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5A88DCB3"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0C184FBD" w14:textId="77777777">
        <w:tc>
          <w:tcPr>
            <w:tcW w:w="1975" w:type="dxa"/>
          </w:tcPr>
          <w:p w14:paraId="201D1AE4" w14:textId="77777777" w:rsidR="000F54B0" w:rsidRDefault="000F54B0" w:rsidP="000F54B0">
            <w:pPr>
              <w:pStyle w:val="ListParagraph"/>
              <w:ind w:left="0"/>
              <w:contextualSpacing/>
              <w:rPr>
                <w:rFonts w:ascii="Times New Roman" w:eastAsia="맑은 고딕" w:hAnsi="Times New Roman"/>
                <w:lang w:eastAsia="ko-KR"/>
              </w:rPr>
            </w:pPr>
          </w:p>
        </w:tc>
        <w:tc>
          <w:tcPr>
            <w:tcW w:w="8280" w:type="dxa"/>
          </w:tcPr>
          <w:p w14:paraId="179D642A" w14:textId="77777777" w:rsidR="000F54B0" w:rsidRDefault="000F54B0" w:rsidP="000F54B0">
            <w:pPr>
              <w:pStyle w:val="ListParagraph"/>
              <w:ind w:left="0"/>
              <w:contextualSpacing/>
              <w:rPr>
                <w:rFonts w:ascii="Times New Roman" w:eastAsia="맑은 고딕" w:hAnsi="Times New Roman"/>
                <w:lang w:eastAsia="ko-KR"/>
              </w:rPr>
            </w:pPr>
          </w:p>
        </w:tc>
      </w:tr>
      <w:tr w:rsidR="000F54B0" w14:paraId="1051312A" w14:textId="77777777">
        <w:tc>
          <w:tcPr>
            <w:tcW w:w="1975" w:type="dxa"/>
          </w:tcPr>
          <w:p w14:paraId="1BB7CD25"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7545C2DB" w14:textId="77777777" w:rsidR="000F54B0" w:rsidRDefault="000F54B0" w:rsidP="000F54B0">
            <w:pPr>
              <w:pStyle w:val="ListParagraph"/>
              <w:ind w:left="0"/>
              <w:contextualSpacing/>
              <w:rPr>
                <w:rFonts w:ascii="Times New Roman" w:eastAsiaTheme="minorEastAsia" w:hAnsi="Times New Roman"/>
              </w:rPr>
            </w:pPr>
          </w:p>
        </w:tc>
      </w:tr>
      <w:tr w:rsidR="000F54B0" w14:paraId="2DD9D66E" w14:textId="77777777">
        <w:tc>
          <w:tcPr>
            <w:tcW w:w="1975" w:type="dxa"/>
          </w:tcPr>
          <w:p w14:paraId="15D7D76D"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147028CC" w14:textId="77777777" w:rsidR="000F54B0" w:rsidRDefault="000F54B0" w:rsidP="000F54B0">
            <w:pPr>
              <w:pStyle w:val="ListParagraph"/>
              <w:ind w:left="0"/>
              <w:contextualSpacing/>
              <w:rPr>
                <w:rFonts w:ascii="Times New Roman" w:eastAsiaTheme="minorEastAsia" w:hAnsi="Times New Roman"/>
              </w:rPr>
            </w:pPr>
          </w:p>
        </w:tc>
      </w:tr>
      <w:tr w:rsidR="000F54B0" w14:paraId="63DA6774" w14:textId="77777777">
        <w:tc>
          <w:tcPr>
            <w:tcW w:w="1975" w:type="dxa"/>
          </w:tcPr>
          <w:p w14:paraId="1903F5E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47FD84BF" w14:textId="77777777" w:rsidR="000F54B0" w:rsidRDefault="000F54B0" w:rsidP="000F54B0">
            <w:pPr>
              <w:pStyle w:val="ListParagraph"/>
              <w:ind w:left="0"/>
              <w:contextualSpacing/>
              <w:rPr>
                <w:rFonts w:ascii="Times New Roman" w:eastAsiaTheme="minorEastAsia" w:hAnsi="Times New Roman"/>
              </w:rPr>
            </w:pPr>
          </w:p>
        </w:tc>
      </w:tr>
      <w:tr w:rsidR="000F54B0" w14:paraId="2FA08E1F" w14:textId="77777777">
        <w:tc>
          <w:tcPr>
            <w:tcW w:w="1975" w:type="dxa"/>
          </w:tcPr>
          <w:p w14:paraId="4CBFC5B3"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41047D4" w14:textId="77777777" w:rsidR="000F54B0" w:rsidRDefault="000F54B0" w:rsidP="000F54B0">
            <w:pPr>
              <w:pStyle w:val="ListParagraph"/>
              <w:ind w:left="0"/>
              <w:contextualSpacing/>
              <w:rPr>
                <w:rFonts w:ascii="Times New Roman" w:eastAsiaTheme="minorEastAsia" w:hAnsi="Times New Roman"/>
              </w:rPr>
            </w:pPr>
          </w:p>
        </w:tc>
      </w:tr>
      <w:tr w:rsidR="000F54B0" w14:paraId="451170E8" w14:textId="77777777">
        <w:tc>
          <w:tcPr>
            <w:tcW w:w="1975" w:type="dxa"/>
          </w:tcPr>
          <w:p w14:paraId="3D7909B6"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67766BC6" w14:textId="77777777" w:rsidR="000F54B0" w:rsidRDefault="000F54B0" w:rsidP="000F54B0">
            <w:pPr>
              <w:pStyle w:val="ListParagraph"/>
              <w:ind w:left="0"/>
              <w:contextualSpacing/>
              <w:rPr>
                <w:rFonts w:ascii="Times New Roman" w:eastAsiaTheme="minorEastAsia" w:hAnsi="Times New Roman"/>
              </w:rPr>
            </w:pPr>
          </w:p>
        </w:tc>
      </w:tr>
    </w:tbl>
    <w:p w14:paraId="4925564A" w14:textId="77777777" w:rsidR="00FD57F5" w:rsidRDefault="00FD57F5">
      <w:pPr>
        <w:rPr>
          <w:iCs/>
          <w:lang w:eastAsia="ja-JP" w:bidi="hi-IN"/>
        </w:rPr>
      </w:pPr>
    </w:p>
    <w:p w14:paraId="386C1ED6" w14:textId="77777777" w:rsidR="00FD57F5" w:rsidRDefault="003E385B">
      <w:pPr>
        <w:pStyle w:val="Heading3"/>
        <w:numPr>
          <w:ilvl w:val="2"/>
          <w:numId w:val="12"/>
        </w:numPr>
        <w:ind w:left="450"/>
        <w:rPr>
          <w:lang w:val="en-US"/>
        </w:rPr>
      </w:pPr>
      <w:r>
        <w:rPr>
          <w:lang w:val="en-US"/>
        </w:rPr>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TableGrid"/>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Heading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lastRenderedPageBreak/>
              <w:t>&lt; Unchanged parts are omitted &gt;</w:t>
            </w:r>
          </w:p>
        </w:tc>
      </w:tr>
    </w:tbl>
    <w:p w14:paraId="620E02D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E4E1B71"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657F8681" w14:textId="77777777" w:rsidR="00FD57F5" w:rsidRDefault="00FD57F5">
            <w:pPr>
              <w:pStyle w:val="ListParagraph"/>
              <w:ind w:left="0"/>
              <w:contextualSpacing/>
              <w:jc w:val="both"/>
              <w:rPr>
                <w:rFonts w:ascii="Times New Roman" w:eastAsia="SimSun" w:hAnsi="Times New Roman"/>
              </w:rPr>
            </w:pPr>
          </w:p>
          <w:p w14:paraId="6857F58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11722C42" w14:textId="77777777" w:rsidR="00FD57F5" w:rsidRDefault="00FD57F5">
            <w:pPr>
              <w:pStyle w:val="ListParagraph"/>
              <w:ind w:left="0"/>
              <w:contextualSpacing/>
              <w:jc w:val="both"/>
              <w:rPr>
                <w:rFonts w:ascii="Times New Roman" w:eastAsia="SimSun" w:hAnsi="Times New Roman"/>
              </w:rPr>
            </w:pPr>
          </w:p>
          <w:p w14:paraId="6418A402" w14:textId="77777777" w:rsidR="00FD57F5" w:rsidRDefault="003E385B">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2058DE3C" w14:textId="77777777" w:rsidR="00FD57F5" w:rsidRDefault="003E385B">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FD57F5" w14:paraId="363590C9" w14:textId="77777777">
        <w:tc>
          <w:tcPr>
            <w:tcW w:w="1975" w:type="dxa"/>
          </w:tcPr>
          <w:p w14:paraId="7D1248F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ListParagraph"/>
                    <w:ind w:left="0"/>
                    <w:contextualSpacing/>
                    <w:rPr>
                      <w:rFonts w:ascii="Times New Roman" w:eastAsiaTheme="minorEastAsia" w:hAnsi="Times New Roman"/>
                    </w:rPr>
                  </w:pPr>
                </w:p>
              </w:tc>
            </w:tr>
          </w:tbl>
          <w:p w14:paraId="2E0E06C3" w14:textId="77777777" w:rsidR="00FD57F5" w:rsidRDefault="00FD57F5">
            <w:pPr>
              <w:pStyle w:val="ListParagraph"/>
              <w:ind w:left="0"/>
              <w:contextualSpacing/>
              <w:rPr>
                <w:rFonts w:eastAsiaTheme="minorEastAsia"/>
              </w:rPr>
            </w:pPr>
          </w:p>
        </w:tc>
      </w:tr>
      <w:tr w:rsidR="00FD57F5" w14:paraId="27DCD614" w14:textId="77777777">
        <w:tc>
          <w:tcPr>
            <w:tcW w:w="1975" w:type="dxa"/>
          </w:tcPr>
          <w:p w14:paraId="31843350"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7B14CD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4E53A14" w14:textId="77777777" w:rsidR="00360784" w:rsidRPr="00FA0FCE"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360784" w14:paraId="14C3FCDD" w14:textId="77777777">
        <w:tc>
          <w:tcPr>
            <w:tcW w:w="1975" w:type="dxa"/>
          </w:tcPr>
          <w:p w14:paraId="3F7FAE67"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20526A48" w14:textId="77777777" w:rsidR="00360784" w:rsidRDefault="00360784" w:rsidP="00360784">
            <w:pPr>
              <w:pStyle w:val="ListParagraph"/>
              <w:ind w:left="0"/>
              <w:contextualSpacing/>
              <w:rPr>
                <w:rFonts w:ascii="Times New Roman" w:eastAsiaTheme="minorEastAsia" w:hAnsi="Times New Roman"/>
              </w:rPr>
            </w:pPr>
          </w:p>
        </w:tc>
      </w:tr>
      <w:tr w:rsidR="00360784" w14:paraId="2E363243" w14:textId="77777777">
        <w:tc>
          <w:tcPr>
            <w:tcW w:w="1975" w:type="dxa"/>
          </w:tcPr>
          <w:p w14:paraId="3DC8604F" w14:textId="77777777" w:rsidR="00360784" w:rsidRDefault="00360784" w:rsidP="00360784">
            <w:pPr>
              <w:pStyle w:val="ListParagraph"/>
              <w:ind w:left="0"/>
              <w:contextualSpacing/>
              <w:rPr>
                <w:rFonts w:ascii="Times New Roman" w:eastAsia="맑은 고딕" w:hAnsi="Times New Roman"/>
                <w:lang w:eastAsia="ko-KR"/>
              </w:rPr>
            </w:pPr>
          </w:p>
        </w:tc>
        <w:tc>
          <w:tcPr>
            <w:tcW w:w="8280" w:type="dxa"/>
          </w:tcPr>
          <w:p w14:paraId="4B238F1D" w14:textId="77777777" w:rsidR="00360784" w:rsidRDefault="00360784" w:rsidP="00360784">
            <w:pPr>
              <w:pStyle w:val="ListParagraph"/>
              <w:ind w:left="0"/>
              <w:contextualSpacing/>
              <w:rPr>
                <w:rFonts w:ascii="Times New Roman" w:eastAsia="맑은 고딕" w:hAnsi="Times New Roman"/>
                <w:lang w:eastAsia="ko-KR"/>
              </w:rPr>
            </w:pPr>
          </w:p>
        </w:tc>
      </w:tr>
      <w:tr w:rsidR="00360784" w14:paraId="0FD4D96E" w14:textId="77777777">
        <w:tc>
          <w:tcPr>
            <w:tcW w:w="1975" w:type="dxa"/>
          </w:tcPr>
          <w:p w14:paraId="70330F4D" w14:textId="77777777" w:rsidR="00360784" w:rsidRDefault="00360784" w:rsidP="00360784">
            <w:pPr>
              <w:pStyle w:val="ListParagraph"/>
              <w:ind w:left="0"/>
              <w:contextualSpacing/>
              <w:rPr>
                <w:rFonts w:ascii="Times New Roman" w:eastAsia="맑은 고딕" w:hAnsi="Times New Roman"/>
                <w:lang w:eastAsia="ko-KR"/>
              </w:rPr>
            </w:pPr>
          </w:p>
        </w:tc>
        <w:tc>
          <w:tcPr>
            <w:tcW w:w="8280" w:type="dxa"/>
          </w:tcPr>
          <w:p w14:paraId="71DEEA71" w14:textId="77777777" w:rsidR="00360784" w:rsidRDefault="00360784" w:rsidP="00360784">
            <w:pPr>
              <w:pStyle w:val="ListParagraph"/>
              <w:ind w:left="0"/>
              <w:contextualSpacing/>
              <w:rPr>
                <w:rFonts w:ascii="Times New Roman" w:eastAsia="맑은 고딕" w:hAnsi="Times New Roman"/>
                <w:lang w:eastAsia="ko-KR"/>
              </w:rPr>
            </w:pPr>
          </w:p>
        </w:tc>
      </w:tr>
      <w:tr w:rsidR="00360784" w14:paraId="3BDE8348" w14:textId="77777777">
        <w:tc>
          <w:tcPr>
            <w:tcW w:w="1975" w:type="dxa"/>
          </w:tcPr>
          <w:p w14:paraId="73A6057C"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432D4C8D" w14:textId="77777777" w:rsidR="00360784" w:rsidRDefault="00360784" w:rsidP="00360784">
            <w:pPr>
              <w:pStyle w:val="ListParagraph"/>
              <w:ind w:left="0"/>
              <w:contextualSpacing/>
              <w:rPr>
                <w:rFonts w:ascii="Times New Roman" w:eastAsiaTheme="minorEastAsia" w:hAnsi="Times New Roman"/>
              </w:rPr>
            </w:pPr>
          </w:p>
        </w:tc>
      </w:tr>
      <w:tr w:rsidR="00360784" w14:paraId="4307F962" w14:textId="77777777">
        <w:tc>
          <w:tcPr>
            <w:tcW w:w="1975" w:type="dxa"/>
          </w:tcPr>
          <w:p w14:paraId="625F34A0"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7972C54C" w14:textId="77777777" w:rsidR="00360784" w:rsidRDefault="00360784" w:rsidP="00360784">
            <w:pPr>
              <w:pStyle w:val="ListParagraph"/>
              <w:ind w:left="0"/>
              <w:contextualSpacing/>
              <w:rPr>
                <w:rFonts w:ascii="Times New Roman" w:eastAsiaTheme="minorEastAsia" w:hAnsi="Times New Roman"/>
              </w:rPr>
            </w:pPr>
          </w:p>
        </w:tc>
      </w:tr>
      <w:tr w:rsidR="00360784" w14:paraId="2D36A008" w14:textId="77777777">
        <w:tc>
          <w:tcPr>
            <w:tcW w:w="1975" w:type="dxa"/>
          </w:tcPr>
          <w:p w14:paraId="23F6F959"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54C88F84" w14:textId="77777777" w:rsidR="00360784" w:rsidRDefault="00360784" w:rsidP="00360784">
            <w:pPr>
              <w:pStyle w:val="ListParagraph"/>
              <w:ind w:left="0"/>
              <w:contextualSpacing/>
              <w:rPr>
                <w:rFonts w:ascii="Times New Roman" w:eastAsiaTheme="minorEastAsia" w:hAnsi="Times New Roman"/>
              </w:rPr>
            </w:pPr>
          </w:p>
        </w:tc>
      </w:tr>
      <w:tr w:rsidR="00360784" w14:paraId="7284B9FA" w14:textId="77777777">
        <w:tc>
          <w:tcPr>
            <w:tcW w:w="1975" w:type="dxa"/>
          </w:tcPr>
          <w:p w14:paraId="23A62E05"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39404ADC" w14:textId="77777777" w:rsidR="00360784" w:rsidRDefault="00360784" w:rsidP="00360784">
            <w:pPr>
              <w:pStyle w:val="ListParagraph"/>
              <w:ind w:left="0"/>
              <w:contextualSpacing/>
              <w:rPr>
                <w:rFonts w:ascii="Times New Roman" w:eastAsiaTheme="minorEastAsia" w:hAnsi="Times New Roman"/>
              </w:rPr>
            </w:pPr>
          </w:p>
        </w:tc>
      </w:tr>
      <w:tr w:rsidR="00360784" w14:paraId="1EAEF71D" w14:textId="77777777">
        <w:tc>
          <w:tcPr>
            <w:tcW w:w="1975" w:type="dxa"/>
          </w:tcPr>
          <w:p w14:paraId="68DFA6C7"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670DFCFA" w14:textId="77777777" w:rsidR="00360784" w:rsidRDefault="00360784" w:rsidP="00360784">
            <w:pPr>
              <w:pStyle w:val="ListParagraph"/>
              <w:ind w:left="0"/>
              <w:contextualSpacing/>
              <w:rPr>
                <w:rFonts w:ascii="Times New Roman" w:eastAsiaTheme="minorEastAsia" w:hAnsi="Times New Roman"/>
              </w:rPr>
            </w:pPr>
          </w:p>
        </w:tc>
      </w:tr>
    </w:tbl>
    <w:p w14:paraId="394AC36A" w14:textId="77777777" w:rsidR="00FD57F5" w:rsidRDefault="00FD57F5">
      <w:pPr>
        <w:rPr>
          <w:iCs/>
          <w:lang w:eastAsia="ja-JP" w:bidi="hi-IN"/>
        </w:rPr>
      </w:pPr>
    </w:p>
    <w:p w14:paraId="043795F9" w14:textId="77777777" w:rsidR="00FD57F5" w:rsidRDefault="003E385B">
      <w:pPr>
        <w:pStyle w:val="Heading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Heading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SimSun"/>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Emphasis"/>
                <w:rFonts w:eastAsia="바탕"/>
                <w:sz w:val="22"/>
                <w:szCs w:val="22"/>
              </w:rPr>
              <w:t>coresetPoolIndex</w:t>
            </w:r>
            <w:proofErr w:type="spellEnd"/>
            <w:r>
              <w:rPr>
                <w:sz w:val="22"/>
                <w:szCs w:val="22"/>
              </w:rPr>
              <w:t xml:space="preserve"> value of 1 for any CORESET, or is provided </w:t>
            </w:r>
            <w:proofErr w:type="spellStart"/>
            <w:r>
              <w:rPr>
                <w:rStyle w:val="Emphasis"/>
                <w:rFonts w:eastAsia="바탕"/>
                <w:sz w:val="22"/>
                <w:szCs w:val="22"/>
              </w:rPr>
              <w:t>coresetPoolIndex</w:t>
            </w:r>
            <w:proofErr w:type="spellEnd"/>
            <w:r>
              <w:rPr>
                <w:sz w:val="22"/>
                <w:szCs w:val="22"/>
              </w:rPr>
              <w:t xml:space="preserve"> value of 1 for all CORESETs, in </w:t>
            </w:r>
            <w:proofErr w:type="spellStart"/>
            <w:r>
              <w:rPr>
                <w:rStyle w:val="Emphasis"/>
                <w:rFonts w:eastAsia="바탕"/>
                <w:sz w:val="22"/>
                <w:szCs w:val="22"/>
              </w:rPr>
              <w:t>ControlResourceSet</w:t>
            </w:r>
            <w:proofErr w:type="spellEnd"/>
            <w:r>
              <w:rPr>
                <w:rStyle w:val="Emphasis"/>
                <w:rFonts w:eastAsia="바탕"/>
                <w:sz w:val="22"/>
                <w:szCs w:val="22"/>
              </w:rPr>
              <w: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SimSun"/>
                <w:bCs/>
                <w:color w:val="FF0000"/>
                <w:sz w:val="22"/>
                <w:szCs w:val="22"/>
              </w:rPr>
              <w:t>&lt;Unchanged part omitted&gt;</w:t>
            </w:r>
          </w:p>
        </w:tc>
      </w:tr>
    </w:tbl>
    <w:p w14:paraId="1ED39664"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5E6FE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02E1582" w14:textId="77777777">
        <w:tc>
          <w:tcPr>
            <w:tcW w:w="1975" w:type="dxa"/>
          </w:tcPr>
          <w:p w14:paraId="124A34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ListParagraph"/>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66C07018"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9929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53F468A" w14:textId="77777777" w:rsidR="00360784" w:rsidRPr="00FA0FCE"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0F54B0" w14:paraId="1239767D" w14:textId="77777777">
        <w:tc>
          <w:tcPr>
            <w:tcW w:w="1975" w:type="dxa"/>
          </w:tcPr>
          <w:p w14:paraId="121075A1"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1C7D6932" w14:textId="77777777" w:rsidR="000F54B0" w:rsidRDefault="000F54B0" w:rsidP="000F54B0">
            <w:pPr>
              <w:pStyle w:val="ListParagraph"/>
              <w:ind w:left="0"/>
              <w:contextualSpacing/>
              <w:rPr>
                <w:rFonts w:ascii="Times New Roman" w:eastAsiaTheme="minorEastAsia" w:hAnsi="Times New Roman"/>
              </w:rPr>
            </w:pPr>
          </w:p>
        </w:tc>
      </w:tr>
      <w:tr w:rsidR="000F54B0" w14:paraId="0FD932FB" w14:textId="77777777">
        <w:tc>
          <w:tcPr>
            <w:tcW w:w="1975" w:type="dxa"/>
          </w:tcPr>
          <w:p w14:paraId="41834C49"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512732B" w14:textId="77777777" w:rsidR="000F54B0" w:rsidRDefault="000F54B0" w:rsidP="000F54B0">
            <w:pPr>
              <w:pStyle w:val="ListParagraph"/>
              <w:ind w:left="0"/>
              <w:contextualSpacing/>
              <w:rPr>
                <w:rFonts w:ascii="Times New Roman" w:eastAsiaTheme="minorEastAsia" w:hAnsi="Times New Roman"/>
              </w:rPr>
            </w:pPr>
          </w:p>
        </w:tc>
      </w:tr>
      <w:tr w:rsidR="000F54B0" w14:paraId="1278BFE9" w14:textId="77777777">
        <w:tc>
          <w:tcPr>
            <w:tcW w:w="1975" w:type="dxa"/>
          </w:tcPr>
          <w:p w14:paraId="1A85926A"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114EAE13" w14:textId="77777777" w:rsidR="000F54B0" w:rsidRDefault="000F54B0" w:rsidP="000F54B0">
            <w:pPr>
              <w:pStyle w:val="ListParagraph"/>
              <w:ind w:left="0"/>
              <w:contextualSpacing/>
              <w:rPr>
                <w:rFonts w:ascii="Times New Roman" w:eastAsiaTheme="minorEastAsia" w:hAnsi="Times New Roman"/>
              </w:rPr>
            </w:pPr>
          </w:p>
        </w:tc>
      </w:tr>
      <w:tr w:rsidR="000F54B0" w14:paraId="5F8178CD" w14:textId="77777777">
        <w:tc>
          <w:tcPr>
            <w:tcW w:w="1975" w:type="dxa"/>
          </w:tcPr>
          <w:p w14:paraId="3D66F92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327221A5" w14:textId="77777777" w:rsidR="000F54B0" w:rsidRDefault="000F54B0" w:rsidP="000F54B0">
            <w:pPr>
              <w:pStyle w:val="ListParagraph"/>
              <w:ind w:left="0"/>
              <w:contextualSpacing/>
              <w:rPr>
                <w:rFonts w:ascii="Times New Roman" w:eastAsiaTheme="minorEastAsia" w:hAnsi="Times New Roman"/>
              </w:rPr>
            </w:pPr>
          </w:p>
        </w:tc>
      </w:tr>
      <w:tr w:rsidR="000F54B0" w14:paraId="02450EA0" w14:textId="77777777">
        <w:tc>
          <w:tcPr>
            <w:tcW w:w="1975" w:type="dxa"/>
          </w:tcPr>
          <w:p w14:paraId="050443B7"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0FA684E5" w14:textId="77777777" w:rsidR="000F54B0" w:rsidRDefault="000F54B0" w:rsidP="000F54B0">
            <w:pPr>
              <w:pStyle w:val="ListParagraph"/>
              <w:ind w:left="0"/>
              <w:contextualSpacing/>
              <w:rPr>
                <w:rFonts w:ascii="Times New Roman" w:eastAsiaTheme="minorEastAsia" w:hAnsi="Times New Roman"/>
              </w:rPr>
            </w:pPr>
          </w:p>
        </w:tc>
      </w:tr>
    </w:tbl>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Heading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Heading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TableGrid"/>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Emphasis"/>
                <w:rFonts w:eastAsia="바탕"/>
                <w:sz w:val="22"/>
                <w:szCs w:val="22"/>
              </w:rPr>
              <w:t>coresetPoolIndex</w:t>
            </w:r>
            <w:proofErr w:type="spellEnd"/>
            <w:r>
              <w:rPr>
                <w:sz w:val="22"/>
                <w:szCs w:val="22"/>
              </w:rPr>
              <w:t xml:space="preserve"> value of 1 for any CORESET, or is provided </w:t>
            </w:r>
            <w:proofErr w:type="spellStart"/>
            <w:r>
              <w:rPr>
                <w:rStyle w:val="Emphasis"/>
                <w:rFonts w:eastAsia="바탕"/>
                <w:sz w:val="22"/>
                <w:szCs w:val="22"/>
              </w:rPr>
              <w:t>coresetPoolIndex</w:t>
            </w:r>
            <w:proofErr w:type="spellEnd"/>
            <w:r>
              <w:rPr>
                <w:sz w:val="22"/>
                <w:szCs w:val="22"/>
              </w:rPr>
              <w:t xml:space="preserve"> value of 1 for all CORESETs, in </w:t>
            </w:r>
            <w:proofErr w:type="spellStart"/>
            <w:r>
              <w:rPr>
                <w:rStyle w:val="Emphasis"/>
                <w:rFonts w:eastAsia="바탕"/>
                <w:sz w:val="22"/>
                <w:szCs w:val="22"/>
              </w:rPr>
              <w:t>ControlResourceSet</w:t>
            </w:r>
            <w:proofErr w:type="spellEnd"/>
            <w:r>
              <w:rPr>
                <w:rStyle w:val="Emphasis"/>
                <w:rFonts w:eastAsia="바탕"/>
                <w:sz w:val="22"/>
                <w:szCs w:val="22"/>
              </w:rPr>
              <w:t xml:space="preserve">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lastRenderedPageBreak/>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7CA69C" w14:textId="77777777" w:rsidR="00FD57F5" w:rsidRDefault="003E385B">
            <w:pPr>
              <w:pStyle w:val="ListParagraph"/>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3DBB0682"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112A1F5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6E497797" w14:textId="77777777" w:rsidR="00FD57F5" w:rsidRDefault="00FD57F5">
            <w:pPr>
              <w:pStyle w:val="ListParagraph"/>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24FE0A7" w14:textId="77777777" w:rsidR="00360784" w:rsidRPr="008B1C46"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360784" w14:paraId="3BD90F22" w14:textId="77777777">
        <w:tc>
          <w:tcPr>
            <w:tcW w:w="1975" w:type="dxa"/>
          </w:tcPr>
          <w:p w14:paraId="1BDB5F35" w14:textId="77777777" w:rsidR="00360784" w:rsidRDefault="00360784" w:rsidP="00360784">
            <w:pPr>
              <w:pStyle w:val="ListParagraph"/>
              <w:ind w:left="0"/>
              <w:contextualSpacing/>
              <w:rPr>
                <w:rFonts w:ascii="Times New Roman" w:eastAsia="맑은 고딕" w:hAnsi="Times New Roman"/>
                <w:lang w:eastAsia="ko-KR"/>
              </w:rPr>
            </w:pPr>
          </w:p>
        </w:tc>
        <w:tc>
          <w:tcPr>
            <w:tcW w:w="8280" w:type="dxa"/>
          </w:tcPr>
          <w:p w14:paraId="49E0458D" w14:textId="77777777" w:rsidR="00360784" w:rsidRDefault="00360784" w:rsidP="00360784">
            <w:pPr>
              <w:pStyle w:val="ListParagraph"/>
              <w:ind w:left="0"/>
              <w:contextualSpacing/>
              <w:rPr>
                <w:rFonts w:ascii="Times New Roman" w:eastAsia="맑은 고딕" w:hAnsi="Times New Roman"/>
                <w:lang w:eastAsia="ko-KR"/>
              </w:rPr>
            </w:pPr>
          </w:p>
        </w:tc>
      </w:tr>
      <w:tr w:rsidR="00360784" w14:paraId="4B3FD03A" w14:textId="77777777">
        <w:tc>
          <w:tcPr>
            <w:tcW w:w="1975" w:type="dxa"/>
          </w:tcPr>
          <w:p w14:paraId="11266E2F" w14:textId="77777777" w:rsidR="00360784" w:rsidRDefault="00360784" w:rsidP="00360784">
            <w:pPr>
              <w:pStyle w:val="ListParagraph"/>
              <w:ind w:left="0"/>
              <w:contextualSpacing/>
              <w:rPr>
                <w:rFonts w:ascii="Times New Roman" w:eastAsia="맑은 고딕" w:hAnsi="Times New Roman"/>
                <w:lang w:eastAsia="ko-KR"/>
              </w:rPr>
            </w:pPr>
          </w:p>
        </w:tc>
        <w:tc>
          <w:tcPr>
            <w:tcW w:w="8280" w:type="dxa"/>
          </w:tcPr>
          <w:p w14:paraId="0A5DCAF5" w14:textId="77777777" w:rsidR="00360784" w:rsidRDefault="00360784" w:rsidP="00360784">
            <w:pPr>
              <w:pStyle w:val="ListParagraph"/>
              <w:ind w:left="0"/>
              <w:contextualSpacing/>
              <w:rPr>
                <w:rFonts w:ascii="Times New Roman" w:eastAsia="맑은 고딕" w:hAnsi="Times New Roman"/>
                <w:lang w:eastAsia="ko-KR"/>
              </w:rPr>
            </w:pPr>
          </w:p>
        </w:tc>
      </w:tr>
      <w:tr w:rsidR="00360784" w14:paraId="1874FC25" w14:textId="77777777">
        <w:tc>
          <w:tcPr>
            <w:tcW w:w="1975" w:type="dxa"/>
          </w:tcPr>
          <w:p w14:paraId="6A2415E3"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056896FC" w14:textId="77777777" w:rsidR="00360784" w:rsidRDefault="00360784" w:rsidP="00360784">
            <w:pPr>
              <w:pStyle w:val="ListParagraph"/>
              <w:ind w:left="0"/>
              <w:contextualSpacing/>
              <w:rPr>
                <w:rFonts w:ascii="Times New Roman" w:eastAsiaTheme="minorEastAsia" w:hAnsi="Times New Roman"/>
              </w:rPr>
            </w:pPr>
          </w:p>
        </w:tc>
      </w:tr>
      <w:tr w:rsidR="00360784" w14:paraId="252677FB" w14:textId="77777777">
        <w:tc>
          <w:tcPr>
            <w:tcW w:w="1975" w:type="dxa"/>
          </w:tcPr>
          <w:p w14:paraId="5AF9CC90" w14:textId="77777777" w:rsidR="00360784" w:rsidRDefault="00360784" w:rsidP="00360784">
            <w:pPr>
              <w:pStyle w:val="ListParagraph"/>
              <w:ind w:left="0"/>
              <w:contextualSpacing/>
              <w:rPr>
                <w:rFonts w:ascii="Times New Roman" w:eastAsiaTheme="minorEastAsia" w:hAnsi="Times New Roman"/>
                <w:lang w:val="en-GB"/>
              </w:rPr>
            </w:pPr>
          </w:p>
        </w:tc>
        <w:tc>
          <w:tcPr>
            <w:tcW w:w="8280" w:type="dxa"/>
          </w:tcPr>
          <w:p w14:paraId="3C29A833" w14:textId="77777777" w:rsidR="00360784" w:rsidRDefault="00360784" w:rsidP="00360784">
            <w:pPr>
              <w:pStyle w:val="ListParagraph"/>
              <w:ind w:left="0"/>
              <w:contextualSpacing/>
              <w:rPr>
                <w:rFonts w:ascii="Times New Roman" w:eastAsiaTheme="minorEastAsia" w:hAnsi="Times New Roman"/>
              </w:rPr>
            </w:pPr>
          </w:p>
        </w:tc>
      </w:tr>
      <w:tr w:rsidR="00360784" w14:paraId="57252481" w14:textId="77777777">
        <w:tc>
          <w:tcPr>
            <w:tcW w:w="1975" w:type="dxa"/>
          </w:tcPr>
          <w:p w14:paraId="4FD5AEA6"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539A07AC" w14:textId="77777777" w:rsidR="00360784" w:rsidRDefault="00360784" w:rsidP="00360784">
            <w:pPr>
              <w:pStyle w:val="ListParagraph"/>
              <w:ind w:left="0"/>
              <w:contextualSpacing/>
              <w:rPr>
                <w:rFonts w:ascii="Times New Roman" w:eastAsiaTheme="minorEastAsia" w:hAnsi="Times New Roman"/>
              </w:rPr>
            </w:pPr>
          </w:p>
        </w:tc>
      </w:tr>
      <w:tr w:rsidR="00360784" w14:paraId="010869C6" w14:textId="77777777">
        <w:tc>
          <w:tcPr>
            <w:tcW w:w="1975" w:type="dxa"/>
          </w:tcPr>
          <w:p w14:paraId="46F64C98"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71E533FD" w14:textId="77777777" w:rsidR="00360784" w:rsidRDefault="00360784" w:rsidP="00360784">
            <w:pPr>
              <w:pStyle w:val="ListParagraph"/>
              <w:ind w:left="0"/>
              <w:contextualSpacing/>
              <w:rPr>
                <w:rFonts w:ascii="Times New Roman" w:eastAsiaTheme="minorEastAsia" w:hAnsi="Times New Roman"/>
              </w:rPr>
            </w:pPr>
          </w:p>
        </w:tc>
      </w:tr>
      <w:tr w:rsidR="00360784" w14:paraId="35ACDAA7" w14:textId="77777777">
        <w:tc>
          <w:tcPr>
            <w:tcW w:w="1975" w:type="dxa"/>
          </w:tcPr>
          <w:p w14:paraId="3ACE83F5" w14:textId="77777777" w:rsidR="00360784" w:rsidRDefault="00360784" w:rsidP="00360784">
            <w:pPr>
              <w:pStyle w:val="ListParagraph"/>
              <w:ind w:left="0"/>
              <w:contextualSpacing/>
              <w:rPr>
                <w:rFonts w:ascii="Times New Roman" w:eastAsiaTheme="minorEastAsia" w:hAnsi="Times New Roman"/>
              </w:rPr>
            </w:pPr>
          </w:p>
        </w:tc>
        <w:tc>
          <w:tcPr>
            <w:tcW w:w="8280" w:type="dxa"/>
          </w:tcPr>
          <w:p w14:paraId="1FA91C3C" w14:textId="77777777" w:rsidR="00360784" w:rsidRDefault="00360784" w:rsidP="00360784">
            <w:pPr>
              <w:pStyle w:val="ListParagraph"/>
              <w:ind w:left="0"/>
              <w:contextualSpacing/>
              <w:rPr>
                <w:rFonts w:ascii="Times New Roman" w:eastAsiaTheme="minorEastAsia" w:hAnsi="Times New Roman"/>
              </w:rPr>
            </w:pPr>
          </w:p>
        </w:tc>
      </w:tr>
    </w:tbl>
    <w:p w14:paraId="434CFCA1" w14:textId="77777777" w:rsidR="00FD57F5" w:rsidRDefault="00FD57F5">
      <w:pPr>
        <w:rPr>
          <w:iCs/>
          <w:lang w:eastAsia="ja-JP" w:bidi="hi-IN"/>
        </w:rPr>
      </w:pPr>
    </w:p>
    <w:p w14:paraId="7B847CA9" w14:textId="77777777" w:rsidR="00FD57F5" w:rsidRDefault="003E385B">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Heading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lastRenderedPageBreak/>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A8CC3A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w:t>
            </w:r>
          </w:p>
        </w:tc>
      </w:tr>
      <w:tr w:rsidR="00FD57F5" w14:paraId="548B3089" w14:textId="77777777">
        <w:tc>
          <w:tcPr>
            <w:tcW w:w="1975" w:type="dxa"/>
          </w:tcPr>
          <w:p w14:paraId="7879B8F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ListParagraph"/>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ListParagraph"/>
              <w:ind w:left="0"/>
              <w:contextualSpacing/>
              <w:rPr>
                <w:rFonts w:ascii="Times New Roman" w:eastAsiaTheme="minorEastAsia" w:hAnsi="Times New Roman"/>
              </w:rPr>
            </w:pPr>
          </w:p>
          <w:p w14:paraId="312FB9E2" w14:textId="77777777" w:rsidR="00FD57F5" w:rsidRDefault="003E385B">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0EFAEC1F" w14:textId="77777777" w:rsidR="00FD57F5" w:rsidRDefault="00FD57F5">
            <w:pPr>
              <w:pStyle w:val="ListParagraph"/>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C8BB214" w14:textId="77777777" w:rsidR="00FD57F5" w:rsidRDefault="003E385B">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FD57F5" w14:paraId="5B778E05" w14:textId="77777777">
        <w:tc>
          <w:tcPr>
            <w:tcW w:w="1975" w:type="dxa"/>
          </w:tcPr>
          <w:p w14:paraId="22136C26" w14:textId="77777777" w:rsidR="00FD57F5" w:rsidRDefault="003E385B">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E28BA1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F177B38" w14:textId="77777777" w:rsidR="00360784" w:rsidRPr="008B1C46" w:rsidRDefault="00360784" w:rsidP="0036078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0F54B0" w14:paraId="62C09A44" w14:textId="77777777">
        <w:tc>
          <w:tcPr>
            <w:tcW w:w="1975" w:type="dxa"/>
          </w:tcPr>
          <w:p w14:paraId="3A58A1FD"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754B3F19" w14:textId="77777777" w:rsidR="000F54B0" w:rsidRDefault="000F54B0" w:rsidP="000F54B0">
            <w:pPr>
              <w:pStyle w:val="ListParagraph"/>
              <w:ind w:left="0"/>
              <w:contextualSpacing/>
              <w:rPr>
                <w:rFonts w:ascii="Times New Roman" w:eastAsiaTheme="minorEastAsia" w:hAnsi="Times New Roman"/>
              </w:rPr>
            </w:pPr>
          </w:p>
        </w:tc>
      </w:tr>
      <w:tr w:rsidR="000F54B0" w14:paraId="0FFEE955" w14:textId="77777777">
        <w:tc>
          <w:tcPr>
            <w:tcW w:w="1975" w:type="dxa"/>
          </w:tcPr>
          <w:p w14:paraId="11EB0A08"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00EC9AE5" w14:textId="77777777" w:rsidR="000F54B0" w:rsidRDefault="000F54B0" w:rsidP="000F54B0">
            <w:pPr>
              <w:pStyle w:val="ListParagraph"/>
              <w:ind w:left="0"/>
              <w:contextualSpacing/>
              <w:rPr>
                <w:rFonts w:ascii="Times New Roman" w:eastAsiaTheme="minorEastAsia" w:hAnsi="Times New Roman"/>
              </w:rPr>
            </w:pPr>
          </w:p>
        </w:tc>
      </w:tr>
      <w:tr w:rsidR="000F54B0" w14:paraId="60781D08" w14:textId="77777777">
        <w:tc>
          <w:tcPr>
            <w:tcW w:w="1975" w:type="dxa"/>
          </w:tcPr>
          <w:p w14:paraId="414A26D0"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4BFE319" w14:textId="77777777" w:rsidR="000F54B0" w:rsidRDefault="000F54B0" w:rsidP="000F54B0">
            <w:pPr>
              <w:pStyle w:val="ListParagraph"/>
              <w:ind w:left="0"/>
              <w:contextualSpacing/>
              <w:rPr>
                <w:rFonts w:ascii="Times New Roman" w:eastAsiaTheme="minorEastAsia" w:hAnsi="Times New Roman"/>
              </w:rPr>
            </w:pPr>
          </w:p>
        </w:tc>
      </w:tr>
      <w:tr w:rsidR="000F54B0" w14:paraId="75A4BEB1" w14:textId="77777777">
        <w:tc>
          <w:tcPr>
            <w:tcW w:w="1975" w:type="dxa"/>
          </w:tcPr>
          <w:p w14:paraId="7AFEABC5"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1710AC0A" w14:textId="77777777" w:rsidR="000F54B0" w:rsidRDefault="000F54B0" w:rsidP="000F54B0">
            <w:pPr>
              <w:pStyle w:val="ListParagraph"/>
              <w:ind w:left="0"/>
              <w:contextualSpacing/>
              <w:rPr>
                <w:rFonts w:ascii="Times New Roman" w:eastAsiaTheme="minorEastAsia" w:hAnsi="Times New Roman"/>
              </w:rPr>
            </w:pPr>
          </w:p>
        </w:tc>
      </w:tr>
      <w:tr w:rsidR="000F54B0" w14:paraId="1D4D7111" w14:textId="77777777">
        <w:tc>
          <w:tcPr>
            <w:tcW w:w="1975" w:type="dxa"/>
          </w:tcPr>
          <w:p w14:paraId="4C347BF2"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1483BF45" w14:textId="77777777" w:rsidR="000F54B0" w:rsidRDefault="000F54B0" w:rsidP="000F54B0">
            <w:pPr>
              <w:pStyle w:val="ListParagraph"/>
              <w:ind w:left="0"/>
              <w:contextualSpacing/>
              <w:rPr>
                <w:rFonts w:ascii="Times New Roman" w:eastAsiaTheme="minorEastAsia" w:hAnsi="Times New Roman"/>
              </w:rPr>
            </w:pPr>
          </w:p>
        </w:tc>
      </w:tr>
    </w:tbl>
    <w:p w14:paraId="3EF75917" w14:textId="77777777" w:rsidR="00FD57F5" w:rsidRDefault="00FD57F5">
      <w:pPr>
        <w:rPr>
          <w:iCs/>
          <w:lang w:eastAsia="ja-JP" w:bidi="hi-IN"/>
        </w:rPr>
      </w:pPr>
    </w:p>
    <w:p w14:paraId="32219EDF" w14:textId="77777777" w:rsidR="00FD57F5" w:rsidRDefault="003E385B">
      <w:pPr>
        <w:pStyle w:val="Heading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lastRenderedPageBreak/>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맑은 고딕"/>
                <w:sz w:val="22"/>
                <w:szCs w:val="22"/>
              </w:rPr>
            </w:pPr>
            <w:r>
              <w:rPr>
                <w:rFonts w:eastAsia="맑은 고딕"/>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0" w:name="_Hlk54616834"/>
            <w:r>
              <w:rPr>
                <w:rFonts w:eastAsia="맑은 고딕"/>
                <w:sz w:val="22"/>
                <w:szCs w:val="22"/>
              </w:rPr>
              <w:t xml:space="preserve">Whether more than 2 QCL/TCI states are required and corresponding signaling details </w:t>
            </w:r>
          </w:p>
          <w:bookmarkEnd w:id="10"/>
          <w:p w14:paraId="24ABFA5C" w14:textId="77777777" w:rsidR="00FD57F5" w:rsidRDefault="003E385B">
            <w:pPr>
              <w:numPr>
                <w:ilvl w:val="1"/>
                <w:numId w:val="41"/>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맑은 고딕"/>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lastRenderedPageBreak/>
              <w:t>Association of each MIMO layer of PDSCH to DM-RS antenna ports</w:t>
            </w:r>
          </w:p>
          <w:p w14:paraId="55E1FA21" w14:textId="77777777" w:rsidR="00FD57F5" w:rsidRDefault="003E385B">
            <w:pPr>
              <w:numPr>
                <w:ilvl w:val="1"/>
                <w:numId w:val="41"/>
              </w:numPr>
              <w:contextualSpacing/>
              <w:rPr>
                <w:sz w:val="22"/>
                <w:szCs w:val="22"/>
              </w:rPr>
            </w:pPr>
            <w:r>
              <w:rPr>
                <w:rFonts w:eastAsia="맑은 고딕"/>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맑은 고딕"/>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lastRenderedPageBreak/>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Heading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ListParagraph"/>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lastRenderedPageBreak/>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ListParagraph"/>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BodyText"/>
              <w:spacing w:before="0" w:after="0"/>
              <w:rPr>
                <w:rFonts w:ascii="Times New Roman" w:eastAsiaTheme="minorEastAsia" w:hAnsi="Times New Roman"/>
                <w:sz w:val="22"/>
                <w:szCs w:val="22"/>
              </w:rPr>
            </w:pPr>
          </w:p>
          <w:p w14:paraId="69325203" w14:textId="77777777" w:rsidR="00FD57F5" w:rsidRDefault="003E385B">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1" w:name="_Hlk62178828"/>
            <w:r>
              <w:rPr>
                <w:rFonts w:eastAsiaTheme="minorEastAsia"/>
                <w:sz w:val="22"/>
                <w:szCs w:val="22"/>
              </w:rPr>
              <w:t>associated with both TCI states of the CORESET</w:t>
            </w:r>
            <w:bookmarkEnd w:id="11"/>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lastRenderedPageBreak/>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ListParagraph"/>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14:paraId="67FF88F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맑은 고딕" w:hAnsi="Times New Roman"/>
              </w:rPr>
              <w:t xml:space="preserve">The corresponding MAC CE includes at least the following fields </w:t>
            </w:r>
          </w:p>
          <w:p w14:paraId="513788BC"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맑은 고딕" w:hAnsi="Times New Roman"/>
              </w:rPr>
              <w:t>Serving cell ID</w:t>
            </w:r>
          </w:p>
          <w:p w14:paraId="5A8575ED"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맑은 고딕" w:hAnsi="Times New Roman"/>
              </w:rPr>
              <w:t>CORESET ID</w:t>
            </w:r>
          </w:p>
          <w:p w14:paraId="4D09F8F0"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맑은 고딕" w:hAnsi="Times New Roman"/>
              </w:rPr>
              <w:t>Two TCI state IDs</w:t>
            </w:r>
          </w:p>
          <w:p w14:paraId="129FE1FD"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ListParagraph"/>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14:paraId="5DCAEB69" w14:textId="77777777" w:rsidR="00FD57F5" w:rsidRDefault="003E385B">
            <w:pPr>
              <w:pStyle w:val="ListParagraph"/>
              <w:numPr>
                <w:ilvl w:val="0"/>
                <w:numId w:val="48"/>
              </w:numPr>
              <w:spacing w:before="0"/>
              <w:contextualSpacing/>
              <w:rPr>
                <w:rFonts w:ascii="Times New Roman" w:eastAsia="맑은 고딕" w:hAnsi="Times New Roman"/>
              </w:rPr>
            </w:pPr>
            <w:r>
              <w:rPr>
                <w:rFonts w:ascii="Times New Roman" w:eastAsia="맑은 고딕" w:hAnsi="Times New Roman"/>
              </w:rPr>
              <w:t xml:space="preserve">UL RS based Doppler estimation by </w:t>
            </w:r>
            <w:proofErr w:type="spellStart"/>
            <w:r>
              <w:rPr>
                <w:rFonts w:ascii="Times New Roman" w:eastAsia="맑은 고딕" w:hAnsi="Times New Roman"/>
              </w:rPr>
              <w:t>gNB</w:t>
            </w:r>
            <w:proofErr w:type="spellEnd"/>
          </w:p>
          <w:p w14:paraId="4CB5F535" w14:textId="77777777" w:rsidR="00FD57F5" w:rsidRDefault="003E385B">
            <w:pPr>
              <w:pStyle w:val="ListParagraph"/>
              <w:numPr>
                <w:ilvl w:val="1"/>
                <w:numId w:val="48"/>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14:paraId="7B8CD8D4" w14:textId="77777777" w:rsidR="00FD57F5" w:rsidRDefault="003E385B">
            <w:pPr>
              <w:pStyle w:val="ListParagraph"/>
              <w:numPr>
                <w:ilvl w:val="0"/>
                <w:numId w:val="48"/>
              </w:numPr>
              <w:spacing w:before="0"/>
              <w:contextualSpacing/>
              <w:rPr>
                <w:rFonts w:ascii="Times New Roman" w:eastAsia="맑은 고딕" w:hAnsi="Times New Roman"/>
              </w:rPr>
            </w:pPr>
            <w:r>
              <w:rPr>
                <w:rFonts w:ascii="Times New Roman" w:eastAsia="맑은 고딕" w:hAnsi="Times New Roman"/>
              </w:rPr>
              <w:t>DL RS based Doppler feedback by UE</w:t>
            </w:r>
          </w:p>
          <w:p w14:paraId="65673067" w14:textId="77777777" w:rsidR="00FD57F5" w:rsidRDefault="003E385B">
            <w:pPr>
              <w:pStyle w:val="ListParagraph"/>
              <w:numPr>
                <w:ilvl w:val="1"/>
                <w:numId w:val="48"/>
              </w:numPr>
              <w:spacing w:before="0"/>
              <w:contextualSpacing/>
              <w:rPr>
                <w:rFonts w:ascii="Times New Roman" w:eastAsia="맑은 고딕" w:hAnsi="Times New Roman"/>
              </w:rPr>
            </w:pPr>
            <w:r>
              <w:rPr>
                <w:rFonts w:ascii="Times New Roman" w:eastAsia="맑은 고딕" w:hAnsi="Times New Roman"/>
              </w:rPr>
              <w:t>FFS: Details</w:t>
            </w:r>
          </w:p>
          <w:p w14:paraId="42B8D521" w14:textId="77777777" w:rsidR="00FD57F5" w:rsidRDefault="003E385B">
            <w:pPr>
              <w:pStyle w:val="ListParagraph"/>
              <w:numPr>
                <w:ilvl w:val="1"/>
                <w:numId w:val="48"/>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14:paraId="47D53A8A" w14:textId="77777777" w:rsidR="00FD57F5" w:rsidRDefault="003E385B">
            <w:pPr>
              <w:pStyle w:val="ListParagraph"/>
              <w:numPr>
                <w:ilvl w:val="0"/>
                <w:numId w:val="48"/>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ListParagraph"/>
              <w:numPr>
                <w:ilvl w:val="1"/>
                <w:numId w:val="48"/>
              </w:numPr>
              <w:spacing w:before="0"/>
              <w:contextualSpacing/>
              <w:rPr>
                <w:rFonts w:ascii="Times New Roman" w:eastAsia="맑은 고딕" w:hAnsi="Times New Roman"/>
              </w:rPr>
            </w:pPr>
            <w:r>
              <w:rPr>
                <w:rFonts w:ascii="Times New Roman" w:eastAsia="맑은 고딕"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ListParagraph"/>
              <w:spacing w:before="0"/>
              <w:ind w:left="0"/>
              <w:rPr>
                <w:rFonts w:ascii="Times New Roman" w:eastAsia="SimSun"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Strong"/>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proofErr w:type="spellStart"/>
            <w:r>
              <w:rPr>
                <w:rFonts w:eastAsia="맑은 고딕"/>
                <w:i/>
                <w:iCs/>
                <w:sz w:val="22"/>
                <w:szCs w:val="22"/>
                <w:lang w:eastAsia="ko-KR"/>
              </w:rPr>
              <w:t>CORESETPoolindex</w:t>
            </w:r>
            <w:proofErr w:type="spellEnd"/>
            <w:r>
              <w:rPr>
                <w:rFonts w:eastAsia="맑은 고딕"/>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ListParagraph"/>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lastRenderedPageBreak/>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2"/>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ListParagraph"/>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맑은 고딕" w:hAnsi="Times New Roman"/>
              </w:rPr>
              <w:t>to improve the accuracy of frequency estimation</w:t>
            </w:r>
          </w:p>
          <w:p w14:paraId="36DC2B96"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ListParagraph"/>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Strong"/>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ListParagraph"/>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5FC5670"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14:paraId="437BC3B2" w14:textId="77777777" w:rsidR="00FD57F5" w:rsidRDefault="00FD57F5">
            <w:pPr>
              <w:pStyle w:val="ListParagraph"/>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ListParagraph"/>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ListParagraph"/>
              <w:widowControl w:val="0"/>
              <w:numPr>
                <w:ilvl w:val="0"/>
                <w:numId w:val="54"/>
              </w:numPr>
              <w:spacing w:before="0"/>
              <w:rPr>
                <w:rFonts w:ascii="Times New Roman" w:hAnsi="Times New Roman"/>
                <w:bCs/>
              </w:rPr>
            </w:pPr>
            <w:r>
              <w:rPr>
                <w:rFonts w:ascii="Times New Roman" w:hAnsi="Times New Roman"/>
                <w:bCs/>
              </w:rPr>
              <w:lastRenderedPageBreak/>
              <w:t>Support configuration when there is no TCI field in the DCI scheduling PDSCH</w:t>
            </w:r>
          </w:p>
          <w:p w14:paraId="53C94F36" w14:textId="77777777" w:rsidR="00FD57F5" w:rsidRDefault="003E385B">
            <w:pPr>
              <w:pStyle w:val="ListParagraph"/>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ListParagraph"/>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662FB631" w14:textId="77777777" w:rsidR="00FD57F5" w:rsidRDefault="003E385B">
            <w:pPr>
              <w:pStyle w:val="ListParagraph"/>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ListParagraph"/>
              <w:widowControl w:val="0"/>
              <w:numPr>
                <w:ilvl w:val="0"/>
                <w:numId w:val="54"/>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ListParagraph"/>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ListParagraph"/>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ListParagraph"/>
              <w:widowControl w:val="0"/>
              <w:numPr>
                <w:ilvl w:val="1"/>
                <w:numId w:val="39"/>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7CF945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ListParagraph"/>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ListParagraph"/>
              <w:spacing w:before="0"/>
              <w:ind w:left="0"/>
              <w:rPr>
                <w:rFonts w:ascii="Times New Roman" w:hAnsi="Times New Roman"/>
              </w:rPr>
            </w:pPr>
          </w:p>
          <w:p w14:paraId="14AE867E" w14:textId="77777777" w:rsidR="00FD57F5" w:rsidRDefault="003E385B">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lastRenderedPageBreak/>
              <w:t>FFS other details, if any </w:t>
            </w:r>
          </w:p>
          <w:p w14:paraId="4C92E384"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ListParagraph"/>
              <w:spacing w:before="0"/>
              <w:ind w:left="0"/>
              <w:rPr>
                <w:rFonts w:ascii="Times New Roman" w:hAnsi="Times New Roman"/>
              </w:rPr>
            </w:pPr>
          </w:p>
          <w:p w14:paraId="3C892D66" w14:textId="77777777" w:rsidR="00FD57F5" w:rsidRDefault="003E385B">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ListParagraph"/>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굴림"/>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ListParagraph"/>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ListParagraph"/>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ListParagraph"/>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바탕" w:hAnsi="Times" w:cs="Times"/>
                <w:szCs w:val="20"/>
                <w:lang w:val="en-GB"/>
              </w:rPr>
            </w:pPr>
          </w:p>
          <w:p w14:paraId="7AF8FA84"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CAFA5C5" w14:textId="77777777" w:rsidR="00FD57F5" w:rsidRDefault="003E385B">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바탕" w:hAnsi="Times" w:cs="Times"/>
                <w:szCs w:val="20"/>
                <w:lang w:val="en-GB"/>
              </w:rPr>
            </w:pPr>
          </w:p>
          <w:p w14:paraId="3103FB13"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lastRenderedPageBreak/>
              <w:t>Agreement</w:t>
            </w:r>
          </w:p>
          <w:p w14:paraId="00C3E198" w14:textId="77777777" w:rsidR="00FD57F5" w:rsidRDefault="003E385B">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바탕" w:hAnsi="Times" w:cs="Times"/>
                <w:szCs w:val="20"/>
                <w:lang w:val="en-GB"/>
              </w:rPr>
            </w:pPr>
          </w:p>
          <w:p w14:paraId="535E7F85"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B4EEA07" w14:textId="77777777" w:rsidR="00FD57F5" w:rsidRDefault="003E385B">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바탕" w:hAnsi="Times" w:cs="Times"/>
                <w:szCs w:val="20"/>
                <w:lang w:val="en-GB"/>
              </w:rPr>
              <w:t>TypeD</w:t>
            </w:r>
            <w:proofErr w:type="spellEnd"/>
            <w:r>
              <w:rPr>
                <w:rFonts w:ascii="Times" w:eastAsia="바탕"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바탕" w:hAnsi="Times" w:cs="Times"/>
                <w:szCs w:val="20"/>
                <w:lang w:val="en-GB"/>
              </w:rPr>
            </w:pPr>
            <w:r>
              <w:rPr>
                <w:rFonts w:ascii="Times" w:eastAsia="바탕" w:hAnsi="Times" w:cs="Times"/>
                <w:szCs w:val="20"/>
                <w:lang w:val="en-GB"/>
              </w:rPr>
              <w:t xml:space="preserve">Reuse Rel-15 prioritization to identify the first CORESET, i.e., </w:t>
            </w:r>
            <w:r>
              <w:rPr>
                <w:rFonts w:ascii="Times" w:eastAsia="맑은 고딕"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바탕" w:hAnsi="Times"/>
                <w:lang w:val="en-GB"/>
              </w:rPr>
            </w:pPr>
          </w:p>
          <w:p w14:paraId="6C9B6DA4"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1CA1435" w14:textId="77777777" w:rsidR="00FD57F5" w:rsidRDefault="003E385B">
            <w:pPr>
              <w:spacing w:line="240" w:lineRule="auto"/>
              <w:rPr>
                <w:rFonts w:ascii="Times" w:eastAsia="바탕" w:hAnsi="Times" w:cs="Times"/>
                <w:szCs w:val="20"/>
                <w:lang w:val="en-GB"/>
              </w:rPr>
            </w:pPr>
            <w:r>
              <w:rPr>
                <w:rFonts w:ascii="Times" w:eastAsia="바탕"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바탕" w:hAnsi="Times" w:cs="Times"/>
                <w:szCs w:val="20"/>
                <w:lang w:val="en-GB"/>
              </w:rPr>
              <w:t>t</w:t>
            </w:r>
            <w:r>
              <w:rPr>
                <w:rFonts w:ascii="Times" w:eastAsia="바탕" w:hAnsi="Times" w:cs="Times"/>
                <w:i/>
                <w:szCs w:val="20"/>
                <w:lang w:val="en-GB"/>
              </w:rPr>
              <w:t>imeDurationForQCL</w:t>
            </w:r>
            <w:proofErr w:type="spellEnd"/>
            <w:r>
              <w:rPr>
                <w:rFonts w:ascii="Times" w:eastAsia="바탕"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바탕" w:hAnsi="Times" w:cs="Times"/>
                <w:szCs w:val="20"/>
                <w:lang w:val="en-GB"/>
              </w:rPr>
            </w:pPr>
          </w:p>
          <w:p w14:paraId="27A491A4"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F7402E3" w14:textId="77777777" w:rsidR="00FD57F5" w:rsidRDefault="003E385B">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14:paraId="509FB527" w14:textId="77777777" w:rsidR="00FD57F5" w:rsidRDefault="003E385B">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w:t>
            </w:r>
            <w:proofErr w:type="gramStart"/>
            <w:r>
              <w:rPr>
                <w:rFonts w:ascii="Times" w:eastAsia="바탕" w:hAnsi="Times" w:cs="Times"/>
                <w:color w:val="70AD47"/>
                <w:szCs w:val="20"/>
                <w:lang w:val="en-GB"/>
              </w:rPr>
              <w:t>i.e.</w:t>
            </w:r>
            <w:proofErr w:type="gramEnd"/>
            <w:r>
              <w:rPr>
                <w:rFonts w:ascii="Times" w:eastAsia="바탕" w:hAnsi="Times" w:cs="Times"/>
                <w:color w:val="70AD47"/>
                <w:szCs w:val="20"/>
                <w:lang w:val="en-GB"/>
              </w:rPr>
              <w:t xml:space="preserve"> Rel-16 MTRP PDSCH is not configured)</w:t>
            </w:r>
            <w:r>
              <w:rPr>
                <w:rFonts w:ascii="Times" w:eastAsia="바탕"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바탕" w:hAnsi="Times" w:cs="Times"/>
                <w:i/>
                <w:szCs w:val="20"/>
                <w:lang w:val="en-GB"/>
              </w:rPr>
              <w:t>timeDurationForQCL</w:t>
            </w:r>
            <w:proofErr w:type="spellEnd"/>
            <w:r>
              <w:rPr>
                <w:rFonts w:ascii="Times" w:eastAsia="바탕" w:hAnsi="Times" w:cs="Times"/>
                <w:i/>
                <w:szCs w:val="20"/>
                <w:lang w:val="en-GB"/>
              </w:rPr>
              <w:t>,</w:t>
            </w:r>
          </w:p>
          <w:p w14:paraId="19F56838" w14:textId="77777777" w:rsidR="00FD57F5" w:rsidRDefault="003E385B">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proofErr w:type="spellStart"/>
            <w:proofErr w:type="gramStart"/>
            <w:r>
              <w:rPr>
                <w:rFonts w:ascii="Times" w:eastAsia="바탕" w:hAnsi="Times" w:cs="Times"/>
                <w:i/>
                <w:strike/>
                <w:color w:val="FF0000"/>
                <w:szCs w:val="20"/>
                <w:lang w:val="en-GB"/>
              </w:rPr>
              <w:t>enableTwoDefaultTCIStates</w:t>
            </w:r>
            <w:proofErr w:type="spellEnd"/>
            <w:r>
              <w:rPr>
                <w:rFonts w:ascii="Times" w:eastAsia="바탕" w:hAnsi="Times" w:cs="Times"/>
                <w:i/>
                <w:strike/>
                <w:color w:val="FF0000"/>
                <w:szCs w:val="20"/>
                <w:lang w:val="en-GB"/>
              </w:rPr>
              <w:t xml:space="preserve">  </w:t>
            </w:r>
            <w:r>
              <w:rPr>
                <w:rFonts w:ascii="Times" w:eastAsia="바탕" w:hAnsi="Times" w:cs="Times"/>
                <w:strike/>
                <w:color w:val="FF0000"/>
                <w:szCs w:val="20"/>
                <w:lang w:val="en-GB"/>
              </w:rPr>
              <w:t>is</w:t>
            </w:r>
            <w:proofErr w:type="gramEnd"/>
            <w:r>
              <w:rPr>
                <w:rFonts w:ascii="Times" w:eastAsia="바탕" w:hAnsi="Times" w:cs="Times"/>
                <w:strike/>
                <w:color w:val="FF0000"/>
                <w:szCs w:val="20"/>
                <w:lang w:val="en-GB"/>
              </w:rPr>
              <w:t xml:space="preserve"> not configured,]</w:t>
            </w:r>
            <w:r>
              <w:rPr>
                <w:rFonts w:ascii="Times" w:eastAsia="바탕"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바탕" w:hAnsi="Times" w:cs="Times"/>
                <w:szCs w:val="20"/>
                <w:lang w:val="en-GB"/>
              </w:rPr>
            </w:pPr>
            <w:proofErr w:type="gramStart"/>
            <w:r>
              <w:rPr>
                <w:rFonts w:ascii="Times" w:eastAsia="바탕" w:hAnsi="Times" w:cs="Times"/>
                <w:strike/>
                <w:szCs w:val="20"/>
                <w:lang w:val="en-GB"/>
              </w:rPr>
              <w:lastRenderedPageBreak/>
              <w:t>FFS :</w:t>
            </w:r>
            <w:proofErr w:type="gramEnd"/>
            <w:r>
              <w:rPr>
                <w:rFonts w:ascii="Times" w:eastAsia="바탕" w:hAnsi="Times" w:cs="Times"/>
                <w:strike/>
                <w:szCs w:val="20"/>
                <w:lang w:val="en-GB"/>
              </w:rPr>
              <w:t xml:space="preserve">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바탕" w:hAnsi="Times" w:cs="Times"/>
                <w:szCs w:val="20"/>
                <w:lang w:val="en-GB"/>
              </w:rPr>
            </w:pPr>
            <w:r>
              <w:rPr>
                <w:rFonts w:ascii="Times" w:eastAsia="바탕" w:hAnsi="Times" w:cs="Times"/>
                <w:szCs w:val="20"/>
                <w:lang w:val="en-GB"/>
              </w:rPr>
              <w:t xml:space="preserve">Otherwise, UE applies the one active TCI state of the </w:t>
            </w:r>
            <w:proofErr w:type="gramStart"/>
            <w:r>
              <w:rPr>
                <w:rFonts w:ascii="Times" w:eastAsia="바탕" w:hAnsi="Times" w:cs="Times"/>
                <w:szCs w:val="20"/>
                <w:lang w:val="en-GB"/>
              </w:rPr>
              <w:t>CORESET  with</w:t>
            </w:r>
            <w:proofErr w:type="gramEnd"/>
            <w:r>
              <w:rPr>
                <w:rFonts w:ascii="Times" w:eastAsia="바탕" w:hAnsi="Times" w:cs="Times"/>
                <w:szCs w:val="20"/>
                <w:lang w:val="en-GB"/>
              </w:rPr>
              <w:t xml:space="preserve"> the lowest </w:t>
            </w:r>
            <w:proofErr w:type="spellStart"/>
            <w:r>
              <w:rPr>
                <w:rFonts w:ascii="Times" w:eastAsia="바탕" w:hAnsi="Times" w:cs="Times"/>
                <w:i/>
                <w:szCs w:val="20"/>
                <w:lang w:val="en-GB"/>
              </w:rPr>
              <w:t>controlResourceSetId</w:t>
            </w:r>
            <w:proofErr w:type="spellEnd"/>
            <w:r>
              <w:rPr>
                <w:rFonts w:ascii="Times" w:eastAsia="바탕" w:hAnsi="Times" w:cs="Times"/>
                <w:i/>
                <w:szCs w:val="20"/>
                <w:lang w:val="en-GB"/>
              </w:rPr>
              <w:t xml:space="preserve">  </w:t>
            </w:r>
            <w:r>
              <w:rPr>
                <w:rFonts w:ascii="Times" w:eastAsia="바탕"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바탕" w:hAnsi="Times" w:cs="Times"/>
                <w:szCs w:val="20"/>
                <w:lang w:val="en-GB"/>
              </w:rPr>
            </w:pPr>
          </w:p>
          <w:p w14:paraId="5A5FCD03"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848C8B4" w14:textId="77777777" w:rsidR="00FD57F5" w:rsidRDefault="003E385B">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14:paraId="73D7F8B1" w14:textId="77777777" w:rsidR="00FD57F5" w:rsidRDefault="00FD57F5">
            <w:pPr>
              <w:spacing w:line="240" w:lineRule="auto"/>
              <w:rPr>
                <w:rFonts w:ascii="Times" w:eastAsia="바탕" w:hAnsi="Times" w:cs="Times"/>
                <w:szCs w:val="20"/>
                <w:lang w:val="en-GB"/>
              </w:rPr>
            </w:pPr>
          </w:p>
          <w:p w14:paraId="3F6CA0C0"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455FC8BB" w14:textId="77777777" w:rsidR="00FD57F5" w:rsidRDefault="003E385B">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바탕" w:hAnsi="Times" w:cs="Times"/>
                <w:szCs w:val="20"/>
                <w:lang w:val="en-GB"/>
              </w:rPr>
              <w:t>options, but</w:t>
            </w:r>
            <w:proofErr w:type="gramEnd"/>
            <w:r>
              <w:rPr>
                <w:rFonts w:ascii="Times" w:eastAsia="바탕" w:hAnsi="Times" w:cs="Times"/>
                <w:szCs w:val="20"/>
                <w:lang w:val="en-GB"/>
              </w:rPr>
              <w:t xml:space="preserve">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14:paraId="70ABEC17" w14:textId="77777777" w:rsidR="00FD57F5" w:rsidRDefault="00FD57F5">
            <w:pPr>
              <w:spacing w:line="240" w:lineRule="auto"/>
              <w:rPr>
                <w:rFonts w:ascii="Times" w:eastAsia="바탕" w:hAnsi="Times" w:cs="Times"/>
                <w:szCs w:val="20"/>
                <w:lang w:val="en-GB"/>
              </w:rPr>
            </w:pPr>
          </w:p>
          <w:p w14:paraId="0E8D2A4A" w14:textId="77777777" w:rsidR="00FD57F5" w:rsidRDefault="003E385B">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589C1D24" w14:textId="77777777" w:rsidR="00FD57F5" w:rsidRDefault="003E385B">
            <w:pPr>
              <w:spacing w:line="240" w:lineRule="auto"/>
              <w:rPr>
                <w:rFonts w:ascii="Times" w:eastAsia="맑은 고딕" w:hAnsi="Times" w:cs="Times"/>
                <w:szCs w:val="20"/>
                <w:lang w:val="en-GB"/>
              </w:rPr>
            </w:pPr>
            <w:r>
              <w:rPr>
                <w:rFonts w:ascii="Times" w:eastAsia="맑은 고딕" w:hAnsi="Times" w:cs="Times"/>
                <w:color w:val="000000"/>
                <w:szCs w:val="20"/>
                <w:lang w:val="en-GB"/>
              </w:rPr>
              <w:t xml:space="preserve">When SFN PDSCH and SFN PDCCH are configured by </w:t>
            </w:r>
            <w:proofErr w:type="gramStart"/>
            <w:r>
              <w:rPr>
                <w:rFonts w:ascii="Times" w:eastAsia="맑은 고딕" w:hAnsi="Times" w:cs="Times"/>
                <w:color w:val="000000"/>
                <w:szCs w:val="20"/>
                <w:lang w:val="en-GB"/>
              </w:rPr>
              <w:t>RRC ,</w:t>
            </w:r>
            <w:proofErr w:type="gramEnd"/>
            <w:r>
              <w:rPr>
                <w:rFonts w:ascii="Times" w:eastAsia="맑은 고딕"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맑은 고딕" w:hAnsi="Times" w:cs="Times"/>
                <w:i/>
                <w:color w:val="000000"/>
                <w:szCs w:val="20"/>
                <w:lang w:val="en-GB"/>
              </w:rPr>
              <w:t>timeDurationForQCL</w:t>
            </w:r>
            <w:proofErr w:type="spellEnd"/>
            <w:r>
              <w:rPr>
                <w:rFonts w:ascii="Times" w:eastAsia="맑은 고딕"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바탕" w:hAnsi="Times" w:cs="Times"/>
                <w:szCs w:val="20"/>
                <w:lang w:val="en-GB"/>
              </w:rPr>
            </w:pPr>
            <w:r>
              <w:rPr>
                <w:rFonts w:ascii="Times" w:eastAsia="바탕" w:hAnsi="Times" w:cs="Times"/>
                <w:szCs w:val="20"/>
                <w:lang w:val="en-GB"/>
              </w:rPr>
              <w:t xml:space="preserve">If there are two active TCI states for the </w:t>
            </w:r>
            <w:proofErr w:type="gramStart"/>
            <w:r>
              <w:rPr>
                <w:rFonts w:ascii="Times" w:eastAsia="바탕" w:hAnsi="Times" w:cs="Times"/>
                <w:szCs w:val="20"/>
                <w:lang w:val="en-GB"/>
              </w:rPr>
              <w:t>CORESET ,</w:t>
            </w:r>
            <w:proofErr w:type="gramEnd"/>
            <w:r>
              <w:rPr>
                <w:rFonts w:ascii="Times" w:eastAsia="바탕" w:hAnsi="Times" w:cs="Times"/>
                <w:szCs w:val="20"/>
                <w:lang w:val="en-GB"/>
              </w:rPr>
              <w:t xml:space="preserve"> UE applies both QCL assumptions of the CORESET that schedules the PDSCH when receiving the PDSCH </w:t>
            </w:r>
            <w:r>
              <w:rPr>
                <w:rFonts w:ascii="Times" w:eastAsia="바탕" w:hAnsi="Times"/>
                <w:lang w:val="en-GB"/>
              </w:rPr>
              <w:t>    </w:t>
            </w:r>
          </w:p>
          <w:p w14:paraId="66F2BC55" w14:textId="77777777" w:rsidR="00FD57F5" w:rsidRDefault="003E385B">
            <w:pPr>
              <w:numPr>
                <w:ilvl w:val="2"/>
                <w:numId w:val="64"/>
              </w:numPr>
              <w:spacing w:line="240" w:lineRule="auto"/>
              <w:rPr>
                <w:rFonts w:ascii="Times" w:eastAsia="바탕" w:hAnsi="Times" w:cs="Times"/>
                <w:szCs w:val="20"/>
                <w:lang w:val="en-GB"/>
              </w:rPr>
            </w:pPr>
            <w:r>
              <w:rPr>
                <w:rFonts w:ascii="Times" w:eastAsia="바탕" w:hAnsi="Times" w:cs="Times"/>
                <w:szCs w:val="20"/>
                <w:lang w:val="en-GB"/>
              </w:rPr>
              <w:t xml:space="preserve">otherwise, if there is one active TCI state for the </w:t>
            </w:r>
            <w:proofErr w:type="gramStart"/>
            <w:r>
              <w:rPr>
                <w:rFonts w:ascii="Times" w:eastAsia="바탕" w:hAnsi="Times" w:cs="Times"/>
                <w:szCs w:val="20"/>
                <w:lang w:val="en-GB"/>
              </w:rPr>
              <w:t>CORESET ,</w:t>
            </w:r>
            <w:proofErr w:type="gramEnd"/>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바탕" w:hAnsi="Times" w:cs="Times"/>
                <w:szCs w:val="20"/>
                <w:lang w:val="en-GB"/>
              </w:rPr>
            </w:pPr>
            <w:r>
              <w:rPr>
                <w:rFonts w:ascii="Times" w:eastAsia="바탕" w:hAnsi="Times" w:cs="Times"/>
                <w:szCs w:val="20"/>
                <w:lang w:val="en-GB"/>
              </w:rPr>
              <w:t xml:space="preserve">UEs supporting this feature and are not capable of dynamic switching between single TRP and </w:t>
            </w:r>
            <w:proofErr w:type="gramStart"/>
            <w:r>
              <w:rPr>
                <w:rFonts w:ascii="Times" w:eastAsia="바탕" w:hAnsi="Times" w:cs="Times"/>
                <w:szCs w:val="20"/>
                <w:lang w:val="en-GB"/>
              </w:rPr>
              <w:t>SFN ,</w:t>
            </w:r>
            <w:proofErr w:type="gramEnd"/>
            <w:r>
              <w:rPr>
                <w:rFonts w:ascii="Times" w:eastAsia="바탕" w:hAnsi="Times" w:cs="Times"/>
                <w:szCs w:val="20"/>
                <w:lang w:val="en-GB"/>
              </w:rPr>
              <w:t xml:space="preserve"> the CORESET that schedules PDSCH by DCI formats 1_1 and 1_2 (FFS DCI format 1_0) should be activated with two TCI states.</w:t>
            </w:r>
          </w:p>
          <w:p w14:paraId="5C477FE7" w14:textId="77777777" w:rsidR="00FD57F5" w:rsidRDefault="003E385B">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8D2B5" w14:textId="77777777" w:rsidR="00452824" w:rsidRDefault="00452824">
      <w:r>
        <w:separator/>
      </w:r>
    </w:p>
  </w:endnote>
  <w:endnote w:type="continuationSeparator" w:id="0">
    <w:p w14:paraId="56C893C5" w14:textId="77777777" w:rsidR="00452824" w:rsidRDefault="0045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SimSu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1AB14" w14:textId="77777777"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360784">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0784">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07554" w14:textId="77777777" w:rsidR="00452824" w:rsidRDefault="00452824">
      <w:r>
        <w:separator/>
      </w:r>
    </w:p>
  </w:footnote>
  <w:footnote w:type="continuationSeparator" w:id="0">
    <w:p w14:paraId="2F847AF3" w14:textId="77777777" w:rsidR="00452824" w:rsidRDefault="0045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3"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08FDB312-C7C0-48DF-A327-A40E25E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3AAB6A-5B05-4B0F-9D9F-8A408186ADF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50</Pages>
  <Words>16669</Words>
  <Characters>95015</Characters>
  <Application>Microsoft Office Word</Application>
  <DocSecurity>0</DocSecurity>
  <Lines>791</Lines>
  <Paragraphs>222</Paragraphs>
  <ScaleCrop>false</ScaleCrop>
  <Company>Intel</Company>
  <LinksUpToDate>false</LinksUpToDate>
  <CharactersWithSpaces>111462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2022-02-22T06:58:00Z</dcterms:created>
  <dcterms:modified xsi:type="dcterms:W3CDTF">2022-02-22T07:05:00Z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