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2E4893" w14:textId="23081C16" w:rsidR="004C3F9A" w:rsidRDefault="004C3F9A" w:rsidP="004C3F9A">
      <w:pPr>
        <w:tabs>
          <w:tab w:val="right" w:pos="9630"/>
        </w:tabs>
        <w:spacing w:after="0"/>
        <w:rPr>
          <w:sz w:val="22"/>
          <w:szCs w:val="22"/>
          <w:lang w:eastAsia="zh-CN"/>
        </w:rPr>
      </w:pPr>
      <w:bookmarkStart w:id="0" w:name="_Ref494746248"/>
      <w:r>
        <w:rPr>
          <w:rFonts w:ascii="Arial" w:hAnsi="Arial" w:cs="Arial"/>
          <w:b/>
          <w:sz w:val="22"/>
          <w:szCs w:val="22"/>
        </w:rPr>
        <w:t xml:space="preserve">3GPP TSG RAN WG1 Meeting </w:t>
      </w:r>
      <w:r w:rsidR="005128A7">
        <w:rPr>
          <w:rFonts w:ascii="Arial" w:hAnsi="Arial" w:cs="Arial"/>
          <w:b/>
          <w:sz w:val="22"/>
          <w:szCs w:val="22"/>
          <w:lang w:eastAsia="zh-CN"/>
        </w:rPr>
        <w:t>#10</w:t>
      </w:r>
      <w:r w:rsidR="005A308D">
        <w:rPr>
          <w:rFonts w:ascii="Arial" w:hAnsi="Arial" w:cs="Arial"/>
          <w:b/>
          <w:sz w:val="22"/>
          <w:szCs w:val="22"/>
          <w:lang w:eastAsia="zh-CN"/>
        </w:rPr>
        <w:t>8</w:t>
      </w:r>
      <w:r>
        <w:rPr>
          <w:rFonts w:ascii="Arial" w:hAnsi="Arial" w:cs="Arial"/>
          <w:b/>
          <w:sz w:val="22"/>
          <w:szCs w:val="22"/>
          <w:lang w:eastAsia="zh-CN"/>
        </w:rPr>
        <w:t>-e</w:t>
      </w:r>
      <w:r>
        <w:rPr>
          <w:rFonts w:ascii="Arial" w:hAnsi="Arial" w:cs="Arial"/>
          <w:b/>
          <w:sz w:val="22"/>
          <w:szCs w:val="22"/>
        </w:rPr>
        <w:tab/>
      </w:r>
      <w:r w:rsidR="00F14B6E" w:rsidRPr="00F14B6E">
        <w:rPr>
          <w:rFonts w:ascii="Arial" w:hAnsi="Arial" w:cs="Arial"/>
          <w:b/>
          <w:sz w:val="22"/>
          <w:szCs w:val="22"/>
          <w:lang w:eastAsia="zh-CN"/>
        </w:rPr>
        <w:t>R1-2</w:t>
      </w:r>
      <w:r w:rsidR="005A308D">
        <w:rPr>
          <w:rFonts w:ascii="Arial" w:hAnsi="Arial" w:cs="Arial"/>
          <w:b/>
          <w:sz w:val="22"/>
          <w:szCs w:val="22"/>
          <w:lang w:eastAsia="zh-CN"/>
        </w:rPr>
        <w:t>2XXXX</w:t>
      </w:r>
    </w:p>
    <w:p w14:paraId="4FA2E7AC" w14:textId="7EA2A8AC" w:rsidR="00450834" w:rsidRDefault="00E3142B" w:rsidP="004C3F9A">
      <w:pPr>
        <w:tabs>
          <w:tab w:val="right" w:pos="9630"/>
        </w:tabs>
        <w:spacing w:after="0"/>
        <w:rPr>
          <w:rFonts w:ascii="Arial" w:hAnsi="Arial" w:cs="Arial"/>
          <w:b/>
          <w:sz w:val="22"/>
          <w:szCs w:val="22"/>
        </w:rPr>
      </w:pPr>
      <w:r w:rsidRPr="00E3142B">
        <w:rPr>
          <w:rFonts w:ascii="Arial" w:hAnsi="Arial" w:cs="Arial"/>
          <w:b/>
          <w:sz w:val="22"/>
          <w:szCs w:val="22"/>
          <w:lang w:eastAsia="zh-CN"/>
        </w:rPr>
        <w:t>e-Meeting, February 21</w:t>
      </w:r>
      <w:r w:rsidRPr="00E3142B">
        <w:rPr>
          <w:rFonts w:ascii="Arial" w:hAnsi="Arial" w:cs="Arial"/>
          <w:b/>
          <w:sz w:val="22"/>
          <w:szCs w:val="22"/>
          <w:vertAlign w:val="superscript"/>
          <w:lang w:eastAsia="zh-CN"/>
        </w:rPr>
        <w:t>st</w:t>
      </w:r>
      <w:r w:rsidRPr="00E3142B">
        <w:rPr>
          <w:rFonts w:ascii="Arial" w:hAnsi="Arial" w:cs="Arial"/>
          <w:b/>
          <w:sz w:val="22"/>
          <w:szCs w:val="22"/>
          <w:lang w:eastAsia="zh-CN"/>
        </w:rPr>
        <w:t xml:space="preserve"> – March 3</w:t>
      </w:r>
      <w:r w:rsidRPr="00E3142B">
        <w:rPr>
          <w:rFonts w:ascii="Arial" w:hAnsi="Arial" w:cs="Arial"/>
          <w:b/>
          <w:sz w:val="22"/>
          <w:szCs w:val="22"/>
          <w:vertAlign w:val="superscript"/>
          <w:lang w:eastAsia="zh-CN"/>
        </w:rPr>
        <w:t>rd</w:t>
      </w:r>
      <w:r w:rsidRPr="00E3142B">
        <w:rPr>
          <w:rFonts w:ascii="Arial" w:hAnsi="Arial" w:cs="Arial"/>
          <w:b/>
          <w:sz w:val="22"/>
          <w:szCs w:val="22"/>
          <w:lang w:eastAsia="zh-CN"/>
        </w:rPr>
        <w:t>, 2022</w:t>
      </w:r>
      <w:r w:rsidR="00BD2FA9">
        <w:rPr>
          <w:rFonts w:ascii="Arial" w:hAnsi="Arial" w:cs="Arial"/>
          <w:b/>
          <w:sz w:val="22"/>
          <w:szCs w:val="22"/>
        </w:rPr>
        <w:tab/>
      </w:r>
    </w:p>
    <w:p w14:paraId="379E9B22" w14:textId="77777777" w:rsidR="00450834" w:rsidRDefault="00450834">
      <w:pPr>
        <w:pStyle w:val="Footer"/>
        <w:jc w:val="both"/>
      </w:pPr>
    </w:p>
    <w:p w14:paraId="5AB24589" w14:textId="77777777" w:rsidR="00450834" w:rsidRDefault="00BD2FA9">
      <w:pPr>
        <w:tabs>
          <w:tab w:val="left" w:pos="1985"/>
        </w:tabs>
        <w:spacing w:after="0"/>
        <w:rPr>
          <w:rFonts w:ascii="Arial" w:hAnsi="Arial"/>
          <w:b/>
        </w:rPr>
      </w:pPr>
      <w:r>
        <w:rPr>
          <w:rFonts w:ascii="Arial" w:hAnsi="Arial"/>
          <w:b/>
        </w:rPr>
        <w:t xml:space="preserve">Source: </w:t>
      </w:r>
      <w:r>
        <w:rPr>
          <w:rFonts w:ascii="Arial" w:hAnsi="Arial"/>
          <w:b/>
        </w:rPr>
        <w:tab/>
      </w:r>
      <w:r w:rsidR="00CA2A9C">
        <w:rPr>
          <w:rFonts w:ascii="Arial" w:hAnsi="Arial"/>
          <w:b/>
        </w:rPr>
        <w:t>Moderator (</w:t>
      </w:r>
      <w:r>
        <w:rPr>
          <w:rFonts w:ascii="Arial" w:hAnsi="Arial"/>
          <w:b/>
        </w:rPr>
        <w:t>ZTE</w:t>
      </w:r>
      <w:r w:rsidR="00CA2A9C">
        <w:rPr>
          <w:rFonts w:ascii="Arial" w:hAnsi="Arial"/>
          <w:b/>
        </w:rPr>
        <w:t>)</w:t>
      </w:r>
    </w:p>
    <w:p w14:paraId="04227EFA" w14:textId="20D0E3B0" w:rsidR="00450834" w:rsidRDefault="00BD2FA9">
      <w:pPr>
        <w:spacing w:after="0"/>
        <w:ind w:left="1988" w:hanging="1988"/>
        <w:rPr>
          <w:rFonts w:ascii="Arial" w:hAnsi="Arial"/>
          <w:b/>
          <w:lang w:eastAsia="zh-CN"/>
        </w:rPr>
      </w:pPr>
      <w:r>
        <w:rPr>
          <w:rFonts w:ascii="Arial" w:hAnsi="Arial"/>
          <w:b/>
        </w:rPr>
        <w:t xml:space="preserve">Title: </w:t>
      </w:r>
      <w:r>
        <w:rPr>
          <w:rFonts w:ascii="Arial" w:hAnsi="Arial"/>
          <w:b/>
        </w:rPr>
        <w:tab/>
      </w:r>
      <w:r w:rsidR="005A308D" w:rsidRPr="005A308D">
        <w:rPr>
          <w:rFonts w:ascii="Arial" w:hAnsi="Arial"/>
          <w:b/>
        </w:rPr>
        <w:t>Email Discussion Summary of [108-e-R17-MIMO-01] Response to RAN3 LS R1-2200861</w:t>
      </w:r>
    </w:p>
    <w:p w14:paraId="3A6DE701" w14:textId="67C12C51" w:rsidR="00450834" w:rsidRDefault="00A57385">
      <w:pPr>
        <w:tabs>
          <w:tab w:val="left" w:pos="1985"/>
        </w:tabs>
        <w:spacing w:after="0"/>
        <w:rPr>
          <w:rFonts w:ascii="Arial" w:hAnsi="Arial"/>
          <w:b/>
          <w:lang w:eastAsia="zh-CN"/>
        </w:rPr>
      </w:pPr>
      <w:r>
        <w:rPr>
          <w:rFonts w:ascii="Arial" w:hAnsi="Arial"/>
          <w:b/>
        </w:rPr>
        <w:t>Agenda item:</w:t>
      </w:r>
      <w:r>
        <w:rPr>
          <w:rFonts w:ascii="Arial" w:hAnsi="Arial"/>
          <w:b/>
        </w:rPr>
        <w:tab/>
        <w:t>8</w:t>
      </w:r>
      <w:r w:rsidR="00BD2FA9">
        <w:rPr>
          <w:rFonts w:ascii="Arial" w:hAnsi="Arial"/>
          <w:b/>
        </w:rPr>
        <w:t>.</w:t>
      </w:r>
      <w:r>
        <w:rPr>
          <w:rFonts w:ascii="Arial" w:hAnsi="Arial"/>
          <w:b/>
        </w:rPr>
        <w:t>1.1</w:t>
      </w:r>
    </w:p>
    <w:p w14:paraId="2543F552" w14:textId="77777777" w:rsidR="00450834" w:rsidRDefault="00BD2FA9">
      <w:pPr>
        <w:spacing w:after="240"/>
        <w:ind w:left="1990" w:hanging="1990"/>
        <w:rPr>
          <w:rFonts w:ascii="Arial" w:hAnsi="Arial"/>
          <w:b/>
        </w:rPr>
      </w:pPr>
      <w:r>
        <w:rPr>
          <w:rFonts w:ascii="Arial" w:hAnsi="Arial"/>
          <w:b/>
        </w:rPr>
        <w:t>Document for:</w:t>
      </w:r>
      <w:r>
        <w:rPr>
          <w:rFonts w:ascii="Arial" w:hAnsi="Arial"/>
          <w:b/>
        </w:rPr>
        <w:tab/>
      </w:r>
      <w:bookmarkStart w:id="1" w:name="DocumentFor"/>
      <w:bookmarkEnd w:id="1"/>
      <w:r>
        <w:rPr>
          <w:rFonts w:ascii="Arial" w:hAnsi="Arial"/>
          <w:b/>
        </w:rPr>
        <w:t>Discussion/Decision</w:t>
      </w:r>
    </w:p>
    <w:p w14:paraId="3B270A1B" w14:textId="77777777" w:rsidR="00450834" w:rsidRDefault="00BD2FA9">
      <w:pPr>
        <w:pStyle w:val="Heading1"/>
        <w:textAlignment w:val="auto"/>
      </w:pPr>
      <w:bookmarkStart w:id="2" w:name="_Ref4817"/>
      <w:r>
        <w:t>Introduction</w:t>
      </w:r>
      <w:bookmarkEnd w:id="0"/>
      <w:bookmarkEnd w:id="2"/>
    </w:p>
    <w:p w14:paraId="67AAA3E0" w14:textId="2F054A4C" w:rsidR="00A57385" w:rsidRPr="00A57385" w:rsidRDefault="00A57385" w:rsidP="00A57385">
      <w:pPr>
        <w:spacing w:beforeLines="50" w:before="120" w:after="120" w:line="300" w:lineRule="auto"/>
        <w:rPr>
          <w:lang w:eastAsia="zh-CN"/>
        </w:rPr>
      </w:pPr>
      <w:r>
        <w:rPr>
          <w:lang w:val="en-GB" w:eastAsia="zh-CN"/>
        </w:rPr>
        <w:t>In RAN1#108</w:t>
      </w:r>
      <w:r w:rsidR="004641A6">
        <w:rPr>
          <w:lang w:val="en-GB" w:eastAsia="zh-CN"/>
        </w:rPr>
        <w:t xml:space="preserve">-e, </w:t>
      </w:r>
      <w:r>
        <w:rPr>
          <w:bCs/>
          <w:lang w:eastAsia="zh-CN"/>
        </w:rPr>
        <w:t xml:space="preserve">LS </w:t>
      </w:r>
      <w:r w:rsidRPr="00A07552">
        <w:rPr>
          <w:bCs/>
          <w:lang w:eastAsia="zh-CN"/>
        </w:rPr>
        <w:t>R3-216234</w:t>
      </w:r>
      <w:r>
        <w:rPr>
          <w:bCs/>
          <w:lang w:eastAsia="zh-CN"/>
        </w:rPr>
        <w:t xml:space="preserve"> on </w:t>
      </w:r>
      <w:r w:rsidRPr="00A07552">
        <w:rPr>
          <w:bCs/>
          <w:lang w:eastAsia="zh-CN"/>
        </w:rPr>
        <w:t>TCI State Update for L1</w:t>
      </w:r>
      <w:r>
        <w:rPr>
          <w:rFonts w:hint="eastAsia"/>
          <w:bCs/>
          <w:lang w:eastAsia="zh-CN"/>
        </w:rPr>
        <w:t>/</w:t>
      </w:r>
      <w:r w:rsidRPr="00A07552">
        <w:rPr>
          <w:bCs/>
          <w:lang w:eastAsia="zh-CN"/>
        </w:rPr>
        <w:t xml:space="preserve">L2-Centric Inter-Cell Mobility </w:t>
      </w:r>
      <w:r>
        <w:rPr>
          <w:bCs/>
          <w:lang w:eastAsia="zh-CN"/>
        </w:rPr>
        <w:t>is received</w:t>
      </w:r>
      <w:r w:rsidRPr="002E648D">
        <w:rPr>
          <w:bCs/>
          <w:lang w:eastAsia="zh-CN"/>
        </w:rPr>
        <w:t xml:space="preserve">. </w:t>
      </w:r>
      <w:r>
        <w:rPr>
          <w:lang w:eastAsia="zh-CN"/>
        </w:rPr>
        <w:t>Based on the preparation phase discussion,</w:t>
      </w:r>
      <w:r w:rsidR="00361F18">
        <w:rPr>
          <w:lang w:eastAsia="zh-CN"/>
        </w:rPr>
        <w:t xml:space="preserve"> we have the following </w:t>
      </w:r>
      <w:proofErr w:type="spellStart"/>
      <w:r w:rsidR="00DA0A68">
        <w:rPr>
          <w:lang w:eastAsia="zh-CN"/>
        </w:rPr>
        <w:t>Mr</w:t>
      </w:r>
      <w:proofErr w:type="spellEnd"/>
      <w:r w:rsidR="00DA0A68">
        <w:rPr>
          <w:lang w:eastAsia="zh-CN"/>
        </w:rPr>
        <w:t xml:space="preserve"> </w:t>
      </w:r>
      <w:r w:rsidR="00361F18">
        <w:rPr>
          <w:lang w:eastAsia="zh-CN"/>
        </w:rPr>
        <w:t>Chair’s guidance.</w:t>
      </w:r>
      <w:r>
        <w:rPr>
          <w:lang w:eastAsia="zh-CN"/>
        </w:rPr>
        <w:t xml:space="preserve"> </w:t>
      </w:r>
    </w:p>
    <w:tbl>
      <w:tblPr>
        <w:tblStyle w:val="TableGrid"/>
        <w:tblW w:w="0" w:type="auto"/>
        <w:tblLook w:val="04A0" w:firstRow="1" w:lastRow="0" w:firstColumn="1" w:lastColumn="0" w:noHBand="0" w:noVBand="1"/>
      </w:tblPr>
      <w:tblGrid>
        <w:gridCol w:w="9628"/>
      </w:tblGrid>
      <w:tr w:rsidR="00A57385" w14:paraId="4361A6BD" w14:textId="77777777" w:rsidTr="00A57385">
        <w:tc>
          <w:tcPr>
            <w:tcW w:w="9628" w:type="dxa"/>
          </w:tcPr>
          <w:p w14:paraId="52CD5298" w14:textId="0420EC59" w:rsidR="00A57385" w:rsidRPr="00F241A0" w:rsidRDefault="00A57385" w:rsidP="0054589E">
            <w:pPr>
              <w:spacing w:beforeLines="50" w:after="120" w:line="300" w:lineRule="auto"/>
              <w:rPr>
                <w:rFonts w:ascii="Times New Roman" w:hAnsi="Times New Roman"/>
                <w:b/>
                <w:bCs/>
                <w:lang w:eastAsia="zh-CN"/>
              </w:rPr>
            </w:pPr>
            <w:r w:rsidRPr="00F241A0">
              <w:rPr>
                <w:rFonts w:ascii="Times New Roman" w:hAnsi="Times New Roman"/>
                <w:b/>
                <w:bCs/>
                <w:lang w:eastAsia="zh-CN"/>
              </w:rPr>
              <w:t xml:space="preserve">R1-2200861 Reply LS Reply on TCI State Update for L1L2-Centric Inter-Cell Mobility to RAN3                </w:t>
            </w:r>
            <w:proofErr w:type="spellStart"/>
            <w:r w:rsidRPr="00F241A0">
              <w:rPr>
                <w:rFonts w:ascii="Times New Roman" w:hAnsi="Times New Roman"/>
                <w:b/>
                <w:bCs/>
                <w:lang w:eastAsia="zh-CN"/>
              </w:rPr>
              <w:t>RAN3</w:t>
            </w:r>
            <w:proofErr w:type="spellEnd"/>
            <w:r w:rsidRPr="00F241A0">
              <w:rPr>
                <w:rFonts w:ascii="Times New Roman" w:hAnsi="Times New Roman"/>
                <w:b/>
                <w:bCs/>
                <w:lang w:eastAsia="zh-CN"/>
              </w:rPr>
              <w:t>, ZTE</w:t>
            </w:r>
          </w:p>
          <w:p w14:paraId="5E0D6828" w14:textId="29E66BCF" w:rsidR="00A57385" w:rsidRPr="00A57385" w:rsidRDefault="00A57385" w:rsidP="0054589E">
            <w:pPr>
              <w:spacing w:beforeLines="50" w:after="120" w:line="300" w:lineRule="auto"/>
              <w:rPr>
                <w:rFonts w:ascii="Calibri" w:hAnsi="Calibri" w:cs="Calibri"/>
                <w:color w:val="000000"/>
                <w:sz w:val="22"/>
                <w:szCs w:val="22"/>
              </w:rPr>
            </w:pPr>
            <w:r w:rsidRPr="00F241A0">
              <w:rPr>
                <w:rFonts w:ascii="Times New Roman" w:hAnsi="Times New Roman"/>
                <w:b/>
                <w:bCs/>
                <w:lang w:eastAsia="zh-CN"/>
              </w:rPr>
              <w:t>To be discussed as part of email discussion in [108-e-R17-MIMO-01] under agenda item 8.1.1.</w:t>
            </w:r>
          </w:p>
        </w:tc>
      </w:tr>
    </w:tbl>
    <w:p w14:paraId="7D3C2C83" w14:textId="671840EA" w:rsidR="004641A6" w:rsidRPr="00BE7EF7" w:rsidRDefault="00F241A0" w:rsidP="00A57385">
      <w:pPr>
        <w:spacing w:beforeLines="50" w:before="120" w:after="120" w:line="300" w:lineRule="auto"/>
        <w:rPr>
          <w:lang w:val="en-GB" w:eastAsia="zh-CN"/>
        </w:rPr>
      </w:pPr>
      <w:r>
        <w:rPr>
          <w:lang w:val="en-GB" w:eastAsia="zh-CN"/>
        </w:rPr>
        <w:t>On behalf of Eko (Samsung), t</w:t>
      </w:r>
      <w:r w:rsidR="004641A6">
        <w:rPr>
          <w:lang w:val="en-GB" w:eastAsia="zh-CN"/>
        </w:rPr>
        <w:t xml:space="preserve">his summary is </w:t>
      </w:r>
      <w:r>
        <w:rPr>
          <w:lang w:val="en-GB" w:eastAsia="zh-CN"/>
        </w:rPr>
        <w:t xml:space="preserve">drafted for </w:t>
      </w:r>
      <w:r w:rsidR="004641A6">
        <w:rPr>
          <w:lang w:val="en-GB" w:eastAsia="zh-CN"/>
        </w:rPr>
        <w:t>trying to collect/summarize comp</w:t>
      </w:r>
      <w:r>
        <w:rPr>
          <w:lang w:val="en-GB" w:eastAsia="zh-CN"/>
        </w:rPr>
        <w:t xml:space="preserve">anies’ input and drawing reply LS to RAN3 </w:t>
      </w:r>
      <w:r w:rsidR="004641A6">
        <w:rPr>
          <w:lang w:val="en-GB" w:eastAsia="zh-CN"/>
        </w:rPr>
        <w:t>based on companies’ input.</w:t>
      </w:r>
      <w:r w:rsidR="000D4193">
        <w:rPr>
          <w:lang w:val="en-GB" w:eastAsia="zh-CN"/>
        </w:rPr>
        <w:t xml:space="preserve"> </w:t>
      </w:r>
    </w:p>
    <w:p w14:paraId="0884952E" w14:textId="77777777" w:rsidR="00450834" w:rsidRDefault="00BD2FA9">
      <w:pPr>
        <w:pStyle w:val="Heading1"/>
        <w:rPr>
          <w:lang w:eastAsia="zh-CN"/>
        </w:rPr>
      </w:pPr>
      <w:r>
        <w:rPr>
          <w:lang w:eastAsia="zh-CN"/>
        </w:rPr>
        <w:t>Discussion</w:t>
      </w:r>
    </w:p>
    <w:p w14:paraId="177940E1" w14:textId="77777777" w:rsidR="00A57385" w:rsidRPr="002E648D" w:rsidRDefault="00A57385" w:rsidP="00A57385">
      <w:pPr>
        <w:spacing w:beforeLines="50" w:before="120" w:after="120" w:line="300" w:lineRule="auto"/>
        <w:rPr>
          <w:bCs/>
          <w:lang w:eastAsia="zh-CN"/>
        </w:rPr>
      </w:pPr>
      <w:r w:rsidRPr="002E648D">
        <w:rPr>
          <w:bCs/>
          <w:lang w:eastAsia="zh-CN"/>
        </w:rPr>
        <w:t>In the LS, RAN3 had provided corresponding questions as follows.</w:t>
      </w:r>
    </w:p>
    <w:tbl>
      <w:tblPr>
        <w:tblStyle w:val="TableGrid"/>
        <w:tblW w:w="9634" w:type="dxa"/>
        <w:tblLook w:val="04A0" w:firstRow="1" w:lastRow="0" w:firstColumn="1" w:lastColumn="0" w:noHBand="0" w:noVBand="1"/>
      </w:tblPr>
      <w:tblGrid>
        <w:gridCol w:w="9634"/>
      </w:tblGrid>
      <w:tr w:rsidR="00A57385" w:rsidRPr="002E648D" w14:paraId="6704A0CC" w14:textId="77777777" w:rsidTr="00A016C7">
        <w:tc>
          <w:tcPr>
            <w:tcW w:w="9634" w:type="dxa"/>
          </w:tcPr>
          <w:p w14:paraId="21BABED9" w14:textId="77777777" w:rsidR="00A57385" w:rsidRPr="002E648D" w:rsidRDefault="00A57385" w:rsidP="0023157F">
            <w:pPr>
              <w:pStyle w:val="Doc-text2"/>
              <w:ind w:left="0" w:firstLine="0"/>
              <w:jc w:val="both"/>
              <w:rPr>
                <w:rFonts w:ascii="Times New Roman" w:hAnsi="Times New Roman"/>
                <w:lang w:val="en-US"/>
              </w:rPr>
            </w:pPr>
            <w:r w:rsidRPr="002E648D">
              <w:rPr>
                <w:rFonts w:ascii="Times New Roman" w:hAnsi="Times New Roman"/>
                <w:lang w:val="en-US"/>
              </w:rPr>
              <w:t xml:space="preserve">RAN3 thanks RAN1 and RAN4 for LS on </w:t>
            </w:r>
            <w:proofErr w:type="spellStart"/>
            <w:r w:rsidRPr="002E648D">
              <w:rPr>
                <w:rFonts w:ascii="Times New Roman" w:hAnsi="Times New Roman"/>
                <w:lang w:val="en-US"/>
              </w:rPr>
              <w:t>on</w:t>
            </w:r>
            <w:proofErr w:type="spellEnd"/>
            <w:r w:rsidRPr="002E648D">
              <w:rPr>
                <w:rFonts w:ascii="Times New Roman" w:hAnsi="Times New Roman"/>
                <w:lang w:val="en-US"/>
              </w:rPr>
              <w:t xml:space="preserve"> Clarification on TCI State Update for L1/L2-Centric Inter-Cell Mobility. RAN3 is aware that the term “non-serving cell” is not used in RAN1/2. However, from the RAN4 LS (R3-214702/R4-2115357), RAN3 understands that a non-serving cell is a </w:t>
            </w:r>
            <w:proofErr w:type="spellStart"/>
            <w:r w:rsidRPr="002E648D">
              <w:rPr>
                <w:rFonts w:ascii="Times New Roman" w:hAnsi="Times New Roman"/>
                <w:lang w:val="en-US"/>
              </w:rPr>
              <w:t>neighbour</w:t>
            </w:r>
            <w:proofErr w:type="spellEnd"/>
            <w:r w:rsidRPr="002E648D">
              <w:rPr>
                <w:rFonts w:ascii="Times New Roman" w:hAnsi="Times New Roman"/>
                <w:lang w:val="en-US"/>
              </w:rPr>
              <w:t xml:space="preserve"> cell with a different PCI from serving cell and that a UE can be scheduled data on both serving and non-serving cells. RAN3 would like to clarify that the understanding derived from the reply LS from RAN4 is correct also for RAN1. Meanwhile, RAN3 would use the term “a TRP associated with a PCI different from that of the serving cell” instead of “non-serving cell” in inter-cell beam management. It is also noted that RAN3 has two meetings left in Rel-17 and has no TU allocated for this feature.</w:t>
            </w:r>
          </w:p>
          <w:p w14:paraId="14384CC6" w14:textId="77777777" w:rsidR="00A57385" w:rsidRPr="002E648D" w:rsidRDefault="00A57385" w:rsidP="0023157F">
            <w:pPr>
              <w:pStyle w:val="Doc-text2"/>
              <w:ind w:left="0" w:firstLine="0"/>
              <w:jc w:val="both"/>
              <w:rPr>
                <w:rFonts w:ascii="Times New Roman" w:hAnsi="Times New Roman"/>
                <w:b/>
                <w:bCs/>
              </w:rPr>
            </w:pPr>
          </w:p>
          <w:p w14:paraId="4EE5F569" w14:textId="77777777" w:rsidR="00A57385" w:rsidRPr="002E648D" w:rsidRDefault="00A57385" w:rsidP="0023157F">
            <w:pPr>
              <w:pStyle w:val="Doc-text2"/>
              <w:ind w:left="0" w:firstLine="0"/>
              <w:jc w:val="both"/>
              <w:rPr>
                <w:rFonts w:ascii="Times New Roman" w:hAnsi="Times New Roman"/>
                <w:lang w:val="en-US"/>
              </w:rPr>
            </w:pPr>
            <w:r w:rsidRPr="002E648D">
              <w:rPr>
                <w:rFonts w:ascii="Times New Roman" w:hAnsi="Times New Roman"/>
                <w:lang w:val="en-US"/>
              </w:rPr>
              <w:t>RAN3 kindly asks RAN1 to take the above information into consideration and provide the clarification on the understanding of RAN4’s reply LS and terminology used in RAN3.</w:t>
            </w:r>
          </w:p>
        </w:tc>
      </w:tr>
    </w:tbl>
    <w:p w14:paraId="75389A02" w14:textId="7B729017" w:rsidR="00A57385" w:rsidRDefault="00F241A0" w:rsidP="0046511B">
      <w:pPr>
        <w:spacing w:beforeLines="50" w:before="120" w:after="120" w:line="300" w:lineRule="auto"/>
        <w:rPr>
          <w:iCs/>
          <w:lang w:eastAsia="zh-CN"/>
        </w:rPr>
      </w:pPr>
      <w:r>
        <w:rPr>
          <w:iCs/>
          <w:lang w:eastAsia="zh-CN"/>
        </w:rPr>
        <w:t>In [2]</w:t>
      </w:r>
      <w:r w:rsidR="00A016C7">
        <w:rPr>
          <w:iCs/>
          <w:lang w:eastAsia="zh-CN"/>
        </w:rPr>
        <w:t>-[9], several companies provide the draft reply LS</w:t>
      </w:r>
      <w:r w:rsidR="00C55308">
        <w:rPr>
          <w:iCs/>
          <w:lang w:eastAsia="zh-CN"/>
        </w:rPr>
        <w:t>(s)</w:t>
      </w:r>
      <w:r w:rsidR="00A016C7">
        <w:rPr>
          <w:iCs/>
          <w:lang w:eastAsia="zh-CN"/>
        </w:rPr>
        <w:t>, and it seems that all companies’ views are aligned</w:t>
      </w:r>
      <w:r w:rsidR="00C55308">
        <w:rPr>
          <w:iCs/>
          <w:lang w:eastAsia="zh-CN"/>
        </w:rPr>
        <w:t xml:space="preserve"> in general</w:t>
      </w:r>
      <w:r w:rsidR="00A016C7">
        <w:rPr>
          <w:iCs/>
          <w:lang w:eastAsia="zh-CN"/>
        </w:rPr>
        <w:t xml:space="preserve">. The only difference may be relevant to </w:t>
      </w:r>
      <w:r w:rsidR="008D24DE">
        <w:rPr>
          <w:iCs/>
          <w:lang w:eastAsia="zh-CN"/>
        </w:rPr>
        <w:t>details on</w:t>
      </w:r>
      <w:r w:rsidR="00A016C7">
        <w:rPr>
          <w:iCs/>
          <w:lang w:eastAsia="zh-CN"/>
        </w:rPr>
        <w:t xml:space="preserve"> clarification description. Based on the companies’ input, the draft reply</w:t>
      </w:r>
      <w:r w:rsidR="00C55308">
        <w:rPr>
          <w:iCs/>
          <w:lang w:eastAsia="zh-CN"/>
        </w:rPr>
        <w:t xml:space="preserve"> from the moderator</w:t>
      </w:r>
      <w:r w:rsidR="00A016C7">
        <w:rPr>
          <w:iCs/>
          <w:lang w:eastAsia="zh-CN"/>
        </w:rPr>
        <w:t xml:space="preserve"> is provided as follows:</w:t>
      </w:r>
    </w:p>
    <w:tbl>
      <w:tblPr>
        <w:tblStyle w:val="TableGrid"/>
        <w:tblW w:w="0" w:type="auto"/>
        <w:tblLook w:val="04A0" w:firstRow="1" w:lastRow="0" w:firstColumn="1" w:lastColumn="0" w:noHBand="0" w:noVBand="1"/>
      </w:tblPr>
      <w:tblGrid>
        <w:gridCol w:w="9628"/>
      </w:tblGrid>
      <w:tr w:rsidR="00A016C7" w14:paraId="6EE2EC08" w14:textId="77777777" w:rsidTr="00A016C7">
        <w:tc>
          <w:tcPr>
            <w:tcW w:w="9628" w:type="dxa"/>
          </w:tcPr>
          <w:p w14:paraId="07EB748D" w14:textId="7B9A540E" w:rsidR="00A016C7" w:rsidRDefault="001A4BA4" w:rsidP="008607D8">
            <w:pPr>
              <w:spacing w:beforeLines="50" w:after="120" w:line="300" w:lineRule="auto"/>
              <w:rPr>
                <w:iCs/>
                <w:lang w:eastAsia="zh-C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00805E38" w:rsidRPr="00805E38">
              <w:rPr>
                <w:color w:val="FF0000"/>
              </w:rPr>
              <w:t xml:space="preserve">With inter-cell beam management, the scheduled data in the serving cell can be </w:t>
            </w:r>
            <w:proofErr w:type="spellStart"/>
            <w:r w:rsidR="00805E38" w:rsidRPr="00805E38">
              <w:rPr>
                <w:color w:val="FF0000"/>
              </w:rPr>
              <w:t>QCLed</w:t>
            </w:r>
            <w:proofErr w:type="spellEnd"/>
            <w:r w:rsidR="00805E38" w:rsidRPr="00805E38">
              <w:rPr>
                <w:color w:val="FF0000"/>
              </w:rPr>
              <w:t xml:space="preserve"> to CSI-RS in the serving cell which is further </w:t>
            </w:r>
            <w:proofErr w:type="spellStart"/>
            <w:r w:rsidR="00805E38" w:rsidRPr="00805E38">
              <w:rPr>
                <w:color w:val="FF0000"/>
              </w:rPr>
              <w:t>QCLed</w:t>
            </w:r>
            <w:proofErr w:type="spellEnd"/>
            <w:r w:rsidR="00805E38" w:rsidRPr="00805E38">
              <w:rPr>
                <w:color w:val="FF0000"/>
              </w:rPr>
              <w:t xml:space="preserve"> to SSB from either ‘a TRP associated with the same PCI as the serving cell’ </w:t>
            </w:r>
            <w:r w:rsidR="00805E38">
              <w:rPr>
                <w:color w:val="FF0000"/>
              </w:rPr>
              <w:t>or</w:t>
            </w:r>
            <w:r w:rsidR="00805E38" w:rsidRPr="00805E38">
              <w:rPr>
                <w:color w:val="FF0000"/>
              </w:rPr>
              <w:t xml:space="preserve"> ‘a TRP associated with a PCI different from that of the serving cell’.</w:t>
            </w:r>
            <w:r w:rsidR="00805E38" w:rsidRPr="00805E38">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805E38">
              <w:rPr>
                <w:rFonts w:ascii="Times New Roman" w:hAnsi="Times New Roman"/>
                <w:lang w:val="en-GB"/>
              </w:rPr>
              <w:t xml:space="preserve">using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00805E38" w:rsidRPr="00805E38">
              <w:rPr>
                <w:color w:val="FF0000"/>
              </w:rPr>
              <w:t xml:space="preserve">, </w:t>
            </w:r>
            <w:r w:rsidR="008607D8">
              <w:rPr>
                <w:color w:val="FF0000"/>
              </w:rPr>
              <w:t>and</w:t>
            </w:r>
            <w:r w:rsidR="00805E38" w:rsidRPr="00805E38">
              <w:rPr>
                <w:color w:val="FF0000"/>
              </w:rPr>
              <w:t xml:space="preserve"> </w:t>
            </w:r>
            <w:r w:rsidR="00805E38" w:rsidRPr="004C6917">
              <w:rPr>
                <w:color w:val="FF0000"/>
              </w:rPr>
              <w:t>RAN1 does not use the term of ‘TRP’ in RAN1 specs</w:t>
            </w:r>
            <w:r w:rsidR="00805E38">
              <w:rPr>
                <w:color w:val="FF0000"/>
              </w:rPr>
              <w:t>.</w:t>
            </w:r>
          </w:p>
        </w:tc>
      </w:tr>
    </w:tbl>
    <w:p w14:paraId="550B6AC4" w14:textId="77777777" w:rsidR="00612AE1" w:rsidRPr="00BF2E18" w:rsidRDefault="00612AE1" w:rsidP="00A65822">
      <w:pPr>
        <w:snapToGrid w:val="0"/>
        <w:spacing w:before="120" w:afterLines="50" w:after="120" w:line="288" w:lineRule="auto"/>
        <w:rPr>
          <w:rFonts w:eastAsia="微软雅黑"/>
          <w:i/>
          <w:iCs/>
        </w:rPr>
      </w:pPr>
    </w:p>
    <w:p w14:paraId="6567ACFC" w14:textId="122555BB" w:rsidR="00BC4E9E" w:rsidRPr="0098143D" w:rsidRDefault="00ED66D5" w:rsidP="0098143D">
      <w:pPr>
        <w:rPr>
          <w:rFonts w:eastAsia="微软雅黑"/>
        </w:rPr>
      </w:pPr>
      <w:r w:rsidRPr="00ED66D5">
        <w:rPr>
          <w:rFonts w:eastAsia="微软雅黑"/>
        </w:rPr>
        <w:t>Please provide company’s view in the table</w:t>
      </w:r>
      <w:r>
        <w:rPr>
          <w:rFonts w:eastAsia="微软雅黑"/>
        </w:rPr>
        <w:t xml:space="preserve"> below</w:t>
      </w:r>
      <w:r w:rsidRPr="00ED66D5">
        <w:rPr>
          <w:rFonts w:eastAsia="微软雅黑"/>
        </w:rPr>
        <w:t>.</w:t>
      </w:r>
    </w:p>
    <w:tbl>
      <w:tblPr>
        <w:tblStyle w:val="TableGrid"/>
        <w:tblW w:w="0" w:type="auto"/>
        <w:tblInd w:w="-147" w:type="dxa"/>
        <w:tblLook w:val="04A0" w:firstRow="1" w:lastRow="0" w:firstColumn="1" w:lastColumn="0" w:noHBand="0" w:noVBand="1"/>
      </w:tblPr>
      <w:tblGrid>
        <w:gridCol w:w="1511"/>
        <w:gridCol w:w="8129"/>
      </w:tblGrid>
      <w:tr w:rsidR="00175CE1" w14:paraId="4E73DA15" w14:textId="77777777" w:rsidTr="00175CE1">
        <w:tc>
          <w:tcPr>
            <w:tcW w:w="1511" w:type="dxa"/>
            <w:shd w:val="clear" w:color="auto" w:fill="D5DCE4" w:themeFill="text2" w:themeFillTint="33"/>
          </w:tcPr>
          <w:p w14:paraId="64762859" w14:textId="77777777" w:rsidR="00175CE1" w:rsidRPr="00BF2E18" w:rsidRDefault="00175CE1" w:rsidP="00F2679B">
            <w:pPr>
              <w:pStyle w:val="References"/>
              <w:numPr>
                <w:ilvl w:val="0"/>
                <w:numId w:val="0"/>
              </w:numPr>
              <w:jc w:val="center"/>
              <w:rPr>
                <w:b/>
                <w:lang w:eastAsia="zh-CN"/>
              </w:rPr>
            </w:pPr>
            <w:r w:rsidRPr="00BF2E18">
              <w:rPr>
                <w:rFonts w:hint="eastAsia"/>
                <w:b/>
                <w:lang w:eastAsia="zh-CN"/>
              </w:rPr>
              <w:lastRenderedPageBreak/>
              <w:t>C</w:t>
            </w:r>
            <w:r w:rsidRPr="00BF2E18">
              <w:rPr>
                <w:b/>
                <w:lang w:eastAsia="zh-CN"/>
              </w:rPr>
              <w:t>ompany</w:t>
            </w:r>
          </w:p>
        </w:tc>
        <w:tc>
          <w:tcPr>
            <w:tcW w:w="8129" w:type="dxa"/>
            <w:shd w:val="clear" w:color="auto" w:fill="D5DCE4" w:themeFill="text2" w:themeFillTint="33"/>
          </w:tcPr>
          <w:p w14:paraId="23F6CF1A" w14:textId="68211095" w:rsidR="00175CE1" w:rsidRPr="00BB0FEB" w:rsidRDefault="00175CE1" w:rsidP="00175CE1">
            <w:pPr>
              <w:pStyle w:val="References"/>
              <w:numPr>
                <w:ilvl w:val="0"/>
                <w:numId w:val="0"/>
              </w:numPr>
              <w:jc w:val="center"/>
              <w:rPr>
                <w:b/>
                <w:lang w:eastAsia="zh-CN"/>
              </w:rPr>
            </w:pPr>
            <w:r w:rsidRPr="00BB0FEB">
              <w:rPr>
                <w:rFonts w:hint="eastAsia"/>
                <w:b/>
                <w:lang w:eastAsia="zh-CN"/>
              </w:rPr>
              <w:t>C</w:t>
            </w:r>
            <w:r w:rsidRPr="00BB0FEB">
              <w:rPr>
                <w:b/>
                <w:lang w:eastAsia="zh-CN"/>
              </w:rPr>
              <w:t>omment</w:t>
            </w:r>
          </w:p>
        </w:tc>
      </w:tr>
      <w:tr w:rsidR="00175CE1" w14:paraId="689BCD88" w14:textId="77777777" w:rsidTr="00175CE1">
        <w:trPr>
          <w:trHeight w:val="374"/>
        </w:trPr>
        <w:tc>
          <w:tcPr>
            <w:tcW w:w="1511" w:type="dxa"/>
          </w:tcPr>
          <w:p w14:paraId="4D8235F7" w14:textId="25CFC3F7" w:rsidR="00175CE1" w:rsidRDefault="00365A86" w:rsidP="00F2679B">
            <w:pPr>
              <w:pStyle w:val="References"/>
              <w:numPr>
                <w:ilvl w:val="0"/>
                <w:numId w:val="0"/>
              </w:numPr>
              <w:spacing w:line="240" w:lineRule="auto"/>
              <w:rPr>
                <w:lang w:eastAsia="zh-CN"/>
              </w:rPr>
            </w:pPr>
            <w:r>
              <w:rPr>
                <w:lang w:eastAsia="zh-CN"/>
              </w:rPr>
              <w:t>vivo</w:t>
            </w:r>
          </w:p>
        </w:tc>
        <w:tc>
          <w:tcPr>
            <w:tcW w:w="8129" w:type="dxa"/>
          </w:tcPr>
          <w:p w14:paraId="6FDDF620" w14:textId="4683841E" w:rsidR="00365A86" w:rsidRPr="00365A86" w:rsidRDefault="00365A86" w:rsidP="002D0FB3">
            <w:pPr>
              <w:pStyle w:val="B2"/>
              <w:ind w:left="-12"/>
              <w:rPr>
                <w:rFonts w:ascii="Times New Roman" w:hAnsi="Times New Roman"/>
                <w:lang w:val="en-GB"/>
              </w:rPr>
            </w:pPr>
            <w:r w:rsidRPr="00365A86">
              <w:rPr>
                <w:rFonts w:ascii="Times New Roman" w:hAnsi="Times New Roman"/>
                <w:lang w:val="en-GB"/>
              </w:rPr>
              <w:t>Editorial as below</w:t>
            </w:r>
            <w:r>
              <w:rPr>
                <w:rFonts w:ascii="Times New Roman" w:hAnsi="Times New Roman"/>
                <w:lang w:val="en-GB"/>
              </w:rPr>
              <w:t>:</w:t>
            </w:r>
          </w:p>
          <w:p w14:paraId="15E78C5D" w14:textId="77777777" w:rsidR="00175CE1" w:rsidRDefault="00365A86" w:rsidP="002D0FB3">
            <w:pPr>
              <w:pStyle w:val="B2"/>
              <w:ind w:left="-12"/>
              <w:rPr>
                <w:rFonts w:ascii="Times New Roman" w:hAnsi="Times New Roman"/>
                <w:lang w:val="en-GB"/>
              </w:rPr>
            </w:pPr>
            <w:r w:rsidRPr="00365A86">
              <w:rPr>
                <w:rFonts w:ascii="Times New Roman" w:hAnsi="Times New Roman"/>
                <w:color w:val="FF0000"/>
                <w:lang w:val="en-GB"/>
              </w:rPr>
              <w:t xml:space="preserve">And </w:t>
            </w:r>
            <w:r w:rsidRPr="00365A86">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175D1282" w14:textId="6F0078D1" w:rsidR="001A4BA4" w:rsidRPr="00175CE1" w:rsidRDefault="001A4BA4" w:rsidP="002D0FB3">
            <w:pPr>
              <w:pStyle w:val="B2"/>
              <w:ind w:left="-12"/>
              <w:rPr>
                <w:szCs w:val="16"/>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75CE1" w14:paraId="4ABF8F7C" w14:textId="77777777" w:rsidTr="00175CE1">
        <w:trPr>
          <w:trHeight w:val="468"/>
        </w:trPr>
        <w:tc>
          <w:tcPr>
            <w:tcW w:w="1511" w:type="dxa"/>
          </w:tcPr>
          <w:p w14:paraId="3C28BF1C" w14:textId="25DBE887" w:rsidR="00175CE1" w:rsidRPr="003042CA" w:rsidRDefault="0048730A" w:rsidP="00175CE1">
            <w:pPr>
              <w:pStyle w:val="References"/>
              <w:numPr>
                <w:ilvl w:val="0"/>
                <w:numId w:val="0"/>
              </w:numPr>
              <w:spacing w:line="240" w:lineRule="auto"/>
              <w:rPr>
                <w:lang w:eastAsia="zh-CN"/>
              </w:rPr>
            </w:pPr>
            <w:r>
              <w:rPr>
                <w:lang w:eastAsia="zh-CN"/>
              </w:rPr>
              <w:t>Ericsson</w:t>
            </w:r>
          </w:p>
        </w:tc>
        <w:tc>
          <w:tcPr>
            <w:tcW w:w="8129" w:type="dxa"/>
          </w:tcPr>
          <w:p w14:paraId="67B71E87" w14:textId="77777777" w:rsidR="00175CE1" w:rsidRDefault="0048730A" w:rsidP="00175CE1">
            <w:pPr>
              <w:pStyle w:val="References"/>
              <w:numPr>
                <w:ilvl w:val="0"/>
                <w:numId w:val="0"/>
              </w:numPr>
              <w:spacing w:line="240" w:lineRule="auto"/>
              <w:rPr>
                <w:lang w:eastAsia="zh-CN"/>
              </w:rPr>
            </w:pPr>
            <w:r>
              <w:rPr>
                <w:lang w:eastAsia="zh-CN"/>
              </w:rPr>
              <w:t>Propose to shorten the reply:</w:t>
            </w:r>
          </w:p>
          <w:p w14:paraId="23BE9056" w14:textId="77777777" w:rsidR="0044167D" w:rsidRDefault="0044167D" w:rsidP="0054589E">
            <w:pPr>
              <w:spacing w:beforeLines="50" w:after="120" w:line="300" w:lineRule="auto"/>
              <w:rPr>
                <w:rFonts w:ascii="Times New Roman" w:hAnsi="Times New Roman"/>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2E648D">
              <w:rPr>
                <w:rFonts w:ascii="Times New Roman" w:hAnsi="Times New Roman"/>
              </w:rPr>
              <w:t>and that a UE can be scheduled data on both serving and non-serving cells</w:t>
            </w:r>
            <w:r>
              <w:rPr>
                <w:rFonts w:ascii="Times New Roman" w:hAnsi="Times New Roman"/>
              </w:rPr>
              <w:t xml:space="preserve">. </w:t>
            </w:r>
          </w:p>
          <w:p w14:paraId="60B40BE1" w14:textId="77777777" w:rsidR="0044167D" w:rsidRPr="0044167D" w:rsidRDefault="0044167D" w:rsidP="0054589E">
            <w:pPr>
              <w:pStyle w:val="ListParagraph"/>
              <w:numPr>
                <w:ilvl w:val="0"/>
                <w:numId w:val="36"/>
              </w:numPr>
              <w:spacing w:beforeLines="50" w:line="300" w:lineRule="auto"/>
              <w:rPr>
                <w:strike/>
                <w:color w:val="FF0000"/>
              </w:rPr>
            </w:pPr>
            <w:r w:rsidRPr="0044167D">
              <w:rPr>
                <w:strike/>
                <w:color w:val="FF0000"/>
              </w:rPr>
              <w:t>In case of inter-cell beam management, a UE can’t receive data from two cells (TRPs) with different PCIs at the same time.</w:t>
            </w:r>
          </w:p>
          <w:p w14:paraId="7638B25E" w14:textId="77777777" w:rsidR="0044167D" w:rsidRPr="0044167D" w:rsidRDefault="0044167D" w:rsidP="0054589E">
            <w:pPr>
              <w:pStyle w:val="ListParagraph"/>
              <w:numPr>
                <w:ilvl w:val="0"/>
                <w:numId w:val="36"/>
              </w:numPr>
              <w:spacing w:beforeLines="50" w:line="300" w:lineRule="auto"/>
              <w:rPr>
                <w:strike/>
                <w:color w:val="FF0000"/>
              </w:rPr>
            </w:pPr>
            <w:r w:rsidRPr="0044167D">
              <w:rPr>
                <w:strike/>
                <w:color w:val="FF0000"/>
              </w:rPr>
              <w:t>In case of inter-cell multi-TRP operation, a UE can receive data simultaneously from two cells (TRPs) with different PCIs.</w:t>
            </w:r>
          </w:p>
          <w:p w14:paraId="666FC436" w14:textId="0FC6EEA0" w:rsidR="0048730A" w:rsidRDefault="0044167D" w:rsidP="0044167D">
            <w:pPr>
              <w:pStyle w:val="References"/>
              <w:numPr>
                <w:ilvl w:val="0"/>
                <w:numId w:val="0"/>
              </w:numPr>
              <w:spacing w:line="240" w:lineRule="auto"/>
              <w:rPr>
                <w:lang w:eastAsia="zh-CN"/>
              </w:rPr>
            </w:pPr>
            <w:r w:rsidRPr="0044167D">
              <w:rPr>
                <w:rFonts w:ascii="Times New Roman" w:hAnsi="Times New Roman"/>
                <w:strike/>
                <w:color w:val="FF0000"/>
                <w:lang w:val="en-GB"/>
              </w:rPr>
              <w:t>Then,</w:t>
            </w:r>
            <w:r>
              <w:rPr>
                <w:rFonts w:ascii="Times New Roman" w:hAnsi="Times New Roman"/>
                <w:lang w:val="en-GB"/>
              </w:rPr>
              <w:t xml:space="preserve"> RAN1 </w:t>
            </w:r>
            <w:r w:rsidRPr="00E41827">
              <w:rPr>
                <w:rFonts w:ascii="Times New Roman" w:hAnsi="Times New Roman"/>
                <w:lang w:val="en-GB"/>
              </w:rPr>
              <w:t xml:space="preserve">agrees with RAN3 </w:t>
            </w:r>
            <w:r w:rsidRPr="0044167D">
              <w:rPr>
                <w:rFonts w:ascii="Times New Roman" w:hAnsi="Times New Roman"/>
                <w:color w:val="FF0000"/>
                <w:lang w:val="en-GB"/>
              </w:rPr>
              <w:t xml:space="preserve">using </w:t>
            </w:r>
            <w:r w:rsidRPr="0044167D">
              <w:rPr>
                <w:rFonts w:ascii="Times New Roman" w:hAnsi="Times New Roman"/>
                <w:strike/>
                <w:color w:val="FF0000"/>
                <w:lang w:val="en-GB"/>
              </w:rPr>
              <w:t>to use</w:t>
            </w:r>
            <w:r w:rsidRPr="0044167D">
              <w:rPr>
                <w:rFonts w:ascii="Times New Roman" w:hAnsi="Times New Roman"/>
                <w:color w:val="FF0000"/>
                <w:lang w:val="en-GB"/>
              </w:rPr>
              <w:t xml:space="preserve">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p>
          <w:p w14:paraId="023873CF" w14:textId="51321E79" w:rsidR="0048730A" w:rsidRPr="003042CA" w:rsidRDefault="001A4BA4" w:rsidP="00175CE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The intention of the sub-bullets is just to clarify the details of data reception. Looks good to remove it from reply LS perspective.</w:t>
            </w:r>
          </w:p>
        </w:tc>
      </w:tr>
      <w:tr w:rsidR="00A16BC1" w14:paraId="669284AA" w14:textId="77777777" w:rsidTr="00175CE1">
        <w:trPr>
          <w:trHeight w:val="468"/>
        </w:trPr>
        <w:tc>
          <w:tcPr>
            <w:tcW w:w="1511" w:type="dxa"/>
          </w:tcPr>
          <w:p w14:paraId="4473DE8C" w14:textId="09747572" w:rsidR="00A16BC1" w:rsidRDefault="00A16BC1" w:rsidP="00A16BC1">
            <w:pPr>
              <w:pStyle w:val="References"/>
              <w:numPr>
                <w:ilvl w:val="0"/>
                <w:numId w:val="0"/>
              </w:numPr>
              <w:spacing w:line="240" w:lineRule="auto"/>
              <w:rPr>
                <w:lang w:eastAsia="zh-CN"/>
              </w:rPr>
            </w:pPr>
            <w:r>
              <w:rPr>
                <w:lang w:eastAsia="zh-CN"/>
              </w:rPr>
              <w:t>Huawei, HiSilicon</w:t>
            </w:r>
          </w:p>
        </w:tc>
        <w:tc>
          <w:tcPr>
            <w:tcW w:w="8129" w:type="dxa"/>
          </w:tcPr>
          <w:p w14:paraId="0AC7DE09" w14:textId="77777777" w:rsidR="00A16BC1" w:rsidRDefault="00A16BC1" w:rsidP="00A16BC1">
            <w:pPr>
              <w:pStyle w:val="References"/>
              <w:numPr>
                <w:ilvl w:val="0"/>
                <w:numId w:val="0"/>
              </w:numPr>
              <w:spacing w:line="240" w:lineRule="auto"/>
              <w:rPr>
                <w:lang w:eastAsia="zh-CN"/>
              </w:rPr>
            </w:pPr>
            <w:r>
              <w:rPr>
                <w:lang w:eastAsia="zh-CN"/>
              </w:rPr>
              <w:t xml:space="preserve">Disagree with draft reply above. From UE perspective, UE receives data from serving cell only, and does not receive data from non-serving cell. As the UE cannot be scheduled on non-serving cells, the draft reply above is inappropriate. For both inter-cell beam management and inter-cell multi-TRP operation, from UE perspective, the data is always transmitted from the serving cell, while an SSB with PCI different from the serving cell is merely used as QCL assistance. </w:t>
            </w:r>
          </w:p>
          <w:p w14:paraId="2C2D729C" w14:textId="3576E0DE" w:rsidR="001A4BA4" w:rsidRDefault="001A4BA4" w:rsidP="00A16BC1">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Good point. Please review my update based on your comments, and let’s use the preferred terminologies.</w:t>
            </w:r>
          </w:p>
        </w:tc>
      </w:tr>
      <w:tr w:rsidR="00175CE1" w14:paraId="7C842DE8" w14:textId="77777777" w:rsidTr="00175CE1">
        <w:trPr>
          <w:trHeight w:val="468"/>
        </w:trPr>
        <w:tc>
          <w:tcPr>
            <w:tcW w:w="1511" w:type="dxa"/>
          </w:tcPr>
          <w:p w14:paraId="42286678" w14:textId="3C605824" w:rsidR="00175CE1" w:rsidRDefault="00660216" w:rsidP="00175CE1">
            <w:pPr>
              <w:pStyle w:val="References"/>
              <w:numPr>
                <w:ilvl w:val="0"/>
                <w:numId w:val="0"/>
              </w:numPr>
              <w:spacing w:line="240" w:lineRule="auto"/>
              <w:rPr>
                <w:lang w:eastAsia="zh-CN"/>
              </w:rPr>
            </w:pPr>
            <w:r>
              <w:rPr>
                <w:lang w:eastAsia="zh-CN"/>
              </w:rPr>
              <w:t>Samsung</w:t>
            </w:r>
          </w:p>
        </w:tc>
        <w:tc>
          <w:tcPr>
            <w:tcW w:w="8129" w:type="dxa"/>
          </w:tcPr>
          <w:p w14:paraId="087121BC" w14:textId="77777777" w:rsidR="00660216" w:rsidRDefault="00660216" w:rsidP="00660216">
            <w:pPr>
              <w:pStyle w:val="References"/>
              <w:numPr>
                <w:ilvl w:val="0"/>
                <w:numId w:val="0"/>
              </w:numPr>
              <w:spacing w:line="240" w:lineRule="auto"/>
              <w:rPr>
                <w:lang w:eastAsia="zh-CN"/>
              </w:rPr>
            </w:pPr>
            <w:r>
              <w:rPr>
                <w:lang w:eastAsia="zh-CN"/>
              </w:rPr>
              <w:t>We support the moderator’s reply. Regarding, the comment from vivo, it might be better to say:</w:t>
            </w:r>
          </w:p>
          <w:p w14:paraId="178374EB" w14:textId="77777777" w:rsidR="00175CE1" w:rsidRDefault="00660216" w:rsidP="00660216">
            <w:pPr>
              <w:pStyle w:val="References"/>
              <w:numPr>
                <w:ilvl w:val="0"/>
                <w:numId w:val="0"/>
              </w:numPr>
              <w:spacing w:line="240" w:lineRule="auto"/>
              <w:rPr>
                <w:lang w:eastAsia="zh-CN"/>
              </w:rPr>
            </w:pPr>
            <w:r>
              <w:rPr>
                <w:lang w:eastAsia="zh-CN"/>
              </w:rPr>
              <w:t>“</w:t>
            </w:r>
            <w:r w:rsidRPr="002078EC">
              <w:rPr>
                <w:rFonts w:ascii="Times New Roman" w:hAnsi="Times New Roman"/>
                <w:strike/>
                <w:color w:val="FF0000"/>
                <w:lang w:val="en-GB"/>
              </w:rPr>
              <w:t>Then</w:t>
            </w:r>
            <w:r w:rsidRPr="002078EC">
              <w:rPr>
                <w:rFonts w:ascii="Times New Roman" w:hAnsi="Times New Roman"/>
                <w:color w:val="FF0000"/>
                <w:lang w:val="en-GB"/>
              </w:rPr>
              <w:t xml:space="preserve"> Hence</w:t>
            </w:r>
            <w:r>
              <w:rPr>
                <w:rFonts w:ascii="Times New Roman" w:hAnsi="Times New Roman"/>
                <w:lang w:val="en-GB"/>
              </w:rPr>
              <w:t xml:space="preserve">, RAN1 </w:t>
            </w:r>
            <w:r w:rsidRPr="00E41827">
              <w:rPr>
                <w:rFonts w:ascii="Times New Roman" w:hAnsi="Times New Roman"/>
                <w:lang w:val="en-GB"/>
              </w:rPr>
              <w:t xml:space="preserve">agrees with RAN3 </w:t>
            </w:r>
            <w:r>
              <w:rPr>
                <w:rFonts w:ascii="Times New Roman" w:hAnsi="Times New Roman"/>
                <w:lang w:val="en-GB"/>
              </w:rPr>
              <w:t>to use 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E41827">
              <w:rPr>
                <w:rFonts w:ascii="Times New Roman" w:hAnsi="Times New Roman"/>
                <w:lang w:val="en-GB"/>
              </w:rPr>
              <w:t>.</w:t>
            </w:r>
            <w:r>
              <w:rPr>
                <w:lang w:eastAsia="zh-CN"/>
              </w:rPr>
              <w:t>”</w:t>
            </w:r>
          </w:p>
          <w:p w14:paraId="2910AE22" w14:textId="77777777" w:rsidR="00660216" w:rsidRDefault="00660216" w:rsidP="00660216">
            <w:pPr>
              <w:pStyle w:val="References"/>
              <w:numPr>
                <w:ilvl w:val="0"/>
                <w:numId w:val="0"/>
              </w:numPr>
              <w:spacing w:line="240" w:lineRule="auto"/>
              <w:rPr>
                <w:lang w:eastAsia="zh-CN"/>
              </w:rPr>
            </w:pPr>
            <w:r>
              <w:rPr>
                <w:lang w:eastAsia="zh-CN"/>
              </w:rPr>
              <w:t>We are also fine with the update from Ericsson.</w:t>
            </w:r>
          </w:p>
          <w:p w14:paraId="6A05D333" w14:textId="7FF525CA" w:rsidR="001A4BA4" w:rsidRDefault="001A4BA4" w:rsidP="00660216">
            <w:pPr>
              <w:pStyle w:val="References"/>
              <w:numPr>
                <w:ilvl w:val="0"/>
                <w:numId w:val="0"/>
              </w:numPr>
              <w:spacing w:line="240" w:lineRule="auto"/>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9B0896" w14:paraId="7A3B4883" w14:textId="77777777" w:rsidTr="00175CE1">
        <w:trPr>
          <w:trHeight w:val="468"/>
        </w:trPr>
        <w:tc>
          <w:tcPr>
            <w:tcW w:w="1511" w:type="dxa"/>
          </w:tcPr>
          <w:p w14:paraId="0E6A13AB" w14:textId="2E1381D8" w:rsidR="009B0896" w:rsidRDefault="009B0896" w:rsidP="00175CE1">
            <w:pPr>
              <w:pStyle w:val="References"/>
              <w:numPr>
                <w:ilvl w:val="0"/>
                <w:numId w:val="0"/>
              </w:numPr>
              <w:rPr>
                <w:lang w:eastAsia="zh-CN"/>
              </w:rPr>
            </w:pPr>
            <w:r>
              <w:rPr>
                <w:lang w:eastAsia="zh-CN"/>
              </w:rPr>
              <w:t>Apple</w:t>
            </w:r>
          </w:p>
        </w:tc>
        <w:tc>
          <w:tcPr>
            <w:tcW w:w="8129" w:type="dxa"/>
          </w:tcPr>
          <w:p w14:paraId="7AB7B59C" w14:textId="77777777" w:rsidR="009B0896" w:rsidRDefault="009B0896" w:rsidP="00660216">
            <w:pPr>
              <w:pStyle w:val="References"/>
              <w:numPr>
                <w:ilvl w:val="0"/>
                <w:numId w:val="0"/>
              </w:numPr>
              <w:rPr>
                <w:lang w:eastAsia="zh-CN"/>
              </w:rPr>
            </w:pPr>
            <w:r>
              <w:rPr>
                <w:lang w:eastAsia="zh-CN"/>
              </w:rPr>
              <w:t>We support Ericsson’s revision.</w:t>
            </w:r>
          </w:p>
          <w:p w14:paraId="16815234" w14:textId="74BF0BFE" w:rsidR="001A4BA4" w:rsidRDefault="001A4BA4" w:rsidP="00660216">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 xml:space="preserve"> Thank you. Let’s try Ericsson’s version.</w:t>
            </w:r>
          </w:p>
        </w:tc>
      </w:tr>
      <w:tr w:rsidR="001A4BA4" w14:paraId="2ABD6804" w14:textId="77777777" w:rsidTr="00175CE1">
        <w:trPr>
          <w:trHeight w:val="468"/>
        </w:trPr>
        <w:tc>
          <w:tcPr>
            <w:tcW w:w="1511" w:type="dxa"/>
          </w:tcPr>
          <w:p w14:paraId="073DB388" w14:textId="331DADAA" w:rsidR="001A4BA4" w:rsidRDefault="001A4BA4" w:rsidP="001A4BA4">
            <w:pPr>
              <w:pStyle w:val="References"/>
              <w:numPr>
                <w:ilvl w:val="0"/>
                <w:numId w:val="0"/>
              </w:numPr>
              <w:rPr>
                <w:lang w:eastAsia="zh-CN"/>
              </w:rPr>
            </w:pPr>
            <w:r w:rsidRPr="000D63C4">
              <w:rPr>
                <w:rFonts w:ascii="Times New Roman" w:hAnsi="Times New Roman"/>
                <w:color w:val="3333FF"/>
                <w:lang w:val="en-GB"/>
              </w:rPr>
              <w:t>Mod</w:t>
            </w:r>
            <w:r>
              <w:rPr>
                <w:rFonts w:ascii="Times New Roman" w:hAnsi="Times New Roman"/>
                <w:color w:val="3333FF"/>
                <w:lang w:val="en-GB"/>
              </w:rPr>
              <w:t>_v06</w:t>
            </w:r>
          </w:p>
        </w:tc>
        <w:tc>
          <w:tcPr>
            <w:tcW w:w="8129" w:type="dxa"/>
          </w:tcPr>
          <w:p w14:paraId="6B241050" w14:textId="77777777" w:rsidR="001A4BA4" w:rsidRDefault="001A4BA4" w:rsidP="001A4BA4">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6192AAA5" w14:textId="35273874" w:rsidR="001A4BA4" w:rsidRPr="005E691C" w:rsidRDefault="001A4BA4" w:rsidP="001A4BA4">
            <w:pPr>
              <w:pStyle w:val="References"/>
              <w:numPr>
                <w:ilvl w:val="0"/>
                <w:numId w:val="36"/>
              </w:numPr>
              <w:rPr>
                <w:lang w:eastAsia="zh-CN"/>
              </w:rPr>
            </w:pPr>
            <w:r>
              <w:rPr>
                <w:rFonts w:ascii="Times New Roman" w:hAnsi="Times New Roman"/>
                <w:color w:val="3333FF"/>
                <w:lang w:val="en-GB"/>
              </w:rPr>
              <w:t>Update #1:</w:t>
            </w:r>
            <w:r w:rsidR="00FE4AF1">
              <w:rPr>
                <w:rFonts w:ascii="Times New Roman" w:hAnsi="Times New Roman"/>
                <w:color w:val="3333FF"/>
                <w:lang w:val="en-GB"/>
              </w:rPr>
              <w:t xml:space="preserve"> per vivo, Ericsson, </w:t>
            </w:r>
            <w:r>
              <w:rPr>
                <w:rFonts w:ascii="Times New Roman" w:hAnsi="Times New Roman"/>
                <w:color w:val="3333FF"/>
                <w:lang w:val="en-GB"/>
              </w:rPr>
              <w:t>Samsung</w:t>
            </w:r>
            <w:r w:rsidR="00FE4AF1">
              <w:rPr>
                <w:rFonts w:ascii="Times New Roman" w:hAnsi="Times New Roman"/>
                <w:color w:val="3333FF"/>
                <w:lang w:val="en-GB"/>
              </w:rPr>
              <w:t xml:space="preserve"> and Apple</w:t>
            </w:r>
            <w:r>
              <w:rPr>
                <w:rFonts w:ascii="Times New Roman" w:hAnsi="Times New Roman"/>
                <w:color w:val="3333FF"/>
                <w:lang w:val="en-GB"/>
              </w:rPr>
              <w:t>’s comments, polish and shorten the reply;</w:t>
            </w:r>
          </w:p>
          <w:p w14:paraId="651D2911" w14:textId="52A97733" w:rsidR="001A4BA4" w:rsidRDefault="001A4BA4" w:rsidP="001A4BA4">
            <w:pPr>
              <w:pStyle w:val="References"/>
              <w:numPr>
                <w:ilvl w:val="0"/>
                <w:numId w:val="36"/>
              </w:numPr>
              <w:rPr>
                <w:lang w:eastAsia="zh-CN"/>
              </w:rPr>
            </w:pPr>
            <w:r>
              <w:rPr>
                <w:rFonts w:ascii="Times New Roman" w:hAnsi="Times New Roman"/>
                <w:color w:val="3333FF"/>
                <w:lang w:val="en-GB"/>
              </w:rPr>
              <w:t>Update #2: per Huawei’s comments, let’s use the preferred terminologies (receiving data from</w:t>
            </w:r>
            <w:r w:rsidRPr="005E691C">
              <w:rPr>
                <w:rFonts w:ascii="Times New Roman" w:hAnsi="Times New Roman"/>
                <w:color w:val="3333FF"/>
                <w:lang w:val="en-GB"/>
              </w:rPr>
              <w:t xml:space="preserve"> non-serving cell </w:t>
            </w:r>
            <w:r>
              <w:rPr>
                <w:rFonts w:ascii="Times New Roman" w:hAnsi="Times New Roman"/>
                <w:color w:val="3333FF"/>
                <w:lang w:val="en-GB"/>
              </w:rPr>
              <w:t>may be</w:t>
            </w:r>
            <w:r w:rsidRPr="005E691C">
              <w:rPr>
                <w:rFonts w:ascii="Times New Roman" w:hAnsi="Times New Roman"/>
                <w:color w:val="3333FF"/>
                <w:lang w:val="en-GB"/>
              </w:rPr>
              <w:t xml:space="preserve"> controversial</w:t>
            </w:r>
            <w:r>
              <w:rPr>
                <w:rFonts w:ascii="Times New Roman" w:hAnsi="Times New Roman"/>
                <w:color w:val="3333FF"/>
                <w:lang w:val="en-GB"/>
              </w:rPr>
              <w:t xml:space="preserve">).  </w:t>
            </w:r>
          </w:p>
        </w:tc>
      </w:tr>
      <w:tr w:rsidR="00FE6EDF" w14:paraId="58925BAC" w14:textId="77777777" w:rsidTr="00175CE1">
        <w:trPr>
          <w:trHeight w:val="468"/>
        </w:trPr>
        <w:tc>
          <w:tcPr>
            <w:tcW w:w="1511" w:type="dxa"/>
          </w:tcPr>
          <w:p w14:paraId="59031282" w14:textId="01D3C9DA" w:rsidR="00FE6EDF" w:rsidRPr="00FE6EDF" w:rsidRDefault="00FE6EDF" w:rsidP="00FE6EDF">
            <w:pPr>
              <w:pStyle w:val="References"/>
              <w:numPr>
                <w:ilvl w:val="0"/>
                <w:numId w:val="0"/>
              </w:numPr>
              <w:spacing w:line="240" w:lineRule="auto"/>
              <w:rPr>
                <w:lang w:eastAsia="zh-CN"/>
              </w:rPr>
            </w:pPr>
            <w:r w:rsidRPr="00FE6EDF">
              <w:rPr>
                <w:rFonts w:hint="eastAsia"/>
                <w:lang w:eastAsia="zh-CN"/>
              </w:rPr>
              <w:t>LG</w:t>
            </w:r>
          </w:p>
        </w:tc>
        <w:tc>
          <w:tcPr>
            <w:tcW w:w="8129" w:type="dxa"/>
          </w:tcPr>
          <w:p w14:paraId="002E8307" w14:textId="77777777" w:rsidR="00FE6EDF" w:rsidRDefault="00FE6EDF" w:rsidP="0054589E">
            <w:pPr>
              <w:spacing w:beforeLines="50" w:after="120" w:line="300" w:lineRule="auto"/>
              <w:rPr>
                <w:rFonts w:ascii="Times New Roman" w:hAnsi="Times New Roman"/>
                <w:lang w:val="en-GB"/>
              </w:rPr>
            </w:pPr>
            <w:r>
              <w:rPr>
                <w:rFonts w:eastAsia="Malgun Gothic" w:hint="eastAsia"/>
                <w:lang w:eastAsia="ko-KR"/>
              </w:rPr>
              <w:t xml:space="preserve">Fine </w:t>
            </w:r>
            <w:r>
              <w:rPr>
                <w:rFonts w:eastAsia="Malgun Gothic"/>
                <w:lang w:eastAsia="ko-KR"/>
              </w:rPr>
              <w:t xml:space="preserve">with the latest version </w:t>
            </w:r>
            <w:r>
              <w:rPr>
                <w:rFonts w:eastAsia="Malgun Gothic" w:hint="eastAsia"/>
                <w:lang w:eastAsia="ko-KR"/>
              </w:rPr>
              <w:t xml:space="preserve">in general. </w:t>
            </w:r>
            <w:r>
              <w:rPr>
                <w:rFonts w:eastAsia="Malgun Gothic"/>
                <w:lang w:eastAsia="ko-KR"/>
              </w:rPr>
              <w:t xml:space="preserve">We prefer to keep the two bullets for better clarity or modify the wording something like: ‘and </w:t>
            </w:r>
            <w:r w:rsidRPr="002E648D">
              <w:rPr>
                <w:rFonts w:ascii="Times New Roman" w:hAnsi="Times New Roman"/>
              </w:rPr>
              <w:t>a UE can be scheduled</w:t>
            </w:r>
            <w:r w:rsidRPr="00FE6EDF">
              <w:rPr>
                <w:rFonts w:ascii="Times New Roman" w:hAnsi="Times New Roman"/>
              </w:rPr>
              <w:t xml:space="preserve"> data on </w:t>
            </w:r>
            <w:r w:rsidRPr="00FE6EDF">
              <w:rPr>
                <w:rFonts w:ascii="Times New Roman" w:hAnsi="Times New Roman"/>
                <w:color w:val="FF0000"/>
              </w:rPr>
              <w:t>either</w:t>
            </w:r>
            <w:r>
              <w:rPr>
                <w:rFonts w:ascii="Times New Roman" w:hAnsi="Times New Roman"/>
                <w:color w:val="FF0000"/>
              </w:rPr>
              <w:t>/</w:t>
            </w:r>
            <w:r w:rsidRPr="00FE6EDF">
              <w:rPr>
                <w:rFonts w:ascii="Times New Roman" w:hAnsi="Times New Roman"/>
              </w:rPr>
              <w:t>both ‘</w:t>
            </w:r>
            <w:r w:rsidRPr="00FE6EDF">
              <w:rPr>
                <w:rFonts w:ascii="Times New Roman" w:hAnsi="Times New Roman"/>
                <w:lang w:val="en-GB"/>
              </w:rPr>
              <w:t>a TRP associated with the same PCI as the serving cell’</w:t>
            </w:r>
            <w:r w:rsidRPr="00FE6EDF">
              <w:rPr>
                <w:rFonts w:ascii="Times New Roman" w:hAnsi="Times New Roman"/>
              </w:rPr>
              <w:t xml:space="preserve"> and </w:t>
            </w:r>
            <w:r w:rsidRPr="00FE6EDF">
              <w:rPr>
                <w:rFonts w:ascii="Times New Roman" w:hAnsi="Times New Roman"/>
                <w:lang w:val="en-GB"/>
              </w:rPr>
              <w:t>‘a TRP associated with a PCI different from that of the serving cell’</w:t>
            </w:r>
            <w:r>
              <w:rPr>
                <w:rFonts w:ascii="Times New Roman" w:hAnsi="Times New Roman"/>
              </w:rPr>
              <w:t xml:space="preserve"> to explain both ICBM and inter-cell mTRP operations. Another possibility </w:t>
            </w:r>
            <w:r>
              <w:rPr>
                <w:rFonts w:ascii="Times New Roman" w:hAnsi="Times New Roman"/>
              </w:rPr>
              <w:lastRenderedPageBreak/>
              <w:t xml:space="preserve">is to further simplify the answer, i.e. removing </w:t>
            </w:r>
            <w:r>
              <w:rPr>
                <w:rFonts w:eastAsia="Malgun Gothic"/>
                <w:lang w:eastAsia="ko-KR"/>
              </w:rPr>
              <w:t>‘</w:t>
            </w:r>
            <w:r w:rsidRPr="00FE6EDF">
              <w:rPr>
                <w:rFonts w:eastAsia="Malgun Gothic"/>
                <w:strike/>
                <w:color w:val="FF0000"/>
                <w:lang w:eastAsia="ko-KR"/>
              </w:rPr>
              <w:t xml:space="preserve">and </w:t>
            </w:r>
            <w:r w:rsidRPr="00FE6EDF">
              <w:rPr>
                <w:rFonts w:ascii="Times New Roman" w:hAnsi="Times New Roman"/>
                <w:strike/>
                <w:color w:val="FF0000"/>
              </w:rPr>
              <w:t>a UE can be scheduled data on both ‘</w:t>
            </w:r>
            <w:r w:rsidRPr="00FE6EDF">
              <w:rPr>
                <w:rFonts w:ascii="Times New Roman" w:hAnsi="Times New Roman"/>
                <w:strike/>
                <w:color w:val="FF0000"/>
                <w:lang w:val="en-GB"/>
              </w:rPr>
              <w:t>a TRP associated with the same PCI as the serving cell’</w:t>
            </w:r>
            <w:r w:rsidRPr="00FE6EDF">
              <w:rPr>
                <w:rFonts w:ascii="Times New Roman" w:hAnsi="Times New Roman"/>
                <w:strike/>
                <w:color w:val="FF0000"/>
              </w:rPr>
              <w:t xml:space="preserve"> and </w:t>
            </w:r>
            <w:r w:rsidRPr="00FE6EDF">
              <w:rPr>
                <w:rFonts w:ascii="Times New Roman" w:hAnsi="Times New Roman"/>
                <w:strike/>
                <w:color w:val="FF0000"/>
                <w:lang w:val="en-GB"/>
              </w:rPr>
              <w:t>‘a TRP associated with a PCI different from that of the serving cel</w:t>
            </w:r>
            <w:r w:rsidRPr="00F25CF7">
              <w:rPr>
                <w:rFonts w:ascii="Times New Roman" w:hAnsi="Times New Roman"/>
                <w:strike/>
                <w:color w:val="FF0000"/>
                <w:lang w:val="en-GB"/>
              </w:rPr>
              <w:t>l</w:t>
            </w:r>
            <w:r w:rsidRPr="00FE6EDF">
              <w:rPr>
                <w:rFonts w:ascii="Times New Roman" w:hAnsi="Times New Roman"/>
                <w:lang w:val="en-GB"/>
              </w:rPr>
              <w:t>’</w:t>
            </w:r>
            <w:r w:rsidR="00F25CF7">
              <w:rPr>
                <w:rFonts w:ascii="Times New Roman" w:hAnsi="Times New Roman"/>
                <w:lang w:val="en-GB"/>
              </w:rPr>
              <w:t xml:space="preserve">. </w:t>
            </w:r>
          </w:p>
          <w:p w14:paraId="65E9E210" w14:textId="730C31F5" w:rsidR="00DD6555" w:rsidRPr="00FE6EDF" w:rsidRDefault="00DD6555" w:rsidP="00DD6555">
            <w:pPr>
              <w:spacing w:beforeLines="50" w:after="120" w:line="300" w:lineRule="auto"/>
              <w:rPr>
                <w:rFonts w:eastAsia="Malgun Gothic"/>
                <w:lang w:eastAsia="ko-KR"/>
              </w:rPr>
            </w:pPr>
            <w:r w:rsidRPr="000D63C4">
              <w:rPr>
                <w:rFonts w:ascii="Times New Roman" w:hAnsi="Times New Roman"/>
                <w:color w:val="3333FF"/>
                <w:lang w:val="en-GB"/>
              </w:rPr>
              <w:t>[Mod]:</w:t>
            </w:r>
            <w:r>
              <w:rPr>
                <w:rFonts w:ascii="Times New Roman" w:hAnsi="Times New Roman"/>
                <w:color w:val="3333FF"/>
                <w:lang w:val="en-GB"/>
              </w:rPr>
              <w:t xml:space="preserve"> Thank you. Based on the current situation, let’s go with your last suggestion. Short but sufficient.</w:t>
            </w:r>
          </w:p>
        </w:tc>
      </w:tr>
      <w:tr w:rsidR="00F46CFE" w14:paraId="3500BD4B" w14:textId="77777777" w:rsidTr="00175CE1">
        <w:trPr>
          <w:trHeight w:val="468"/>
        </w:trPr>
        <w:tc>
          <w:tcPr>
            <w:tcW w:w="1511" w:type="dxa"/>
          </w:tcPr>
          <w:p w14:paraId="7793D4A3" w14:textId="563EE312" w:rsidR="00F46CFE" w:rsidRPr="00F46CFE" w:rsidRDefault="00F46CFE" w:rsidP="00FE6EDF">
            <w:pPr>
              <w:pStyle w:val="References"/>
              <w:numPr>
                <w:ilvl w:val="0"/>
                <w:numId w:val="0"/>
              </w:numPr>
              <w:rPr>
                <w:lang w:eastAsia="zh-CN"/>
              </w:rPr>
            </w:pPr>
            <w:r>
              <w:rPr>
                <w:lang w:eastAsia="zh-CN"/>
              </w:rPr>
              <w:lastRenderedPageBreak/>
              <w:t>CMCC</w:t>
            </w:r>
          </w:p>
        </w:tc>
        <w:tc>
          <w:tcPr>
            <w:tcW w:w="8129" w:type="dxa"/>
          </w:tcPr>
          <w:p w14:paraId="35E56F74" w14:textId="77777777" w:rsidR="00F46CFE" w:rsidRDefault="00E60CE6" w:rsidP="0054589E">
            <w:pPr>
              <w:spacing w:beforeLines="50" w:after="120" w:line="300" w:lineRule="auto"/>
              <w:rPr>
                <w:rFonts w:ascii="Times New Roman" w:hAnsi="Times New Roman"/>
                <w:lang w:val="en-GB"/>
              </w:rPr>
            </w:pPr>
            <w:r w:rsidRPr="00E60CE6">
              <w:rPr>
                <w:rFonts w:ascii="Times New Roman" w:hAnsi="Times New Roman" w:hint="eastAsia"/>
                <w:lang w:val="en-GB"/>
              </w:rPr>
              <w:t>S</w:t>
            </w:r>
            <w:r w:rsidRPr="00E60CE6">
              <w:rPr>
                <w:rFonts w:ascii="Times New Roman" w:hAnsi="Times New Roman"/>
                <w:lang w:val="en-GB"/>
              </w:rPr>
              <w:t xml:space="preserve">upport the </w:t>
            </w:r>
            <w:proofErr w:type="spellStart"/>
            <w:r w:rsidRPr="00E60CE6">
              <w:rPr>
                <w:rFonts w:ascii="Times New Roman" w:hAnsi="Times New Roman"/>
                <w:lang w:val="en-GB"/>
              </w:rPr>
              <w:t>lastest</w:t>
            </w:r>
            <w:proofErr w:type="spellEnd"/>
            <w:r w:rsidRPr="00E60CE6">
              <w:rPr>
                <w:rFonts w:ascii="Times New Roman" w:hAnsi="Times New Roman"/>
                <w:lang w:val="en-GB"/>
              </w:rPr>
              <w:t xml:space="preserve"> version. Agree with LG’s refinement</w:t>
            </w:r>
            <w:r>
              <w:rPr>
                <w:rFonts w:ascii="Times New Roman" w:hAnsi="Times New Roman" w:hint="eastAsia"/>
                <w:lang w:val="en-GB" w:eastAsia="zh-CN"/>
              </w:rPr>
              <w:t>:</w:t>
            </w:r>
            <w:r>
              <w:rPr>
                <w:rFonts w:ascii="Times New Roman" w:hAnsi="Times New Roman"/>
                <w:lang w:val="en-GB" w:eastAsia="zh-CN"/>
              </w:rPr>
              <w:t xml:space="preserve"> </w:t>
            </w:r>
            <w:r w:rsidRPr="00E60CE6">
              <w:rPr>
                <w:rFonts w:ascii="Times New Roman" w:hAnsi="Times New Roman"/>
                <w:lang w:val="en-GB"/>
              </w:rPr>
              <w:t xml:space="preserve">‘and a UE can be scheduled data on </w:t>
            </w:r>
            <w:r w:rsidRPr="00E60CE6">
              <w:rPr>
                <w:rFonts w:ascii="Times New Roman" w:hAnsi="Times New Roman"/>
                <w:color w:val="FF0000"/>
                <w:lang w:val="en-GB"/>
              </w:rPr>
              <w:t>either/</w:t>
            </w:r>
            <w:r w:rsidRPr="00E60CE6">
              <w:rPr>
                <w:rFonts w:ascii="Times New Roman" w:hAnsi="Times New Roman"/>
                <w:lang w:val="en-GB"/>
              </w:rPr>
              <w:t>both ‘</w:t>
            </w:r>
            <w:r w:rsidRPr="00FE6EDF">
              <w:rPr>
                <w:rFonts w:ascii="Times New Roman" w:hAnsi="Times New Roman"/>
                <w:lang w:val="en-GB"/>
              </w:rPr>
              <w:t>a TRP associated with the same PCI as the serving cell’</w:t>
            </w:r>
            <w:r w:rsidRPr="00E60CE6">
              <w:rPr>
                <w:rFonts w:ascii="Times New Roman" w:hAnsi="Times New Roman"/>
                <w:lang w:val="en-GB"/>
              </w:rPr>
              <w:t xml:space="preserve"> and </w:t>
            </w:r>
            <w:r w:rsidRPr="00FE6EDF">
              <w:rPr>
                <w:rFonts w:ascii="Times New Roman" w:hAnsi="Times New Roman"/>
                <w:lang w:val="en-GB"/>
              </w:rPr>
              <w:t>‘a TRP associated with a PCI different from that of the serving cell’</w:t>
            </w:r>
            <w:r>
              <w:rPr>
                <w:rFonts w:ascii="Times New Roman" w:hAnsi="Times New Roman"/>
                <w:lang w:val="en-GB"/>
              </w:rPr>
              <w:t>.</w:t>
            </w:r>
          </w:p>
          <w:p w14:paraId="7D515A43" w14:textId="33785772" w:rsidR="00DD6555" w:rsidRPr="00E60CE6" w:rsidRDefault="00DD6555" w:rsidP="00DD6555">
            <w:pPr>
              <w:spacing w:beforeLines="50" w:after="120" w:line="300" w:lineRule="auto"/>
              <w:rPr>
                <w:rFonts w:ascii="Times New Roman" w:hAnsi="Times New Roman"/>
                <w:lang w:val="en-GB"/>
              </w:rPr>
            </w:pPr>
            <w:r w:rsidRPr="000D63C4">
              <w:rPr>
                <w:rFonts w:ascii="Times New Roman" w:hAnsi="Times New Roman"/>
                <w:color w:val="3333FF"/>
                <w:lang w:val="en-GB"/>
              </w:rPr>
              <w:t>[Mod]:</w:t>
            </w:r>
            <w:r>
              <w:rPr>
                <w:rFonts w:ascii="Times New Roman" w:hAnsi="Times New Roman"/>
                <w:color w:val="3333FF"/>
                <w:lang w:val="en-GB"/>
              </w:rPr>
              <w:t xml:space="preserve"> Thank you. Let’s go with LG’s last suggestion.</w:t>
            </w:r>
          </w:p>
        </w:tc>
      </w:tr>
      <w:tr w:rsidR="0090358A" w14:paraId="59AA5718" w14:textId="77777777" w:rsidTr="00175CE1">
        <w:trPr>
          <w:trHeight w:val="468"/>
        </w:trPr>
        <w:tc>
          <w:tcPr>
            <w:tcW w:w="1511" w:type="dxa"/>
          </w:tcPr>
          <w:p w14:paraId="5B35DA9B" w14:textId="10B2C157" w:rsidR="0090358A" w:rsidRDefault="0090358A" w:rsidP="0090358A">
            <w:pPr>
              <w:pStyle w:val="References"/>
              <w:numPr>
                <w:ilvl w:val="0"/>
                <w:numId w:val="0"/>
              </w:numPr>
              <w:rPr>
                <w:lang w:eastAsia="zh-CN"/>
              </w:rPr>
            </w:pPr>
            <w:r>
              <w:rPr>
                <w:rFonts w:hint="eastAsia"/>
                <w:lang w:eastAsia="zh-CN"/>
              </w:rPr>
              <w:t>OPPO</w:t>
            </w:r>
          </w:p>
        </w:tc>
        <w:tc>
          <w:tcPr>
            <w:tcW w:w="8129" w:type="dxa"/>
          </w:tcPr>
          <w:p w14:paraId="710E7247" w14:textId="77777777" w:rsidR="009270EB" w:rsidRDefault="0090358A" w:rsidP="0054589E">
            <w:pPr>
              <w:spacing w:beforeLines="50" w:after="120" w:line="240" w:lineRule="auto"/>
              <w:rPr>
                <w:rFonts w:eastAsia="Malgun Gothic"/>
                <w:lang w:eastAsia="ko-KR"/>
              </w:rPr>
            </w:pPr>
            <w:r>
              <w:rPr>
                <w:rFonts w:eastAsia="Malgun Gothic"/>
                <w:lang w:eastAsia="ko-KR"/>
              </w:rPr>
              <w:t xml:space="preserve">We are supportive to the revision provided in above table in Mod_v06. </w:t>
            </w:r>
          </w:p>
          <w:p w14:paraId="3C90DDDE" w14:textId="77777777" w:rsidR="009270EB" w:rsidRDefault="009270EB" w:rsidP="0054589E">
            <w:pPr>
              <w:spacing w:beforeLines="50" w:after="120" w:line="240" w:lineRule="auto"/>
              <w:rPr>
                <w:rFonts w:eastAsia="Malgun Gothic"/>
                <w:lang w:eastAsia="ko-KR"/>
              </w:rPr>
            </w:pPr>
            <w:r>
              <w:rPr>
                <w:rFonts w:eastAsia="Malgun Gothic"/>
                <w:lang w:eastAsia="ko-KR"/>
              </w:rPr>
              <w:t>Since RAN3 refers the case of ICBM only according to the LS, we are hesitated to provide additional information on inter-cell mTRP.</w:t>
            </w:r>
          </w:p>
          <w:p w14:paraId="3C10556F" w14:textId="3310EC5A" w:rsidR="00DD6555" w:rsidRPr="009270EB" w:rsidRDefault="00DD6555" w:rsidP="00DD6555">
            <w:pPr>
              <w:spacing w:beforeLines="50" w:after="120" w:line="240" w:lineRule="auto"/>
              <w:rPr>
                <w:rFonts w:eastAsia="Malgun Gothic"/>
                <w:lang w:eastAsia="ko-KR"/>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5F0545" w14:paraId="7B866303" w14:textId="77777777" w:rsidTr="00175CE1">
        <w:trPr>
          <w:trHeight w:val="468"/>
        </w:trPr>
        <w:tc>
          <w:tcPr>
            <w:tcW w:w="1511" w:type="dxa"/>
          </w:tcPr>
          <w:p w14:paraId="4973EA7D" w14:textId="61FFA0BC" w:rsidR="005F0545" w:rsidRPr="005F0545" w:rsidRDefault="005F0545" w:rsidP="0090358A">
            <w:pPr>
              <w:pStyle w:val="References"/>
              <w:numPr>
                <w:ilvl w:val="0"/>
                <w:numId w:val="0"/>
              </w:numPr>
              <w:rPr>
                <w:rFonts w:eastAsia="MS Mincho"/>
                <w:lang w:eastAsia="ja-JP"/>
              </w:rPr>
            </w:pPr>
            <w:r>
              <w:rPr>
                <w:rFonts w:eastAsia="MS Mincho" w:hint="eastAsia"/>
                <w:lang w:eastAsia="ja-JP"/>
              </w:rPr>
              <w:t>D</w:t>
            </w:r>
            <w:r>
              <w:rPr>
                <w:rFonts w:eastAsia="MS Mincho"/>
                <w:lang w:eastAsia="ja-JP"/>
              </w:rPr>
              <w:t>OCOMO</w:t>
            </w:r>
          </w:p>
        </w:tc>
        <w:tc>
          <w:tcPr>
            <w:tcW w:w="8129" w:type="dxa"/>
          </w:tcPr>
          <w:p w14:paraId="4F94EF33" w14:textId="77777777" w:rsidR="005F0545" w:rsidRDefault="005F0545" w:rsidP="0054589E">
            <w:pPr>
              <w:spacing w:beforeLines="50" w:after="120"/>
              <w:rPr>
                <w:rFonts w:eastAsia="MS Mincho"/>
                <w:lang w:eastAsia="ja-JP"/>
              </w:rPr>
            </w:pPr>
            <w:r>
              <w:rPr>
                <w:rFonts w:eastAsia="MS Mincho" w:hint="eastAsia"/>
                <w:lang w:eastAsia="ja-JP"/>
              </w:rPr>
              <w:t>S</w:t>
            </w:r>
            <w:r>
              <w:rPr>
                <w:rFonts w:eastAsia="MS Mincho"/>
                <w:lang w:eastAsia="ja-JP"/>
              </w:rPr>
              <w:t>upport the latest version, and also fine with LG/CMCC’s refinement.</w:t>
            </w:r>
          </w:p>
          <w:p w14:paraId="7EF797C5" w14:textId="1FA947ED" w:rsidR="00DD6555" w:rsidRPr="005F0545" w:rsidRDefault="00DD6555" w:rsidP="0054589E">
            <w:pPr>
              <w:spacing w:beforeLines="50" w:after="120"/>
              <w:rPr>
                <w:rFonts w:eastAsia="MS Mincho"/>
                <w:lang w:eastAsia="ja-JP"/>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7C6647" w14:paraId="09B09905" w14:textId="77777777" w:rsidTr="00175CE1">
        <w:trPr>
          <w:trHeight w:val="468"/>
        </w:trPr>
        <w:tc>
          <w:tcPr>
            <w:tcW w:w="1511" w:type="dxa"/>
          </w:tcPr>
          <w:p w14:paraId="01B0F68F" w14:textId="5B75C25F" w:rsidR="007C6647" w:rsidRPr="007C6647" w:rsidRDefault="007C6647" w:rsidP="0090358A">
            <w:pPr>
              <w:pStyle w:val="References"/>
              <w:numPr>
                <w:ilvl w:val="0"/>
                <w:numId w:val="0"/>
              </w:numPr>
              <w:rPr>
                <w:rFonts w:eastAsia="MS Mincho"/>
                <w:lang w:eastAsia="ja-JP"/>
              </w:rPr>
            </w:pPr>
            <w:r>
              <w:rPr>
                <w:rFonts w:eastAsia="MS Mincho"/>
                <w:lang w:eastAsia="ja-JP"/>
              </w:rPr>
              <w:t>Lenovo</w:t>
            </w:r>
          </w:p>
        </w:tc>
        <w:tc>
          <w:tcPr>
            <w:tcW w:w="8129" w:type="dxa"/>
          </w:tcPr>
          <w:p w14:paraId="3BEE4ECF" w14:textId="77777777" w:rsidR="007E782C" w:rsidRDefault="007C6647" w:rsidP="0054589E">
            <w:pPr>
              <w:spacing w:beforeLines="50" w:after="120"/>
              <w:rPr>
                <w:rFonts w:eastAsiaTheme="minorEastAsia"/>
                <w:lang w:eastAsia="zh-CN"/>
              </w:rPr>
            </w:pPr>
            <w:r>
              <w:rPr>
                <w:rFonts w:eastAsiaTheme="minorEastAsia" w:hint="eastAsia"/>
                <w:lang w:eastAsia="zh-CN"/>
              </w:rPr>
              <w:t>W</w:t>
            </w:r>
            <w:r>
              <w:rPr>
                <w:rFonts w:eastAsiaTheme="minorEastAsia"/>
                <w:lang w:eastAsia="zh-CN"/>
              </w:rPr>
              <w:t>e can support the latest version</w:t>
            </w:r>
            <w:r w:rsidR="008A79AB">
              <w:rPr>
                <w:rFonts w:eastAsiaTheme="minorEastAsia"/>
                <w:lang w:eastAsia="zh-CN"/>
              </w:rPr>
              <w:t xml:space="preserve">. </w:t>
            </w:r>
          </w:p>
          <w:p w14:paraId="3C39251E" w14:textId="77777777" w:rsidR="007C6647" w:rsidRDefault="00200DBB" w:rsidP="0054589E">
            <w:pPr>
              <w:spacing w:beforeLines="50" w:after="120"/>
              <w:rPr>
                <w:rFonts w:eastAsiaTheme="minorEastAsia"/>
                <w:lang w:eastAsia="zh-CN"/>
              </w:rPr>
            </w:pPr>
            <w:r>
              <w:rPr>
                <w:rFonts w:eastAsiaTheme="minorEastAsia"/>
                <w:lang w:eastAsia="zh-CN"/>
              </w:rPr>
              <w:t>But</w:t>
            </w:r>
            <w:r w:rsidR="008E5B23">
              <w:rPr>
                <w:rFonts w:eastAsiaTheme="minorEastAsia"/>
                <w:lang w:eastAsia="zh-CN"/>
              </w:rPr>
              <w:t xml:space="preserve"> w</w:t>
            </w:r>
            <w:r w:rsidR="008A79AB">
              <w:rPr>
                <w:rFonts w:eastAsiaTheme="minorEastAsia"/>
                <w:lang w:eastAsia="zh-CN"/>
              </w:rPr>
              <w:t xml:space="preserve">e </w:t>
            </w:r>
            <w:r w:rsidR="009952DF">
              <w:rPr>
                <w:rFonts w:eastAsiaTheme="minorEastAsia"/>
                <w:lang w:eastAsia="zh-CN"/>
              </w:rPr>
              <w:t>share the similar view with OPPO</w:t>
            </w:r>
            <w:r w:rsidR="008E5B23">
              <w:rPr>
                <w:rFonts w:eastAsiaTheme="minorEastAsia"/>
                <w:lang w:eastAsia="zh-CN"/>
              </w:rPr>
              <w:t xml:space="preserve"> that we may only need to reply to the ICBM case.</w:t>
            </w:r>
          </w:p>
          <w:p w14:paraId="7CEF76E1" w14:textId="7751B774" w:rsidR="00DD6555" w:rsidRPr="007C6647" w:rsidRDefault="00DD6555" w:rsidP="0054589E">
            <w:pPr>
              <w:spacing w:beforeLines="50" w:after="120"/>
              <w:rPr>
                <w:rFonts w:eastAsiaTheme="minorEastAsia"/>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54589E" w14:paraId="1E4B8265" w14:textId="77777777" w:rsidTr="00175CE1">
        <w:trPr>
          <w:trHeight w:val="468"/>
        </w:trPr>
        <w:tc>
          <w:tcPr>
            <w:tcW w:w="1511" w:type="dxa"/>
          </w:tcPr>
          <w:p w14:paraId="112F8EBD" w14:textId="20F1BD9B" w:rsidR="0054589E" w:rsidRPr="0054589E" w:rsidRDefault="0054589E" w:rsidP="0090358A">
            <w:pPr>
              <w:pStyle w:val="References"/>
              <w:numPr>
                <w:ilvl w:val="0"/>
                <w:numId w:val="0"/>
              </w:numPr>
              <w:rPr>
                <w:rFonts w:eastAsiaTheme="minorEastAsia"/>
                <w:lang w:eastAsia="zh-CN"/>
              </w:rPr>
            </w:pPr>
            <w:r w:rsidRPr="0054589E">
              <w:rPr>
                <w:rFonts w:eastAsia="MS Mincho" w:hint="eastAsia"/>
                <w:lang w:eastAsia="ja-JP"/>
              </w:rPr>
              <w:t>CATT</w:t>
            </w:r>
          </w:p>
        </w:tc>
        <w:tc>
          <w:tcPr>
            <w:tcW w:w="8129" w:type="dxa"/>
          </w:tcPr>
          <w:p w14:paraId="14F7C8E4" w14:textId="77777777" w:rsidR="0054589E" w:rsidRDefault="0054589E" w:rsidP="0054589E">
            <w:pPr>
              <w:spacing w:beforeLines="50" w:after="120"/>
              <w:rPr>
                <w:rFonts w:eastAsiaTheme="minorEastAsia"/>
                <w:lang w:eastAsia="zh-CN"/>
              </w:rPr>
            </w:pPr>
            <w:r w:rsidRPr="0054589E">
              <w:rPr>
                <w:rFonts w:eastAsiaTheme="minorEastAsia" w:hint="eastAsia"/>
                <w:lang w:eastAsia="zh-CN"/>
              </w:rPr>
              <w:t>Support LG/CMCC</w:t>
            </w:r>
            <w:r w:rsidRPr="0054589E">
              <w:rPr>
                <w:rFonts w:eastAsiaTheme="minorEastAsia"/>
                <w:lang w:eastAsia="zh-CN"/>
              </w:rPr>
              <w:t>’</w:t>
            </w:r>
            <w:r w:rsidRPr="0054589E">
              <w:rPr>
                <w:rFonts w:eastAsiaTheme="minorEastAsia" w:hint="eastAsia"/>
                <w:lang w:eastAsia="zh-CN"/>
              </w:rPr>
              <w:t>s refinement.</w:t>
            </w:r>
          </w:p>
          <w:p w14:paraId="6883AB32" w14:textId="00E28E1A" w:rsidR="00DD6555" w:rsidRPr="0054589E" w:rsidRDefault="00DD6555" w:rsidP="0054589E">
            <w:pPr>
              <w:spacing w:beforeLines="50" w:after="120"/>
              <w:rPr>
                <w:rFonts w:ascii="Calibri" w:hAnsi="Calibri" w:cs="Calibri"/>
                <w:sz w:val="21"/>
                <w:szCs w:val="21"/>
                <w:lang w:eastAsia="zh-CN"/>
              </w:rPr>
            </w:pPr>
            <w:r w:rsidRPr="000D63C4">
              <w:rPr>
                <w:rFonts w:ascii="Times New Roman" w:hAnsi="Times New Roman"/>
                <w:color w:val="3333FF"/>
                <w:lang w:val="en-GB"/>
              </w:rPr>
              <w:t>[Mod]:</w:t>
            </w:r>
            <w:r>
              <w:rPr>
                <w:rFonts w:ascii="Times New Roman" w:hAnsi="Times New Roman"/>
                <w:color w:val="3333FF"/>
                <w:lang w:val="en-GB"/>
              </w:rPr>
              <w:t xml:space="preserve"> Okay, thank you.</w:t>
            </w:r>
          </w:p>
        </w:tc>
      </w:tr>
      <w:tr w:rsidR="00C76D48" w14:paraId="58667FE0" w14:textId="77777777" w:rsidTr="00175CE1">
        <w:trPr>
          <w:trHeight w:val="468"/>
        </w:trPr>
        <w:tc>
          <w:tcPr>
            <w:tcW w:w="1511" w:type="dxa"/>
          </w:tcPr>
          <w:p w14:paraId="5C9ACE50" w14:textId="34C0499E" w:rsidR="00C76D48" w:rsidRPr="0054589E" w:rsidRDefault="00C76D48" w:rsidP="00C76D48">
            <w:pPr>
              <w:pStyle w:val="References"/>
              <w:numPr>
                <w:ilvl w:val="0"/>
                <w:numId w:val="0"/>
              </w:numPr>
              <w:rPr>
                <w:rFonts w:eastAsia="MS Mincho"/>
                <w:lang w:eastAsia="ja-JP"/>
              </w:rPr>
            </w:pPr>
            <w:r w:rsidRPr="0065162B">
              <w:rPr>
                <w:rFonts w:eastAsia="MS Mincho" w:hint="eastAsia"/>
                <w:lang w:eastAsia="ja-JP"/>
              </w:rPr>
              <w:t>Spreadtr</w:t>
            </w:r>
            <w:r w:rsidRPr="0065162B">
              <w:rPr>
                <w:rFonts w:eastAsia="MS Mincho"/>
                <w:lang w:eastAsia="ja-JP"/>
              </w:rPr>
              <w:t>um</w:t>
            </w:r>
          </w:p>
        </w:tc>
        <w:tc>
          <w:tcPr>
            <w:tcW w:w="8129" w:type="dxa"/>
          </w:tcPr>
          <w:p w14:paraId="4FD514DB" w14:textId="77777777" w:rsidR="00C76D48" w:rsidRDefault="00C76D48" w:rsidP="00C76D48">
            <w:pPr>
              <w:spacing w:beforeLines="50" w:after="120"/>
              <w:rPr>
                <w:ins w:id="3" w:author="马大为 (Dawei Ma)" w:date="2022-02-22T17:18:00Z"/>
                <w:rFonts w:ascii="Times New Roman" w:hAnsi="Times New Roman"/>
                <w:lang w:val="en-GB"/>
              </w:rPr>
            </w:pPr>
            <w:r>
              <w:rPr>
                <w:rFonts w:eastAsiaTheme="minorEastAsia"/>
                <w:lang w:eastAsia="zh-CN"/>
              </w:rPr>
              <w:t xml:space="preserve">The </w:t>
            </w:r>
            <w:r w:rsidRPr="00E41827">
              <w:rPr>
                <w:rFonts w:ascii="Times New Roman" w:hAnsi="Times New Roman"/>
                <w:lang w:val="en-GB"/>
              </w:rPr>
              <w:t>terminolog</w:t>
            </w:r>
            <w:r>
              <w:rPr>
                <w:rFonts w:ascii="Times New Roman" w:hAnsi="Times New Roman"/>
                <w:lang w:val="en-GB"/>
              </w:rPr>
              <w:t xml:space="preserve">ies used by RAN4 and RAN1 are slightly different, maybe we should first confirm that the two </w:t>
            </w:r>
            <w:r w:rsidRPr="00E41827">
              <w:rPr>
                <w:rFonts w:ascii="Times New Roman" w:hAnsi="Times New Roman"/>
                <w:lang w:val="en-GB"/>
              </w:rPr>
              <w:t>terminolog</w:t>
            </w:r>
            <w:r>
              <w:rPr>
                <w:rFonts w:ascii="Times New Roman" w:hAnsi="Times New Roman"/>
                <w:lang w:val="en-GB"/>
              </w:rPr>
              <w:t>ies are the same.</w:t>
            </w:r>
          </w:p>
          <w:p w14:paraId="3C8DE2F6" w14:textId="77777777" w:rsidR="00C76D48" w:rsidRDefault="00C76D48" w:rsidP="00C76D48">
            <w:pPr>
              <w:spacing w:beforeLines="50" w:after="120"/>
              <w:rPr>
                <w:rFonts w:ascii="Times New Roman" w:hAnsi="Times New Roman"/>
                <w:lang w:val="en-GB" w:eastAsia="zh-CN"/>
              </w:rPr>
            </w:pPr>
            <w:r>
              <w:rPr>
                <w:rFonts w:ascii="Times New Roman" w:hAnsi="Times New Roman"/>
                <w:lang w:val="en-GB" w:eastAsia="zh-CN"/>
              </w:rPr>
              <w:t>We also agree with OPPO and Lenovo that no need to mention inter-cell mTRP case.</w:t>
            </w:r>
          </w:p>
          <w:p w14:paraId="2A48C332" w14:textId="77777777" w:rsidR="00C76D48" w:rsidRDefault="00C76D48" w:rsidP="00C76D48">
            <w:pPr>
              <w:spacing w:beforeLines="50" w:after="120"/>
              <w:rPr>
                <w:rFonts w:ascii="Times New Roman" w:hAnsi="Times New Roman"/>
                <w:lang w:val="en-GB" w:eastAsia="zh-CN"/>
              </w:rPr>
            </w:pPr>
            <w:r>
              <w:rPr>
                <w:rFonts w:ascii="Times New Roman" w:hAnsi="Times New Roman"/>
                <w:lang w:val="en-GB" w:eastAsia="zh-CN"/>
              </w:rPr>
              <w:t>Therefore, we propose the following modification,</w:t>
            </w:r>
          </w:p>
          <w:p w14:paraId="0E722290" w14:textId="77777777" w:rsidR="00C76D48" w:rsidRDefault="00C76D48" w:rsidP="00C76D48">
            <w:pPr>
              <w:spacing w:beforeLines="50" w:after="120"/>
              <w:rPr>
                <w:rFonts w:ascii="Times New Roman" w:hAnsi="Times New Roman"/>
              </w:rPr>
            </w:pPr>
            <w:r>
              <w:rPr>
                <w:iCs/>
                <w:lang w:eastAsia="zh-CN"/>
              </w:rPr>
              <w:t xml:space="preserve">RAN1 confirms </w:t>
            </w:r>
            <w:r w:rsidRPr="00E41827">
              <w:rPr>
                <w:iCs/>
                <w:lang w:eastAsia="zh-CN"/>
              </w:rPr>
              <w:t>that</w:t>
            </w:r>
            <w:r>
              <w:rPr>
                <w:iCs/>
                <w:lang w:eastAsia="zh-CN"/>
              </w:rPr>
              <w:t xml:space="preserve"> </w:t>
            </w:r>
            <w:ins w:id="4" w:author="马大为 (Dawei Ma)" w:date="2022-02-22T17:17:00Z">
              <w:r>
                <w:rPr>
                  <w:iCs/>
                  <w:lang w:eastAsia="zh-CN"/>
                </w:rPr>
                <w:t>‘</w:t>
              </w:r>
            </w:ins>
            <w:r w:rsidRPr="002E648D">
              <w:rPr>
                <w:rFonts w:ascii="Times New Roman" w:hAnsi="Times New Roman"/>
              </w:rPr>
              <w:t>a non-serving cell</w:t>
            </w:r>
            <w:ins w:id="5" w:author="马大为 (Dawei Ma)" w:date="2022-02-22T17:17:00Z">
              <w:r>
                <w:rPr>
                  <w:rFonts w:ascii="Times New Roman" w:hAnsi="Times New Roman"/>
                </w:rPr>
                <w:t>’</w:t>
              </w:r>
            </w:ins>
            <w:r w:rsidRPr="002E648D">
              <w:rPr>
                <w:rFonts w:ascii="Times New Roman" w:hAnsi="Times New Roman"/>
              </w:rPr>
              <w:t xml:space="preserve"> is </w:t>
            </w:r>
            <w:ins w:id="6" w:author="马大为 (Dawei Ma)" w:date="2022-02-22T17:17:00Z">
              <w:r>
                <w:rPr>
                  <w:rFonts w:ascii="Times New Roman" w:hAnsi="Times New Roman"/>
                </w:rPr>
                <w:t>‘</w:t>
              </w:r>
            </w:ins>
            <w:r w:rsidRPr="002E648D">
              <w:rPr>
                <w:rFonts w:ascii="Times New Roman" w:hAnsi="Times New Roman"/>
              </w:rPr>
              <w:t xml:space="preserve">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ins w:id="7" w:author="马大为 (Dawei Ma)" w:date="2022-02-22T17:17:00Z">
              <w:r>
                <w:rPr>
                  <w:rFonts w:ascii="Times New Roman" w:hAnsi="Times New Roman"/>
                </w:rPr>
                <w:t>’ which is the same as ‘</w:t>
              </w:r>
              <w:r w:rsidRPr="000D63C4">
                <w:rPr>
                  <w:rFonts w:ascii="Times New Roman" w:hAnsi="Times New Roman"/>
                  <w:color w:val="FF0000"/>
                  <w:lang w:val="en-GB"/>
                </w:rPr>
                <w:t>a TRP associated with a PCI different from that of the serving cell</w:t>
              </w:r>
              <w:r>
                <w:rPr>
                  <w:rFonts w:ascii="Times New Roman" w:hAnsi="Times New Roman"/>
                </w:rPr>
                <w:t>’,</w:t>
              </w:r>
            </w:ins>
            <w:r>
              <w:rPr>
                <w:rFonts w:ascii="Times New Roman" w:hAnsi="Times New Roman"/>
              </w:rPr>
              <w:t xml:space="preserve"> </w:t>
            </w:r>
            <w:r w:rsidRPr="002E648D">
              <w:rPr>
                <w:rFonts w:ascii="Times New Roman" w:hAnsi="Times New Roman"/>
              </w:rPr>
              <w:t xml:space="preserve">and that a UE can be scheduled data on </w:t>
            </w:r>
            <w:ins w:id="8" w:author="马大为 (Dawei Ma)" w:date="2022-02-22T17:21:00Z">
              <w:r>
                <w:rPr>
                  <w:rFonts w:ascii="Times New Roman" w:hAnsi="Times New Roman"/>
                </w:rPr>
                <w:t>either</w:t>
              </w:r>
            </w:ins>
            <w:del w:id="9" w:author="马大为 (Dawei Ma)" w:date="2022-02-22T17:21:00Z">
              <w:r w:rsidRPr="002E648D" w:rsidDel="0065162B">
                <w:rPr>
                  <w:rFonts w:ascii="Times New Roman" w:hAnsi="Times New Roman"/>
                </w:rPr>
                <w:delText>both</w:delText>
              </w:r>
            </w:del>
            <w:r w:rsidRPr="002E648D">
              <w:rPr>
                <w:rFonts w:ascii="Times New Roman" w:hAnsi="Times New Roman"/>
              </w:rPr>
              <w:t xml:space="preserve"> </w:t>
            </w:r>
            <w:r w:rsidRPr="005E691C">
              <w:rPr>
                <w:rFonts w:ascii="Times New Roman" w:hAnsi="Times New Roman"/>
                <w:color w:val="FF0000"/>
              </w:rPr>
              <w:t>‘</w:t>
            </w:r>
            <w:r w:rsidRPr="000D63C4">
              <w:rPr>
                <w:rFonts w:ascii="Times New Roman" w:hAnsi="Times New Roman"/>
                <w:color w:val="FF0000"/>
                <w:lang w:val="en-GB"/>
              </w:rPr>
              <w:t xml:space="preserve">a TRP associated with </w:t>
            </w:r>
            <w:r>
              <w:rPr>
                <w:rFonts w:ascii="Times New Roman" w:hAnsi="Times New Roman"/>
                <w:color w:val="FF0000"/>
                <w:lang w:val="en-GB"/>
              </w:rPr>
              <w:t>the same</w:t>
            </w:r>
            <w:r w:rsidRPr="000D63C4">
              <w:rPr>
                <w:rFonts w:ascii="Times New Roman" w:hAnsi="Times New Roman"/>
                <w:color w:val="FF0000"/>
                <w:lang w:val="en-GB"/>
              </w:rPr>
              <w:t xml:space="preserve"> PCI </w:t>
            </w:r>
            <w:r>
              <w:rPr>
                <w:rFonts w:ascii="Times New Roman" w:hAnsi="Times New Roman"/>
                <w:color w:val="FF0000"/>
                <w:lang w:val="en-GB"/>
              </w:rPr>
              <w:t>as</w:t>
            </w:r>
            <w:r w:rsidRPr="000D63C4">
              <w:rPr>
                <w:rFonts w:ascii="Times New Roman" w:hAnsi="Times New Roman"/>
                <w:color w:val="FF0000"/>
                <w:lang w:val="en-GB"/>
              </w:rPr>
              <w:t xml:space="preserve"> the </w:t>
            </w:r>
            <w:r w:rsidRPr="005E691C">
              <w:rPr>
                <w:rFonts w:ascii="Times New Roman" w:hAnsi="Times New Roman"/>
                <w:lang w:val="en-GB"/>
              </w:rPr>
              <w:t xml:space="preserve">serving </w:t>
            </w:r>
            <w:r w:rsidRPr="000D63C4">
              <w:rPr>
                <w:rFonts w:ascii="Times New Roman" w:hAnsi="Times New Roman"/>
                <w:color w:val="FF0000"/>
                <w:lang w:val="en-GB"/>
              </w:rPr>
              <w:t>cell</w:t>
            </w:r>
            <w:r>
              <w:rPr>
                <w:rFonts w:ascii="Times New Roman" w:hAnsi="Times New Roman"/>
                <w:color w:val="FF0000"/>
                <w:lang w:val="en-GB"/>
              </w:rPr>
              <w:t>’</w:t>
            </w:r>
            <w:r w:rsidRPr="002E648D">
              <w:rPr>
                <w:rFonts w:ascii="Times New Roman" w:hAnsi="Times New Roman"/>
              </w:rPr>
              <w:t xml:space="preserve"> and </w:t>
            </w:r>
            <w:r w:rsidRPr="000D63C4">
              <w:rPr>
                <w:rFonts w:ascii="Times New Roman" w:hAnsi="Times New Roman"/>
                <w:strike/>
                <w:color w:val="FF0000"/>
              </w:rPr>
              <w:t>non-serving</w:t>
            </w:r>
            <w:r w:rsidRPr="005E691C">
              <w:rPr>
                <w:rFonts w:ascii="Times New Roman" w:hAnsi="Times New Roman"/>
                <w:strike/>
                <w:color w:val="FF0000"/>
              </w:rPr>
              <w:t xml:space="preserve"> </w:t>
            </w:r>
            <w:r w:rsidRPr="005E691C">
              <w:rPr>
                <w:rFonts w:ascii="Times New Roman" w:hAnsi="Times New Roman"/>
                <w:strike/>
                <w:color w:val="FF0000"/>
                <w:lang w:val="en-GB"/>
              </w:rPr>
              <w:t>cells</w:t>
            </w:r>
            <w:r w:rsidRPr="00D7425D">
              <w:rPr>
                <w:rFonts w:ascii="Times New Roman" w:hAnsi="Times New Roman"/>
                <w:strike/>
                <w:color w:val="FF0000"/>
                <w:lang w:val="en-GB"/>
              </w:rPr>
              <w:t xml:space="preserve"> </w:t>
            </w:r>
            <w:r w:rsidRPr="005E691C">
              <w:rPr>
                <w:rFonts w:ascii="Times New Roman" w:hAnsi="Times New Roman"/>
                <w:color w:val="FF0000"/>
                <w:lang w:val="en-GB"/>
              </w:rPr>
              <w:t>‘</w:t>
            </w:r>
            <w:r w:rsidRPr="000D63C4">
              <w:rPr>
                <w:rFonts w:ascii="Times New Roman" w:hAnsi="Times New Roman"/>
                <w:color w:val="FF0000"/>
                <w:lang w:val="en-GB"/>
              </w:rPr>
              <w:t>a TRP associated with a PCI different from that of the serving cell</w:t>
            </w:r>
            <w:r>
              <w:rPr>
                <w:rFonts w:ascii="Times New Roman" w:hAnsi="Times New Roman"/>
                <w:color w:val="FF0000"/>
                <w:lang w:val="en-GB"/>
              </w:rPr>
              <w:t>’</w:t>
            </w:r>
            <w:r>
              <w:rPr>
                <w:rFonts w:ascii="Times New Roman" w:hAnsi="Times New Roman"/>
              </w:rPr>
              <w:t xml:space="preserve">. </w:t>
            </w:r>
          </w:p>
          <w:p w14:paraId="39E9C63A" w14:textId="46F68080" w:rsidR="00DD6555" w:rsidRPr="0054589E" w:rsidRDefault="00DD6555" w:rsidP="00DD6555">
            <w:pPr>
              <w:spacing w:beforeLines="50" w:after="120"/>
              <w:rPr>
                <w:rFonts w:eastAsiaTheme="minorEastAsia"/>
                <w:lang w:eastAsia="zh-CN"/>
              </w:rPr>
            </w:pPr>
            <w:r w:rsidRPr="000D63C4">
              <w:rPr>
                <w:rFonts w:ascii="Times New Roman" w:hAnsi="Times New Roman"/>
                <w:color w:val="3333FF"/>
                <w:lang w:val="en-GB"/>
              </w:rPr>
              <w:t>[Mod]:</w:t>
            </w:r>
            <w:r>
              <w:rPr>
                <w:rFonts w:ascii="Times New Roman" w:hAnsi="Times New Roman"/>
                <w:color w:val="3333FF"/>
                <w:lang w:val="en-GB"/>
              </w:rPr>
              <w:t xml:space="preserve"> Let’s try another direction</w:t>
            </w:r>
            <w:r w:rsidR="00D24625">
              <w:rPr>
                <w:rFonts w:ascii="Times New Roman" w:hAnsi="Times New Roman"/>
                <w:color w:val="3333FF"/>
                <w:lang w:val="en-GB"/>
              </w:rPr>
              <w:t xml:space="preserve"> as LG suggested</w:t>
            </w:r>
            <w:r>
              <w:rPr>
                <w:rFonts w:ascii="Times New Roman" w:hAnsi="Times New Roman"/>
                <w:color w:val="3333FF"/>
                <w:lang w:val="en-GB"/>
              </w:rPr>
              <w:t>. And, considering the last sentence we had, it seems that duplicated description may not be needed. Thank you.</w:t>
            </w:r>
          </w:p>
        </w:tc>
      </w:tr>
      <w:tr w:rsidR="00DD6555" w14:paraId="50017AE4" w14:textId="77777777" w:rsidTr="00175CE1">
        <w:trPr>
          <w:trHeight w:val="468"/>
        </w:trPr>
        <w:tc>
          <w:tcPr>
            <w:tcW w:w="1511" w:type="dxa"/>
          </w:tcPr>
          <w:p w14:paraId="7E1DCDDE" w14:textId="39BEC59E" w:rsidR="00DD6555" w:rsidRPr="0065162B" w:rsidRDefault="00DD6555" w:rsidP="00DD6555">
            <w:pPr>
              <w:pStyle w:val="References"/>
              <w:numPr>
                <w:ilvl w:val="0"/>
                <w:numId w:val="0"/>
              </w:numPr>
              <w:rPr>
                <w:rFonts w:eastAsia="MS Mincho"/>
                <w:lang w:eastAsia="ja-JP"/>
              </w:rPr>
            </w:pPr>
            <w:r w:rsidRPr="000D63C4">
              <w:rPr>
                <w:rFonts w:ascii="Times New Roman" w:hAnsi="Times New Roman"/>
                <w:color w:val="3333FF"/>
                <w:lang w:val="en-GB"/>
              </w:rPr>
              <w:t>Mod</w:t>
            </w:r>
            <w:r>
              <w:rPr>
                <w:rFonts w:ascii="Times New Roman" w:hAnsi="Times New Roman"/>
                <w:color w:val="3333FF"/>
                <w:lang w:val="en-GB"/>
              </w:rPr>
              <w:t>_v14</w:t>
            </w:r>
          </w:p>
        </w:tc>
        <w:tc>
          <w:tcPr>
            <w:tcW w:w="8129" w:type="dxa"/>
          </w:tcPr>
          <w:p w14:paraId="6A62C942" w14:textId="77777777" w:rsidR="00DD6555" w:rsidRDefault="00DD6555" w:rsidP="00DD6555">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60D95F53" w14:textId="01B5B042" w:rsidR="00DD6555" w:rsidRPr="00DD6555" w:rsidRDefault="00DD6555" w:rsidP="00DD6555">
            <w:pPr>
              <w:pStyle w:val="References"/>
              <w:numPr>
                <w:ilvl w:val="0"/>
                <w:numId w:val="36"/>
              </w:numPr>
              <w:rPr>
                <w:lang w:eastAsia="zh-CN"/>
              </w:rPr>
            </w:pPr>
            <w:r>
              <w:rPr>
                <w:rFonts w:ascii="Times New Roman" w:hAnsi="Times New Roman"/>
                <w:color w:val="3333FF"/>
                <w:lang w:val="en-GB"/>
              </w:rPr>
              <w:t xml:space="preserve">Although all companies are on the same page about UE behaviour for data reception in inter-cell beam management and inter-cell mTRP operation, there are two different preferences on providing </w:t>
            </w:r>
            <w:r w:rsidR="004F6533">
              <w:rPr>
                <w:rFonts w:ascii="Times New Roman" w:hAnsi="Times New Roman"/>
                <w:color w:val="3333FF"/>
                <w:lang w:val="en-GB"/>
              </w:rPr>
              <w:t>clarification</w:t>
            </w:r>
            <w:r>
              <w:rPr>
                <w:rFonts w:ascii="Times New Roman" w:hAnsi="Times New Roman"/>
                <w:color w:val="3333FF"/>
                <w:lang w:val="en-GB"/>
              </w:rPr>
              <w:t xml:space="preserve"> for inter-cell beam management only or both</w:t>
            </w:r>
            <w:r w:rsidR="004F6533">
              <w:rPr>
                <w:rFonts w:ascii="Times New Roman" w:hAnsi="Times New Roman"/>
                <w:color w:val="3333FF"/>
                <w:lang w:val="en-GB"/>
              </w:rPr>
              <w:t>,</w:t>
            </w:r>
            <w:r>
              <w:rPr>
                <w:rFonts w:ascii="Times New Roman" w:hAnsi="Times New Roman"/>
                <w:color w:val="3333FF"/>
                <w:lang w:val="en-GB"/>
              </w:rPr>
              <w:t xml:space="preserve"> when reply</w:t>
            </w:r>
            <w:r w:rsidR="004F6533">
              <w:rPr>
                <w:rFonts w:ascii="Times New Roman" w:hAnsi="Times New Roman"/>
                <w:color w:val="3333FF"/>
                <w:lang w:val="en-GB"/>
              </w:rPr>
              <w:t>ing</w:t>
            </w:r>
            <w:r>
              <w:rPr>
                <w:rFonts w:ascii="Times New Roman" w:hAnsi="Times New Roman"/>
                <w:color w:val="3333FF"/>
                <w:lang w:val="en-GB"/>
              </w:rPr>
              <w:t xml:space="preserve"> to RAN3 LS. </w:t>
            </w:r>
          </w:p>
          <w:p w14:paraId="586FB1B6" w14:textId="1DD7EECC" w:rsidR="00DD6555" w:rsidRPr="00DD6555" w:rsidRDefault="00DD6555" w:rsidP="004F6533">
            <w:pPr>
              <w:pStyle w:val="References"/>
              <w:numPr>
                <w:ilvl w:val="0"/>
                <w:numId w:val="36"/>
              </w:numPr>
              <w:rPr>
                <w:lang w:eastAsia="zh-CN"/>
              </w:rPr>
            </w:pPr>
            <w:r>
              <w:rPr>
                <w:rFonts w:ascii="Times New Roman" w:hAnsi="Times New Roman"/>
                <w:color w:val="3333FF"/>
                <w:lang w:val="en-GB"/>
              </w:rPr>
              <w:t xml:space="preserve">Based on that, it seems that we can directly go with LG’s last suggestion of further simplifying the answer. </w:t>
            </w:r>
          </w:p>
        </w:tc>
      </w:tr>
      <w:tr w:rsidR="00D65991" w14:paraId="1C8E82F4" w14:textId="77777777" w:rsidTr="00175CE1">
        <w:trPr>
          <w:trHeight w:val="468"/>
        </w:trPr>
        <w:tc>
          <w:tcPr>
            <w:tcW w:w="1511" w:type="dxa"/>
          </w:tcPr>
          <w:p w14:paraId="34D669A3" w14:textId="23FB5CB7" w:rsidR="00D65991" w:rsidRPr="00D65991" w:rsidRDefault="00D65991" w:rsidP="00DD6555">
            <w:pPr>
              <w:pStyle w:val="References"/>
              <w:numPr>
                <w:ilvl w:val="0"/>
                <w:numId w:val="0"/>
              </w:numPr>
              <w:rPr>
                <w:color w:val="3333FF"/>
              </w:rPr>
            </w:pPr>
            <w:r w:rsidRPr="00D65991">
              <w:rPr>
                <w:color w:val="000000" w:themeColor="text1"/>
              </w:rPr>
              <w:t>Nokia</w:t>
            </w:r>
          </w:p>
        </w:tc>
        <w:tc>
          <w:tcPr>
            <w:tcW w:w="8129" w:type="dxa"/>
          </w:tcPr>
          <w:p w14:paraId="4617ACE5" w14:textId="77777777" w:rsidR="00D65991" w:rsidRDefault="00D65991" w:rsidP="00DD6555">
            <w:pPr>
              <w:pStyle w:val="References"/>
              <w:numPr>
                <w:ilvl w:val="0"/>
                <w:numId w:val="0"/>
              </w:numPr>
              <w:rPr>
                <w:color w:val="000000" w:themeColor="text1"/>
              </w:rPr>
            </w:pPr>
            <w:r w:rsidRPr="00D65991">
              <w:rPr>
                <w:color w:val="000000" w:themeColor="text1"/>
              </w:rPr>
              <w:t>We are fine with the latest (simplified) version!</w:t>
            </w:r>
          </w:p>
          <w:p w14:paraId="209F5BB9" w14:textId="41330E4A" w:rsidR="004C6917" w:rsidRPr="00D65991" w:rsidRDefault="004C6917" w:rsidP="00DD6555">
            <w:pPr>
              <w:pStyle w:val="References"/>
              <w:numPr>
                <w:ilvl w:val="0"/>
                <w:numId w:val="0"/>
              </w:numPr>
              <w:rPr>
                <w:color w:val="000000" w:themeColor="text1"/>
              </w:rPr>
            </w:pPr>
            <w:r w:rsidRPr="000D63C4">
              <w:rPr>
                <w:rFonts w:ascii="Times New Roman" w:hAnsi="Times New Roman"/>
                <w:color w:val="3333FF"/>
                <w:lang w:val="en-GB"/>
              </w:rPr>
              <w:lastRenderedPageBreak/>
              <w:t>[Mod]:</w:t>
            </w:r>
            <w:r>
              <w:rPr>
                <w:rFonts w:ascii="Times New Roman" w:hAnsi="Times New Roman"/>
                <w:color w:val="3333FF"/>
                <w:lang w:val="en-GB"/>
              </w:rPr>
              <w:t xml:space="preserve"> Thank you.</w:t>
            </w:r>
          </w:p>
        </w:tc>
      </w:tr>
      <w:tr w:rsidR="002C6098" w14:paraId="589868F0" w14:textId="77777777" w:rsidTr="00175CE1">
        <w:trPr>
          <w:trHeight w:val="468"/>
        </w:trPr>
        <w:tc>
          <w:tcPr>
            <w:tcW w:w="1511" w:type="dxa"/>
          </w:tcPr>
          <w:p w14:paraId="0A9F39CD" w14:textId="5CBB3437" w:rsidR="002C6098" w:rsidRPr="002C6098" w:rsidRDefault="002C6098" w:rsidP="00DD6555">
            <w:pPr>
              <w:pStyle w:val="References"/>
              <w:numPr>
                <w:ilvl w:val="0"/>
                <w:numId w:val="0"/>
              </w:numPr>
              <w:rPr>
                <w:color w:val="000000" w:themeColor="text1"/>
              </w:rPr>
            </w:pPr>
            <w:r>
              <w:rPr>
                <w:color w:val="000000" w:themeColor="text1"/>
              </w:rPr>
              <w:lastRenderedPageBreak/>
              <w:t>Qualcomm</w:t>
            </w:r>
          </w:p>
        </w:tc>
        <w:tc>
          <w:tcPr>
            <w:tcW w:w="8129" w:type="dxa"/>
          </w:tcPr>
          <w:p w14:paraId="34D1DEBA" w14:textId="77777777" w:rsidR="002C6098" w:rsidRDefault="002C6098" w:rsidP="00DD6555">
            <w:pPr>
              <w:pStyle w:val="References"/>
              <w:numPr>
                <w:ilvl w:val="0"/>
                <w:numId w:val="0"/>
              </w:numPr>
              <w:rPr>
                <w:color w:val="000000" w:themeColor="text1"/>
              </w:rPr>
            </w:pPr>
            <w:r>
              <w:rPr>
                <w:color w:val="000000" w:themeColor="text1"/>
              </w:rPr>
              <w:t>Fine with the FL’s latest version</w:t>
            </w:r>
          </w:p>
          <w:p w14:paraId="19792BF7" w14:textId="725A5A9C" w:rsidR="004C6917" w:rsidRPr="002C6098" w:rsidRDefault="004C6917" w:rsidP="00DD6555">
            <w:pPr>
              <w:pStyle w:val="References"/>
              <w:numPr>
                <w:ilvl w:val="0"/>
                <w:numId w:val="0"/>
              </w:numPr>
              <w:rPr>
                <w:color w:val="000000" w:themeColor="text1"/>
              </w:rPr>
            </w:pPr>
            <w:r w:rsidRPr="000D63C4">
              <w:rPr>
                <w:rFonts w:ascii="Times New Roman" w:hAnsi="Times New Roman"/>
                <w:color w:val="3333FF"/>
                <w:lang w:val="en-GB"/>
              </w:rPr>
              <w:t>[Mod]:</w:t>
            </w:r>
            <w:r>
              <w:rPr>
                <w:rFonts w:ascii="Times New Roman" w:hAnsi="Times New Roman"/>
                <w:color w:val="3333FF"/>
                <w:lang w:val="en-GB"/>
              </w:rPr>
              <w:t xml:space="preserve"> Thank you.</w:t>
            </w:r>
          </w:p>
        </w:tc>
      </w:tr>
      <w:tr w:rsidR="00382C5B" w14:paraId="33E388C4" w14:textId="77777777" w:rsidTr="00175CE1">
        <w:trPr>
          <w:trHeight w:val="468"/>
        </w:trPr>
        <w:tc>
          <w:tcPr>
            <w:tcW w:w="1511" w:type="dxa"/>
          </w:tcPr>
          <w:p w14:paraId="4D9DCBC7" w14:textId="4738A4F3" w:rsidR="00382C5B" w:rsidRDefault="00382C5B" w:rsidP="00DD6555">
            <w:pPr>
              <w:pStyle w:val="References"/>
              <w:numPr>
                <w:ilvl w:val="0"/>
                <w:numId w:val="0"/>
              </w:numPr>
              <w:rPr>
                <w:color w:val="000000" w:themeColor="text1"/>
              </w:rPr>
            </w:pPr>
            <w:r>
              <w:rPr>
                <w:color w:val="000000" w:themeColor="text1"/>
              </w:rPr>
              <w:t>Futurewei</w:t>
            </w:r>
          </w:p>
        </w:tc>
        <w:tc>
          <w:tcPr>
            <w:tcW w:w="8129" w:type="dxa"/>
          </w:tcPr>
          <w:p w14:paraId="0F531919" w14:textId="77777777" w:rsidR="00382C5B" w:rsidRDefault="00382C5B" w:rsidP="00DD6555">
            <w:pPr>
              <w:pStyle w:val="References"/>
              <w:numPr>
                <w:ilvl w:val="0"/>
                <w:numId w:val="0"/>
              </w:numPr>
              <w:rPr>
                <w:color w:val="000000" w:themeColor="text1"/>
              </w:rPr>
            </w:pPr>
            <w:r>
              <w:rPr>
                <w:color w:val="000000" w:themeColor="text1"/>
              </w:rPr>
              <w:t xml:space="preserve">We are fine with moderator’s latest version. </w:t>
            </w:r>
          </w:p>
          <w:p w14:paraId="399F6B48" w14:textId="01F68277" w:rsidR="004C6917" w:rsidRDefault="004C6917" w:rsidP="00DD6555">
            <w:pPr>
              <w:pStyle w:val="References"/>
              <w:numPr>
                <w:ilvl w:val="0"/>
                <w:numId w:val="0"/>
              </w:numPr>
              <w:rPr>
                <w:color w:val="000000" w:themeColor="text1"/>
              </w:rPr>
            </w:pPr>
            <w:r w:rsidRPr="000D63C4">
              <w:rPr>
                <w:rFonts w:ascii="Times New Roman" w:hAnsi="Times New Roman"/>
                <w:color w:val="3333FF"/>
                <w:lang w:val="en-GB"/>
              </w:rPr>
              <w:t>[Mod]:</w:t>
            </w:r>
            <w:r>
              <w:rPr>
                <w:rFonts w:ascii="Times New Roman" w:hAnsi="Times New Roman"/>
                <w:color w:val="3333FF"/>
                <w:lang w:val="en-GB"/>
              </w:rPr>
              <w:t xml:space="preserve"> Thank you.</w:t>
            </w:r>
          </w:p>
        </w:tc>
      </w:tr>
      <w:tr w:rsidR="0023157F" w14:paraId="4BFE1F4B" w14:textId="77777777" w:rsidTr="00175CE1">
        <w:trPr>
          <w:trHeight w:val="468"/>
        </w:trPr>
        <w:tc>
          <w:tcPr>
            <w:tcW w:w="1511" w:type="dxa"/>
          </w:tcPr>
          <w:p w14:paraId="778D8848" w14:textId="7AE32B4F" w:rsidR="0023157F" w:rsidRDefault="0023157F" w:rsidP="00DD6555">
            <w:pPr>
              <w:pStyle w:val="References"/>
              <w:numPr>
                <w:ilvl w:val="0"/>
                <w:numId w:val="0"/>
              </w:numPr>
              <w:rPr>
                <w:color w:val="000000" w:themeColor="text1"/>
              </w:rPr>
            </w:pPr>
            <w:r>
              <w:rPr>
                <w:color w:val="000000" w:themeColor="text1"/>
              </w:rPr>
              <w:t>Huawei, HiSilicon</w:t>
            </w:r>
          </w:p>
        </w:tc>
        <w:tc>
          <w:tcPr>
            <w:tcW w:w="8129" w:type="dxa"/>
          </w:tcPr>
          <w:p w14:paraId="05DB1DD9" w14:textId="27E1C4E8" w:rsidR="0023157F" w:rsidRDefault="0023157F" w:rsidP="0023157F">
            <w:pPr>
              <w:pStyle w:val="References"/>
              <w:numPr>
                <w:ilvl w:val="0"/>
                <w:numId w:val="40"/>
              </w:numPr>
              <w:rPr>
                <w:color w:val="000000" w:themeColor="text1"/>
              </w:rPr>
            </w:pPr>
            <w:r>
              <w:rPr>
                <w:color w:val="000000" w:themeColor="text1"/>
              </w:rPr>
              <w:t xml:space="preserve">The LS from RAN3 is on L1/L2-centric inter-cell mobility, which has been reduced to inter-cell beam management in R17. So the question is not related to inter-cell multi-TRP. To avoid further confusion, this should be mentioned in the reply LS. </w:t>
            </w:r>
          </w:p>
          <w:p w14:paraId="7DFFC9AA" w14:textId="25B2A555" w:rsidR="0023157F" w:rsidRDefault="0023157F" w:rsidP="0023157F">
            <w:pPr>
              <w:pStyle w:val="References"/>
              <w:numPr>
                <w:ilvl w:val="0"/>
                <w:numId w:val="40"/>
              </w:numPr>
              <w:rPr>
                <w:color w:val="000000" w:themeColor="text1"/>
              </w:rPr>
            </w:pPr>
            <w:r>
              <w:rPr>
                <w:color w:val="000000" w:themeColor="text1"/>
              </w:rPr>
              <w:t xml:space="preserve">With the latest suggestion from LG, i.e., </w:t>
            </w:r>
            <w:r w:rsidRPr="0023157F">
              <w:rPr>
                <w:color w:val="000000" w:themeColor="text1"/>
              </w:rPr>
              <w:t xml:space="preserve">removing </w:t>
            </w:r>
            <w:r>
              <w:rPr>
                <w:color w:val="000000" w:themeColor="text1"/>
              </w:rPr>
              <w:t>“</w:t>
            </w:r>
            <w:r w:rsidRPr="0023157F">
              <w:rPr>
                <w:color w:val="000000" w:themeColor="text1"/>
              </w:rPr>
              <w:t>and a UE can be scheduled data on both ‘a TRP associated with the same PCI as the serving cell’ and ‘a TRP associated with a PCI different from that of the serving cell</w:t>
            </w:r>
            <w:r>
              <w:rPr>
                <w:color w:val="000000" w:themeColor="text1"/>
              </w:rPr>
              <w:t xml:space="preserve">”, RAN1 will not </w:t>
            </w:r>
            <w:r w:rsidRPr="0023157F">
              <w:rPr>
                <w:color w:val="000000" w:themeColor="text1"/>
              </w:rPr>
              <w:t xml:space="preserve">clarify the understanding </w:t>
            </w:r>
            <w:r>
              <w:rPr>
                <w:color w:val="000000" w:themeColor="text1"/>
              </w:rPr>
              <w:t xml:space="preserve">of RAN3, which is requested by RAN3. </w:t>
            </w:r>
          </w:p>
          <w:p w14:paraId="39227D42" w14:textId="5B836803" w:rsidR="0023157F" w:rsidRDefault="0023157F" w:rsidP="0023157F">
            <w:pPr>
              <w:pStyle w:val="References"/>
              <w:numPr>
                <w:ilvl w:val="0"/>
                <w:numId w:val="40"/>
              </w:numPr>
              <w:rPr>
                <w:color w:val="000000" w:themeColor="text1"/>
              </w:rPr>
            </w:pPr>
            <w:r>
              <w:rPr>
                <w:color w:val="000000" w:themeColor="text1"/>
              </w:rPr>
              <w:t xml:space="preserve">As mentioned above, from UE perspective, scheduling is performed by the serving cell, which remains unchanged for inter-cell beam management (as mentioned listed in WID) - not by TRP with PCI different from that of the serving cell. </w:t>
            </w:r>
          </w:p>
          <w:p w14:paraId="30AB6606" w14:textId="0CFE0F5C" w:rsidR="0023157F" w:rsidRDefault="0023157F" w:rsidP="0023157F">
            <w:pPr>
              <w:pStyle w:val="References"/>
              <w:numPr>
                <w:ilvl w:val="0"/>
                <w:numId w:val="40"/>
              </w:numPr>
              <w:rPr>
                <w:color w:val="000000" w:themeColor="text1"/>
              </w:rPr>
            </w:pPr>
            <w:r>
              <w:rPr>
                <w:color w:val="000000" w:themeColor="text1"/>
              </w:rPr>
              <w:t xml:space="preserve">RAN1 does not use the term of TRP in RAN1 specs, and this should be mentioned to RAN3 for their reference. </w:t>
            </w:r>
          </w:p>
          <w:p w14:paraId="324F31B9" w14:textId="5694CD0E" w:rsidR="0023157F" w:rsidRDefault="0023157F" w:rsidP="0023157F">
            <w:pPr>
              <w:pStyle w:val="References"/>
              <w:numPr>
                <w:ilvl w:val="0"/>
                <w:numId w:val="0"/>
              </w:numPr>
              <w:ind w:left="360" w:hanging="360"/>
              <w:rPr>
                <w:color w:val="000000" w:themeColor="text1"/>
              </w:rPr>
            </w:pPr>
          </w:p>
          <w:p w14:paraId="2333648B" w14:textId="1425B9E2" w:rsidR="0023157F" w:rsidRDefault="0023157F" w:rsidP="0023157F">
            <w:pPr>
              <w:pStyle w:val="References"/>
              <w:numPr>
                <w:ilvl w:val="0"/>
                <w:numId w:val="0"/>
              </w:numPr>
              <w:ind w:left="360" w:hanging="360"/>
              <w:rPr>
                <w:color w:val="000000" w:themeColor="text1"/>
              </w:rPr>
            </w:pPr>
            <w:r>
              <w:rPr>
                <w:color w:val="000000" w:themeColor="text1"/>
              </w:rPr>
              <w:t>We suggest the following update:</w:t>
            </w:r>
          </w:p>
          <w:p w14:paraId="099FEE07" w14:textId="77777777" w:rsidR="0023157F" w:rsidRPr="004C6917" w:rsidRDefault="0023157F" w:rsidP="0023157F">
            <w:pPr>
              <w:pStyle w:val="ListParagraph"/>
              <w:numPr>
                <w:ilvl w:val="0"/>
                <w:numId w:val="42"/>
              </w:numPr>
              <w:spacing w:beforeLines="50"/>
              <w:rPr>
                <w:color w:val="000000" w:themeColor="text1"/>
              </w:rPr>
            </w:pPr>
            <w:r w:rsidRPr="0023157F">
              <w:rPr>
                <w:iCs/>
                <w:lang w:eastAsia="zh-CN"/>
              </w:rPr>
              <w:t>RAN1 confirms that ‘</w:t>
            </w:r>
            <w:r w:rsidRPr="0023157F">
              <w:t>a non-serving cell’ is ‘a neighbour cell with a different PCI from serving cell’</w:t>
            </w:r>
            <w:r>
              <w:t xml:space="preserve">. </w:t>
            </w:r>
          </w:p>
          <w:p w14:paraId="087D629D" w14:textId="610BF1BF" w:rsidR="004C6917" w:rsidRPr="0023157F" w:rsidRDefault="004C6917" w:rsidP="004C6917">
            <w:pPr>
              <w:pStyle w:val="ListParagraph"/>
              <w:numPr>
                <w:ilvl w:val="0"/>
                <w:numId w:val="0"/>
              </w:numPr>
              <w:spacing w:beforeLines="50"/>
              <w:ind w:left="720"/>
              <w:rPr>
                <w:color w:val="000000" w:themeColor="text1"/>
              </w:rPr>
            </w:pPr>
            <w:r w:rsidRPr="000D63C4">
              <w:rPr>
                <w:rFonts w:ascii="Times New Roman" w:hAnsi="Times New Roman"/>
                <w:color w:val="3333FF"/>
              </w:rPr>
              <w:t>[Mod]:</w:t>
            </w:r>
            <w:r>
              <w:rPr>
                <w:rFonts w:ascii="Times New Roman" w:hAnsi="Times New Roman"/>
                <w:color w:val="3333FF"/>
              </w:rPr>
              <w:t xml:space="preserve"> Already there.</w:t>
            </w:r>
          </w:p>
          <w:p w14:paraId="6B93FA02" w14:textId="73818FD6" w:rsidR="0023157F" w:rsidRPr="004C6917" w:rsidRDefault="0023157F" w:rsidP="0023157F">
            <w:pPr>
              <w:pStyle w:val="ListParagraph"/>
              <w:numPr>
                <w:ilvl w:val="0"/>
                <w:numId w:val="42"/>
              </w:numPr>
              <w:spacing w:beforeLines="50"/>
              <w:rPr>
                <w:color w:val="000000" w:themeColor="text1"/>
              </w:rPr>
            </w:pPr>
            <w:r>
              <w:t xml:space="preserve">With inter-cell beam management, the </w:t>
            </w:r>
            <w:r w:rsidR="005652A6">
              <w:t xml:space="preserve">scheduled </w:t>
            </w:r>
            <w:r>
              <w:t xml:space="preserve">data </w:t>
            </w:r>
            <w:r w:rsidR="005652A6">
              <w:t xml:space="preserve">in the serving cell </w:t>
            </w:r>
            <w:r>
              <w:t xml:space="preserve">can be QCLed to CSI-RS </w:t>
            </w:r>
            <w:r w:rsidR="005652A6">
              <w:t xml:space="preserve">in the serving cell </w:t>
            </w:r>
            <w:r>
              <w:t xml:space="preserve">which is further QCLed to SSB </w:t>
            </w:r>
            <w:r w:rsidR="005652A6">
              <w:t>from</w:t>
            </w:r>
            <w:r w:rsidRPr="0023157F">
              <w:t xml:space="preserve"> either ‘a TRP associated with the same PCI as the serving cell’ and ‘a TRP associated with a PCI different from that of the serving cell’. </w:t>
            </w:r>
          </w:p>
          <w:p w14:paraId="0CC5BA32" w14:textId="3E6F6DF4" w:rsidR="004C6917" w:rsidRPr="004C6917" w:rsidRDefault="004C6917" w:rsidP="004C6917">
            <w:pPr>
              <w:pStyle w:val="ListParagraph"/>
              <w:numPr>
                <w:ilvl w:val="0"/>
                <w:numId w:val="0"/>
              </w:numPr>
              <w:spacing w:beforeLines="50"/>
              <w:ind w:left="720"/>
              <w:rPr>
                <w:color w:val="000000" w:themeColor="text1"/>
              </w:rPr>
            </w:pPr>
            <w:r w:rsidRPr="000D63C4">
              <w:rPr>
                <w:rFonts w:ascii="Times New Roman" w:hAnsi="Times New Roman"/>
                <w:color w:val="3333FF"/>
              </w:rPr>
              <w:t>[Mod]:</w:t>
            </w:r>
            <w:r>
              <w:rPr>
                <w:rFonts w:ascii="Times New Roman" w:hAnsi="Times New Roman"/>
                <w:color w:val="3333FF"/>
              </w:rPr>
              <w:t xml:space="preserve"> Let’s try it</w:t>
            </w:r>
            <w:r w:rsidR="00805E38">
              <w:rPr>
                <w:rFonts w:ascii="Times New Roman" w:hAnsi="Times New Roman"/>
                <w:color w:val="3333FF"/>
              </w:rPr>
              <w:t xml:space="preserve"> (it seems that a typo ‘and’ -&gt; ‘or’)</w:t>
            </w:r>
            <w:r>
              <w:rPr>
                <w:rFonts w:ascii="Times New Roman" w:hAnsi="Times New Roman"/>
                <w:color w:val="3333FF"/>
              </w:rPr>
              <w:t>, in order to cover all RAN3’s request. But, if some companies still raise some concerns about details, we may leave this issue open, rather than Ping-Pong again.</w:t>
            </w:r>
          </w:p>
          <w:p w14:paraId="4272BDD2" w14:textId="77777777" w:rsidR="004C6917" w:rsidRPr="004C6917" w:rsidRDefault="0023157F" w:rsidP="0023157F">
            <w:pPr>
              <w:pStyle w:val="ListParagraph"/>
              <w:numPr>
                <w:ilvl w:val="0"/>
                <w:numId w:val="42"/>
              </w:numPr>
              <w:spacing w:beforeLines="50"/>
              <w:rPr>
                <w:color w:val="000000" w:themeColor="text1"/>
              </w:rPr>
            </w:pPr>
            <w:r w:rsidRPr="0023157F">
              <w:t xml:space="preserve">RAN1 </w:t>
            </w:r>
            <w:r>
              <w:t>does not use the term of ‘TRP’ in RAN1 specs, and it is up to RAN3 on whether to use t</w:t>
            </w:r>
            <w:r w:rsidRPr="0023157F">
              <w:t xml:space="preserve">o use the terminology </w:t>
            </w:r>
            <w:r>
              <w:t xml:space="preserve">of </w:t>
            </w:r>
            <w:r w:rsidRPr="0023157F">
              <w:t xml:space="preserve">“a TRP associated with a PCI different from that of the serving cell” instead of “non-serving cell” </w:t>
            </w:r>
            <w:r>
              <w:t>for</w:t>
            </w:r>
            <w:r w:rsidRPr="0023157F">
              <w:t xml:space="preserve"> inter-cell beam management</w:t>
            </w:r>
            <w:r>
              <w:t xml:space="preserve"> in RAN3 specs.</w:t>
            </w:r>
          </w:p>
          <w:p w14:paraId="0BB2233A" w14:textId="6AB0FB97" w:rsidR="0023157F" w:rsidRPr="0023157F" w:rsidRDefault="004C6917" w:rsidP="004C6917">
            <w:pPr>
              <w:pStyle w:val="ListParagraph"/>
              <w:numPr>
                <w:ilvl w:val="0"/>
                <w:numId w:val="0"/>
              </w:numPr>
              <w:spacing w:beforeLines="50"/>
              <w:ind w:left="720"/>
              <w:rPr>
                <w:color w:val="000000" w:themeColor="text1"/>
              </w:rPr>
            </w:pPr>
            <w:r w:rsidRPr="000D63C4">
              <w:rPr>
                <w:rFonts w:ascii="Times New Roman" w:hAnsi="Times New Roman"/>
                <w:color w:val="3333FF"/>
              </w:rPr>
              <w:t>[Mod]:</w:t>
            </w:r>
            <w:r>
              <w:rPr>
                <w:rFonts w:ascii="Times New Roman" w:hAnsi="Times New Roman"/>
                <w:color w:val="3333FF"/>
              </w:rPr>
              <w:t xml:space="preserve"> I think that we do not need to tell RAN3 how to draft their spec</w:t>
            </w:r>
            <w:r w:rsidR="008607D8">
              <w:rPr>
                <w:rFonts w:ascii="Times New Roman" w:hAnsi="Times New Roman"/>
                <w:color w:val="3333FF"/>
              </w:rPr>
              <w:t>, and by default the reply LS is for the discussion purpose</w:t>
            </w:r>
            <w:r>
              <w:rPr>
                <w:rFonts w:ascii="Times New Roman" w:hAnsi="Times New Roman"/>
                <w:color w:val="3333FF"/>
              </w:rPr>
              <w:t xml:space="preserve">. But, we can clarify the exact situation in RAN1, i.e., </w:t>
            </w:r>
            <w:r w:rsidRPr="004C6917">
              <w:rPr>
                <w:rFonts w:ascii="Times New Roman" w:hAnsi="Times New Roman"/>
                <w:color w:val="FF0000"/>
              </w:rPr>
              <w:t>‘</w:t>
            </w:r>
            <w:r w:rsidRPr="004C6917">
              <w:rPr>
                <w:color w:val="FF0000"/>
              </w:rPr>
              <w:t>RAN1 does not use the term of ‘TRP’ in RAN1 specs’.</w:t>
            </w:r>
            <w:r w:rsidRPr="004C6917">
              <w:rPr>
                <w:rFonts w:ascii="Times New Roman" w:hAnsi="Times New Roman"/>
                <w:color w:val="FF0000"/>
              </w:rPr>
              <w:t xml:space="preserve"> </w:t>
            </w:r>
            <w:r w:rsidR="0023157F" w:rsidRPr="004C6917">
              <w:rPr>
                <w:color w:val="FF0000"/>
              </w:rPr>
              <w:t xml:space="preserve"> </w:t>
            </w:r>
          </w:p>
        </w:tc>
      </w:tr>
      <w:tr w:rsidR="004C6917" w14:paraId="52A9B8C8" w14:textId="77777777" w:rsidTr="00175CE1">
        <w:trPr>
          <w:trHeight w:val="468"/>
        </w:trPr>
        <w:tc>
          <w:tcPr>
            <w:tcW w:w="1511" w:type="dxa"/>
          </w:tcPr>
          <w:p w14:paraId="0D4A43A7" w14:textId="3077591D" w:rsidR="004C6917" w:rsidRDefault="004C6917" w:rsidP="00DD6555">
            <w:pPr>
              <w:pStyle w:val="References"/>
              <w:numPr>
                <w:ilvl w:val="0"/>
                <w:numId w:val="0"/>
              </w:numPr>
              <w:rPr>
                <w:color w:val="000000" w:themeColor="text1"/>
              </w:rPr>
            </w:pPr>
            <w:r>
              <w:rPr>
                <w:color w:val="000000" w:themeColor="text1"/>
              </w:rPr>
              <w:t>Mod_V19</w:t>
            </w:r>
          </w:p>
        </w:tc>
        <w:tc>
          <w:tcPr>
            <w:tcW w:w="8129" w:type="dxa"/>
          </w:tcPr>
          <w:p w14:paraId="079F8871" w14:textId="77777777" w:rsidR="004C6917" w:rsidRDefault="004C6917" w:rsidP="004C6917">
            <w:pPr>
              <w:pStyle w:val="References"/>
              <w:numPr>
                <w:ilvl w:val="0"/>
                <w:numId w:val="0"/>
              </w:numPr>
              <w:rPr>
                <w:rFonts w:ascii="Times New Roman" w:hAnsi="Times New Roman"/>
                <w:color w:val="3333FF"/>
                <w:lang w:val="en-GB"/>
              </w:rPr>
            </w:pPr>
            <w:r>
              <w:rPr>
                <w:rFonts w:ascii="Times New Roman" w:hAnsi="Times New Roman"/>
                <w:color w:val="3333FF"/>
                <w:lang w:val="en-GB"/>
              </w:rPr>
              <w:t>Thanks for input. Please review the update before the table.</w:t>
            </w:r>
          </w:p>
          <w:p w14:paraId="75121B2E" w14:textId="7FB89C77" w:rsidR="004C6917" w:rsidRPr="00805E38" w:rsidRDefault="004C6917" w:rsidP="008607D8">
            <w:pPr>
              <w:pStyle w:val="References"/>
              <w:numPr>
                <w:ilvl w:val="0"/>
                <w:numId w:val="36"/>
              </w:numPr>
              <w:rPr>
                <w:lang w:eastAsia="zh-CN"/>
              </w:rPr>
            </w:pPr>
            <w:r>
              <w:rPr>
                <w:rFonts w:ascii="Times New Roman" w:hAnsi="Times New Roman"/>
                <w:color w:val="3333FF"/>
                <w:lang w:val="en-GB"/>
              </w:rPr>
              <w:t>Alt</w:t>
            </w:r>
            <w:r w:rsidR="008607D8">
              <w:rPr>
                <w:rFonts w:ascii="Times New Roman" w:hAnsi="Times New Roman"/>
                <w:color w:val="3333FF"/>
                <w:lang w:val="en-GB"/>
              </w:rPr>
              <w:t>hough nearly all companies seem</w:t>
            </w:r>
            <w:r>
              <w:rPr>
                <w:rFonts w:ascii="Times New Roman" w:hAnsi="Times New Roman"/>
                <w:color w:val="3333FF"/>
                <w:lang w:val="en-GB"/>
              </w:rPr>
              <w:t xml:space="preserve"> fine with </w:t>
            </w:r>
            <w:r w:rsidR="00805E38">
              <w:rPr>
                <w:rFonts w:ascii="Times New Roman" w:hAnsi="Times New Roman"/>
                <w:color w:val="3333FF"/>
                <w:lang w:val="en-GB"/>
              </w:rPr>
              <w:t>previous (simplified) version</w:t>
            </w:r>
            <w:r>
              <w:rPr>
                <w:rFonts w:ascii="Times New Roman" w:hAnsi="Times New Roman"/>
                <w:color w:val="3333FF"/>
                <w:lang w:val="en-GB"/>
              </w:rPr>
              <w:t xml:space="preserve">, </w:t>
            </w:r>
            <w:r w:rsidR="00805E38">
              <w:rPr>
                <w:rFonts w:ascii="Times New Roman" w:hAnsi="Times New Roman"/>
                <w:color w:val="3333FF"/>
                <w:lang w:val="en-GB"/>
              </w:rPr>
              <w:t>Huawei/</w:t>
            </w:r>
            <w:proofErr w:type="spellStart"/>
            <w:r w:rsidR="00805E38">
              <w:rPr>
                <w:rFonts w:ascii="Times New Roman" w:hAnsi="Times New Roman"/>
                <w:color w:val="3333FF"/>
                <w:lang w:val="en-GB"/>
              </w:rPr>
              <w:t>HiSi</w:t>
            </w:r>
            <w:proofErr w:type="spellEnd"/>
            <w:r w:rsidR="00805E38">
              <w:rPr>
                <w:rFonts w:ascii="Times New Roman" w:hAnsi="Times New Roman"/>
                <w:color w:val="3333FF"/>
                <w:lang w:val="en-GB"/>
              </w:rPr>
              <w:t xml:space="preserve"> provides some suggestion for clarification. The first intention from my side is to provide brief reply, but it should be good if all requests from RAN3 can be replied well</w:t>
            </w:r>
            <w:r>
              <w:rPr>
                <w:rFonts w:ascii="Times New Roman" w:hAnsi="Times New Roman"/>
                <w:color w:val="3333FF"/>
                <w:lang w:val="en-GB"/>
              </w:rPr>
              <w:t>.</w:t>
            </w:r>
            <w:r w:rsidR="00805E38">
              <w:rPr>
                <w:rFonts w:ascii="Times New Roman" w:hAnsi="Times New Roman"/>
                <w:color w:val="3333FF"/>
                <w:lang w:val="en-GB"/>
              </w:rPr>
              <w:t xml:space="preserve"> BTW, if </w:t>
            </w:r>
            <w:r w:rsidR="008607D8">
              <w:rPr>
                <w:rFonts w:ascii="Times New Roman" w:hAnsi="Times New Roman"/>
                <w:color w:val="3333FF"/>
                <w:lang w:val="en-GB"/>
              </w:rPr>
              <w:lastRenderedPageBreak/>
              <w:t xml:space="preserve">there are </w:t>
            </w:r>
            <w:r w:rsidR="00805E38">
              <w:rPr>
                <w:rFonts w:ascii="Times New Roman" w:hAnsi="Times New Roman"/>
                <w:color w:val="3333FF"/>
                <w:lang w:val="en-GB"/>
              </w:rPr>
              <w:t>still concerns on clarification part</w:t>
            </w:r>
            <w:r w:rsidR="008607D8">
              <w:rPr>
                <w:rFonts w:ascii="Times New Roman" w:hAnsi="Times New Roman"/>
                <w:color w:val="3333FF"/>
                <w:lang w:val="en-GB"/>
              </w:rPr>
              <w:t xml:space="preserve"> in red</w:t>
            </w:r>
            <w:r w:rsidR="00B331A1">
              <w:rPr>
                <w:rFonts w:ascii="Times New Roman" w:hAnsi="Times New Roman"/>
                <w:color w:val="3333FF"/>
                <w:lang w:val="en-GB"/>
              </w:rPr>
              <w:t xml:space="preserve"> from other companies</w:t>
            </w:r>
            <w:r w:rsidR="00805E38">
              <w:rPr>
                <w:rFonts w:ascii="Times New Roman" w:hAnsi="Times New Roman"/>
                <w:color w:val="3333FF"/>
                <w:lang w:val="en-GB"/>
              </w:rPr>
              <w:t>, we have to leave it and provide what we can do for now.</w:t>
            </w:r>
          </w:p>
        </w:tc>
      </w:tr>
      <w:tr w:rsidR="007363BF" w14:paraId="4F88B906" w14:textId="77777777" w:rsidTr="00175CE1">
        <w:trPr>
          <w:trHeight w:val="468"/>
        </w:trPr>
        <w:tc>
          <w:tcPr>
            <w:tcW w:w="1511" w:type="dxa"/>
          </w:tcPr>
          <w:p w14:paraId="2CC5630B" w14:textId="41DD2D77" w:rsidR="007363BF" w:rsidRDefault="007363BF" w:rsidP="00DD6555">
            <w:pPr>
              <w:pStyle w:val="References"/>
              <w:numPr>
                <w:ilvl w:val="0"/>
                <w:numId w:val="0"/>
              </w:numPr>
              <w:rPr>
                <w:color w:val="000000" w:themeColor="text1"/>
              </w:rPr>
            </w:pPr>
            <w:r>
              <w:rPr>
                <w:color w:val="000000" w:themeColor="text1"/>
              </w:rPr>
              <w:lastRenderedPageBreak/>
              <w:t>Samsung</w:t>
            </w:r>
          </w:p>
        </w:tc>
        <w:tc>
          <w:tcPr>
            <w:tcW w:w="8129" w:type="dxa"/>
          </w:tcPr>
          <w:p w14:paraId="337B1462" w14:textId="77777777" w:rsidR="007363BF" w:rsidRPr="007363BF" w:rsidRDefault="007363BF" w:rsidP="004C6917">
            <w:pPr>
              <w:pStyle w:val="References"/>
              <w:numPr>
                <w:ilvl w:val="0"/>
                <w:numId w:val="0"/>
              </w:numPr>
              <w:rPr>
                <w:color w:val="000000" w:themeColor="text1"/>
                <w:lang w:val="en-GB"/>
              </w:rPr>
            </w:pPr>
            <w:r w:rsidRPr="007363BF">
              <w:rPr>
                <w:color w:val="000000" w:themeColor="text1"/>
                <w:lang w:val="en-GB"/>
              </w:rPr>
              <w:t>The updated reply is fine. Just some minor changes for better clarity</w:t>
            </w:r>
          </w:p>
          <w:p w14:paraId="1B5915DE" w14:textId="77777777" w:rsidR="007363BF" w:rsidRDefault="007363BF" w:rsidP="004C6917">
            <w:pPr>
              <w:pStyle w:val="References"/>
              <w:numPr>
                <w:ilvl w:val="0"/>
                <w:numId w:val="0"/>
              </w:numPr>
              <w:rPr>
                <w:color w:val="3333FF"/>
                <w:lang w:val="en-GB"/>
              </w:rPr>
            </w:pPr>
          </w:p>
          <w:p w14:paraId="144B14F8" w14:textId="77777777" w:rsidR="007363BF" w:rsidRDefault="007363BF" w:rsidP="004C6917">
            <w:pPr>
              <w:pStyle w:val="References"/>
              <w:numPr>
                <w:ilvl w:val="0"/>
                <w:numId w:val="0"/>
              </w:numPr>
              <w:rPr>
                <w:color w:val="FF0000"/>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805E38">
              <w:rPr>
                <w:color w:val="FF0000"/>
              </w:rPr>
              <w:t xml:space="preserve">With inter-cell beam management, the scheduled data in the serving cell can be </w:t>
            </w:r>
            <w:proofErr w:type="spellStart"/>
            <w:r w:rsidRPr="00805E38">
              <w:rPr>
                <w:color w:val="FF0000"/>
              </w:rPr>
              <w:t>QCLed</w:t>
            </w:r>
            <w:proofErr w:type="spellEnd"/>
            <w:r w:rsidRPr="00805E38">
              <w:rPr>
                <w:color w:val="FF0000"/>
              </w:rPr>
              <w:t xml:space="preserve"> to </w:t>
            </w:r>
            <w:r w:rsidRPr="007363BF">
              <w:rPr>
                <w:color w:val="0000FF"/>
              </w:rPr>
              <w:t>a</w:t>
            </w:r>
            <w:r>
              <w:rPr>
                <w:color w:val="FF0000"/>
              </w:rPr>
              <w:t xml:space="preserve"> </w:t>
            </w:r>
            <w:r w:rsidRPr="00805E38">
              <w:rPr>
                <w:color w:val="FF0000"/>
              </w:rPr>
              <w:t xml:space="preserve">CSI-RS </w:t>
            </w:r>
            <w:r w:rsidRPr="007363BF">
              <w:rPr>
                <w:strike/>
                <w:color w:val="0000FF"/>
              </w:rPr>
              <w:t>in the serving cell</w:t>
            </w:r>
            <w:r w:rsidRPr="00805E38">
              <w:rPr>
                <w:color w:val="FF0000"/>
              </w:rPr>
              <w:t xml:space="preserve"> which is further </w:t>
            </w:r>
            <w:proofErr w:type="spellStart"/>
            <w:r w:rsidRPr="00805E38">
              <w:rPr>
                <w:color w:val="FF0000"/>
              </w:rPr>
              <w:t>QCLed</w:t>
            </w:r>
            <w:proofErr w:type="spellEnd"/>
            <w:r w:rsidRPr="00805E38">
              <w:rPr>
                <w:color w:val="FF0000"/>
              </w:rPr>
              <w:t xml:space="preserve"> to SSB </w:t>
            </w:r>
            <w:r w:rsidRPr="007363BF">
              <w:rPr>
                <w:color w:val="0000FF"/>
              </w:rPr>
              <w:t xml:space="preserve">transmitted </w:t>
            </w:r>
            <w:r w:rsidRPr="00805E38">
              <w:rPr>
                <w:color w:val="FF0000"/>
              </w:rPr>
              <w:t xml:space="preserve">from either ‘a TRP associated with the same PCI as the serving cell’ </w:t>
            </w:r>
            <w:r>
              <w:rPr>
                <w:color w:val="FF0000"/>
              </w:rPr>
              <w:t>or</w:t>
            </w:r>
            <w:r w:rsidRPr="00805E38">
              <w:rPr>
                <w:color w:val="FF0000"/>
              </w:rPr>
              <w:t xml:space="preserve"> ‘a TRP associated with a PCI different from that of the serving cell’.</w:t>
            </w:r>
            <w:r w:rsidRPr="00805E38">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805E38">
              <w:rPr>
                <w:rFonts w:ascii="Times New Roman" w:hAnsi="Times New Roman"/>
                <w:lang w:val="en-GB"/>
              </w:rPr>
              <w:t xml:space="preserve">using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805E38">
              <w:rPr>
                <w:color w:val="FF0000"/>
              </w:rPr>
              <w:t xml:space="preserve">, </w:t>
            </w:r>
            <w:r>
              <w:rPr>
                <w:color w:val="FF0000"/>
              </w:rPr>
              <w:t>and</w:t>
            </w:r>
            <w:r w:rsidRPr="00805E38">
              <w:rPr>
                <w:color w:val="FF0000"/>
              </w:rPr>
              <w:t xml:space="preserve"> </w:t>
            </w:r>
            <w:r w:rsidRPr="004C6917">
              <w:rPr>
                <w:color w:val="FF0000"/>
              </w:rPr>
              <w:t xml:space="preserve">RAN1 does not use the term </w:t>
            </w:r>
            <w:r w:rsidRPr="007363BF">
              <w:rPr>
                <w:strike/>
                <w:color w:val="0000FF"/>
              </w:rPr>
              <w:t>of</w:t>
            </w:r>
            <w:r w:rsidRPr="004C6917">
              <w:rPr>
                <w:color w:val="FF0000"/>
              </w:rPr>
              <w:t xml:space="preserve"> ‘TRP’ in RAN1 specs</w:t>
            </w:r>
            <w:r>
              <w:rPr>
                <w:color w:val="FF0000"/>
              </w:rPr>
              <w:t>.</w:t>
            </w:r>
          </w:p>
          <w:p w14:paraId="2B75569E" w14:textId="520FB1B2" w:rsidR="007363BF" w:rsidRPr="007363BF" w:rsidRDefault="007363BF" w:rsidP="004C6917">
            <w:pPr>
              <w:pStyle w:val="References"/>
              <w:numPr>
                <w:ilvl w:val="0"/>
                <w:numId w:val="0"/>
              </w:numPr>
              <w:rPr>
                <w:color w:val="000000" w:themeColor="text1"/>
              </w:rPr>
            </w:pPr>
            <w:r w:rsidRPr="007363BF">
              <w:rPr>
                <w:color w:val="000000" w:themeColor="text1"/>
              </w:rPr>
              <w:t xml:space="preserve">It is confusing to say that the CSI-RS is </w:t>
            </w:r>
            <w:r>
              <w:rPr>
                <w:color w:val="000000" w:themeColor="text1"/>
              </w:rPr>
              <w:t>“</w:t>
            </w:r>
            <w:r w:rsidRPr="007363BF">
              <w:rPr>
                <w:color w:val="000000" w:themeColor="text1"/>
              </w:rPr>
              <w:t>in the serving cell</w:t>
            </w:r>
            <w:r>
              <w:rPr>
                <w:color w:val="000000" w:themeColor="text1"/>
              </w:rPr>
              <w:t>”</w:t>
            </w:r>
            <w:r w:rsidRPr="007363BF">
              <w:rPr>
                <w:color w:val="000000" w:themeColor="text1"/>
              </w:rPr>
              <w:t xml:space="preserve"> when it is transmitted for the TPR of a cell having a PCI different from that of the serving cell. Hence the first deletion.</w:t>
            </w:r>
          </w:p>
        </w:tc>
      </w:tr>
      <w:tr w:rsidR="00862762" w14:paraId="1190CAEC" w14:textId="77777777" w:rsidTr="00175CE1">
        <w:trPr>
          <w:trHeight w:val="468"/>
        </w:trPr>
        <w:tc>
          <w:tcPr>
            <w:tcW w:w="1511" w:type="dxa"/>
          </w:tcPr>
          <w:p w14:paraId="410F5755" w14:textId="0EE41523" w:rsidR="00862762" w:rsidRDefault="00862762" w:rsidP="00DD6555">
            <w:pPr>
              <w:pStyle w:val="References"/>
              <w:numPr>
                <w:ilvl w:val="0"/>
                <w:numId w:val="0"/>
              </w:numPr>
              <w:rPr>
                <w:color w:val="000000" w:themeColor="text1"/>
              </w:rPr>
            </w:pPr>
            <w:r>
              <w:rPr>
                <w:color w:val="000000" w:themeColor="text1"/>
              </w:rPr>
              <w:t>Apple</w:t>
            </w:r>
          </w:p>
        </w:tc>
        <w:tc>
          <w:tcPr>
            <w:tcW w:w="8129" w:type="dxa"/>
          </w:tcPr>
          <w:p w14:paraId="5213367F" w14:textId="29BBECB2" w:rsidR="00862762" w:rsidRDefault="00862762" w:rsidP="004C6917">
            <w:pPr>
              <w:pStyle w:val="References"/>
              <w:numPr>
                <w:ilvl w:val="0"/>
                <w:numId w:val="0"/>
              </w:numPr>
              <w:rPr>
                <w:color w:val="000000" w:themeColor="text1"/>
                <w:lang w:val="en-GB"/>
              </w:rPr>
            </w:pPr>
            <w:r>
              <w:rPr>
                <w:color w:val="000000" w:themeColor="text1"/>
                <w:lang w:val="en-GB"/>
              </w:rPr>
              <w:t xml:space="preserve">It seems we need some overhead reduction for the response. </w:t>
            </w:r>
            <w:r w:rsidR="000D3387">
              <w:rPr>
                <w:color w:val="000000" w:themeColor="text1"/>
                <w:lang w:val="en-GB"/>
              </w:rPr>
              <w:t>RAN3 just asked for our confirmation without additional information required.</w:t>
            </w:r>
            <w:r>
              <w:rPr>
                <w:color w:val="000000" w:themeColor="text1"/>
                <w:lang w:val="en-GB"/>
              </w:rPr>
              <w:t xml:space="preserve"> Too much information would confuse RAN3. We suggest we simplify the reply with the following </w:t>
            </w:r>
            <w:r w:rsidRPr="00862762">
              <w:rPr>
                <w:color w:val="0070C0"/>
                <w:lang w:val="en-GB"/>
              </w:rPr>
              <w:t>change</w:t>
            </w:r>
            <w:r>
              <w:rPr>
                <w:color w:val="000000" w:themeColor="text1"/>
                <w:lang w:val="en-GB"/>
              </w:rPr>
              <w:t>.</w:t>
            </w:r>
          </w:p>
          <w:p w14:paraId="13062BA4" w14:textId="77777777" w:rsidR="00862762" w:rsidRDefault="00862762" w:rsidP="004C6917">
            <w:pPr>
              <w:pStyle w:val="References"/>
              <w:numPr>
                <w:ilvl w:val="0"/>
                <w:numId w:val="0"/>
              </w:numPr>
              <w:rPr>
                <w:color w:val="000000" w:themeColor="text1"/>
                <w:lang w:val="en-GB"/>
              </w:rPr>
            </w:pPr>
          </w:p>
          <w:p w14:paraId="0496358B" w14:textId="19C73BC4" w:rsidR="00862762" w:rsidRPr="007363BF" w:rsidRDefault="00862762" w:rsidP="004C6917">
            <w:pPr>
              <w:pStyle w:val="References"/>
              <w:numPr>
                <w:ilvl w:val="0"/>
                <w:numId w:val="0"/>
              </w:numPr>
              <w:rPr>
                <w:color w:val="000000" w:themeColor="text1"/>
                <w:lang w:val="en-GB"/>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 xml:space="preserve">. </w:t>
            </w:r>
            <w:r w:rsidRPr="00862762">
              <w:rPr>
                <w:strike/>
                <w:color w:val="0070C0"/>
              </w:rPr>
              <w:t xml:space="preserve">With inter-cell beam management, the scheduled data in the serving cell can be </w:t>
            </w:r>
            <w:proofErr w:type="spellStart"/>
            <w:r w:rsidRPr="00862762">
              <w:rPr>
                <w:strike/>
                <w:color w:val="0070C0"/>
              </w:rPr>
              <w:t>QCLed</w:t>
            </w:r>
            <w:proofErr w:type="spellEnd"/>
            <w:r w:rsidRPr="00862762">
              <w:rPr>
                <w:strike/>
                <w:color w:val="0070C0"/>
              </w:rPr>
              <w:t xml:space="preserve"> to CSI-RS in the serving cell which is further </w:t>
            </w:r>
            <w:proofErr w:type="spellStart"/>
            <w:r w:rsidRPr="00862762">
              <w:rPr>
                <w:strike/>
                <w:color w:val="0070C0"/>
              </w:rPr>
              <w:t>QCLed</w:t>
            </w:r>
            <w:proofErr w:type="spellEnd"/>
            <w:r w:rsidRPr="00862762">
              <w:rPr>
                <w:strike/>
                <w:color w:val="0070C0"/>
              </w:rPr>
              <w:t xml:space="preserve"> to SSB from either ‘a TRP associated with the same PCI as the serving cell’ or ‘a TRP associated with a PCI different from that of the serving cell’.</w:t>
            </w:r>
            <w:r w:rsidRPr="00862762">
              <w:rPr>
                <w:color w:val="0070C0"/>
              </w:rPr>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805E38">
              <w:rPr>
                <w:rFonts w:ascii="Times New Roman" w:hAnsi="Times New Roman"/>
                <w:lang w:val="en-GB"/>
              </w:rPr>
              <w:t xml:space="preserve">using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862762">
              <w:rPr>
                <w:strike/>
                <w:color w:val="0070C0"/>
              </w:rPr>
              <w:t>, and RAN1 does not use the term of ‘TRP’ in RAN1 specs</w:t>
            </w:r>
            <w:r>
              <w:rPr>
                <w:color w:val="FF0000"/>
              </w:rPr>
              <w:t>.</w:t>
            </w:r>
          </w:p>
        </w:tc>
      </w:tr>
      <w:tr w:rsidR="00EF1CA3" w14:paraId="52391F17" w14:textId="77777777" w:rsidTr="00175CE1">
        <w:trPr>
          <w:trHeight w:val="468"/>
        </w:trPr>
        <w:tc>
          <w:tcPr>
            <w:tcW w:w="1511" w:type="dxa"/>
          </w:tcPr>
          <w:p w14:paraId="42BEAC6E" w14:textId="370FC252" w:rsidR="00EF1CA3" w:rsidRPr="00EF1CA3" w:rsidRDefault="00EF1CA3" w:rsidP="00DD6555">
            <w:pPr>
              <w:pStyle w:val="References"/>
              <w:numPr>
                <w:ilvl w:val="0"/>
                <w:numId w:val="0"/>
              </w:numPr>
              <w:rPr>
                <w:rFonts w:eastAsia="Malgun Gothic"/>
                <w:color w:val="000000" w:themeColor="text1"/>
                <w:lang w:eastAsia="ko-KR"/>
              </w:rPr>
            </w:pPr>
            <w:r>
              <w:rPr>
                <w:rFonts w:eastAsia="Malgun Gothic" w:hint="eastAsia"/>
                <w:color w:val="000000" w:themeColor="text1"/>
                <w:lang w:eastAsia="ko-KR"/>
              </w:rPr>
              <w:t>L</w:t>
            </w:r>
            <w:r>
              <w:rPr>
                <w:rFonts w:eastAsia="Malgun Gothic"/>
                <w:color w:val="000000" w:themeColor="text1"/>
                <w:lang w:eastAsia="ko-KR"/>
              </w:rPr>
              <w:t>G</w:t>
            </w:r>
          </w:p>
        </w:tc>
        <w:tc>
          <w:tcPr>
            <w:tcW w:w="8129" w:type="dxa"/>
          </w:tcPr>
          <w:p w14:paraId="25C03832" w14:textId="2F4AD8D9" w:rsidR="00EF1CA3" w:rsidRDefault="00EF1CA3" w:rsidP="00EF1CA3">
            <w:pPr>
              <w:pStyle w:val="References"/>
              <w:numPr>
                <w:ilvl w:val="0"/>
                <w:numId w:val="0"/>
              </w:numPr>
              <w:rPr>
                <w:rFonts w:ascii="Times New Roman" w:hAnsi="Times New Roman"/>
              </w:rPr>
            </w:pPr>
            <w:r>
              <w:rPr>
                <w:rFonts w:eastAsia="Malgun Gothic"/>
                <w:color w:val="000000" w:themeColor="text1"/>
                <w:lang w:eastAsia="ko-KR"/>
              </w:rPr>
              <w:t>If our understanding is correct, the intention of the added red part seems to clarify the RAN3’s understanding that ‘</w:t>
            </w:r>
            <w:r w:rsidRPr="002E648D">
              <w:rPr>
                <w:rFonts w:ascii="Times New Roman" w:hAnsi="Times New Roman"/>
              </w:rPr>
              <w:t>a UE can be scheduled data on both serving and non-serving cells</w:t>
            </w:r>
            <w:r>
              <w:rPr>
                <w:rFonts w:ascii="Times New Roman" w:hAnsi="Times New Roman"/>
              </w:rPr>
              <w:t xml:space="preserve">’. Although we are not convinced that we need to provide such details, but if the group think that it is needed, the current answer seems to be a bit complicated to explain QCL chain and may not explain UL scheduling case since UL data cannot be </w:t>
            </w:r>
            <w:proofErr w:type="spellStart"/>
            <w:r>
              <w:rPr>
                <w:rFonts w:ascii="Times New Roman" w:hAnsi="Times New Roman"/>
              </w:rPr>
              <w:t>QCLed</w:t>
            </w:r>
            <w:proofErr w:type="spellEnd"/>
            <w:r>
              <w:rPr>
                <w:rFonts w:ascii="Times New Roman" w:hAnsi="Times New Roman"/>
              </w:rPr>
              <w:t xml:space="preserve"> with CSI-RS. How about the following version? We are also ok with previous version (as suggested by Apple).</w:t>
            </w:r>
          </w:p>
          <w:p w14:paraId="5A38ADFB" w14:textId="77777777" w:rsidR="00EF1CA3" w:rsidRDefault="00EF1CA3" w:rsidP="00EF1CA3">
            <w:pPr>
              <w:pStyle w:val="References"/>
              <w:numPr>
                <w:ilvl w:val="0"/>
                <w:numId w:val="0"/>
              </w:numPr>
              <w:rPr>
                <w:rFonts w:ascii="Times New Roman" w:hAnsi="Times New Roman"/>
              </w:rPr>
            </w:pPr>
          </w:p>
          <w:p w14:paraId="27E9DFBD" w14:textId="65DFB66D" w:rsidR="00EF1CA3" w:rsidRDefault="00EF1CA3" w:rsidP="00EF1CA3">
            <w:pPr>
              <w:pStyle w:val="References"/>
              <w:numPr>
                <w:ilvl w:val="0"/>
                <w:numId w:val="0"/>
              </w:numPr>
              <w:rPr>
                <w:color w:val="000000" w:themeColor="text1"/>
                <w:lang w:val="en-GB"/>
              </w:rPr>
            </w:pPr>
            <w:r>
              <w:rPr>
                <w:iCs/>
                <w:lang w:eastAsia="zh-CN"/>
              </w:rPr>
              <w:t xml:space="preserve">RAN1 confirms </w:t>
            </w:r>
            <w:r w:rsidRPr="00E41827">
              <w:rPr>
                <w:iCs/>
                <w:lang w:eastAsia="zh-CN"/>
              </w:rPr>
              <w:t>that</w:t>
            </w:r>
            <w:r>
              <w:rPr>
                <w:iCs/>
                <w:lang w:eastAsia="zh-CN"/>
              </w:rPr>
              <w:t xml:space="preserve"> </w:t>
            </w:r>
            <w:r w:rsidRPr="002E648D">
              <w:rPr>
                <w:rFonts w:ascii="Times New Roman" w:hAnsi="Times New Roman"/>
              </w:rPr>
              <w:t xml:space="preserve">a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w:t>
            </w:r>
            <w:r w:rsidRPr="00805E38">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805E38">
              <w:rPr>
                <w:rFonts w:ascii="Times New Roman" w:hAnsi="Times New Roman"/>
                <w:lang w:val="en-GB"/>
              </w:rPr>
              <w:t xml:space="preserve">using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 xml:space="preserve">rom that of the serving cell” instead of “non-serving cell” in inter-cell beam management. </w:t>
            </w:r>
            <w:r w:rsidRPr="00805E38">
              <w:rPr>
                <w:color w:val="FF0000"/>
              </w:rPr>
              <w:t xml:space="preserve">With inter-cell beam management, </w:t>
            </w:r>
            <w:r>
              <w:rPr>
                <w:color w:val="FF0000"/>
              </w:rPr>
              <w:t xml:space="preserve">a UE can be scheduled data from </w:t>
            </w:r>
            <w:r w:rsidRPr="00805E38">
              <w:rPr>
                <w:color w:val="FF0000"/>
              </w:rPr>
              <w:t xml:space="preserve">either ‘a TRP associated with the same PCI as the serving cell’ </w:t>
            </w:r>
            <w:r>
              <w:rPr>
                <w:color w:val="FF0000"/>
              </w:rPr>
              <w:t>or</w:t>
            </w:r>
            <w:r w:rsidRPr="00805E38">
              <w:rPr>
                <w:color w:val="FF0000"/>
              </w:rPr>
              <w:t xml:space="preserve"> ‘a TRP associated with a PCI different from that of the serving cell’</w:t>
            </w:r>
            <w:r>
              <w:rPr>
                <w:color w:val="FF0000"/>
              </w:rPr>
              <w:t>. Since</w:t>
            </w:r>
            <w:r w:rsidRPr="00805E38">
              <w:rPr>
                <w:color w:val="FF0000"/>
              </w:rPr>
              <w:t xml:space="preserve"> </w:t>
            </w:r>
            <w:r w:rsidRPr="004C6917">
              <w:rPr>
                <w:color w:val="FF0000"/>
              </w:rPr>
              <w:t>RAN1 does not use the term of ‘TRP’ in RAN1 specs</w:t>
            </w:r>
            <w:r>
              <w:rPr>
                <w:color w:val="FF0000"/>
              </w:rPr>
              <w:t xml:space="preserve">, UE may determine whether the data is scheduled by </w:t>
            </w:r>
            <w:r w:rsidRPr="00805E38">
              <w:rPr>
                <w:color w:val="FF0000"/>
              </w:rPr>
              <w:t xml:space="preserve">‘a TRP associated with the same PCI as the serving cell’ </w:t>
            </w:r>
            <w:r>
              <w:rPr>
                <w:color w:val="FF0000"/>
              </w:rPr>
              <w:t>or</w:t>
            </w:r>
            <w:r w:rsidRPr="00805E38">
              <w:rPr>
                <w:color w:val="FF0000"/>
              </w:rPr>
              <w:t xml:space="preserve"> ‘a TRP associated with a PCI different from that of the serving cell’</w:t>
            </w:r>
            <w:r>
              <w:rPr>
                <w:color w:val="FF0000"/>
              </w:rPr>
              <w:t xml:space="preserve"> by the PCI of the TCI state for the data.</w:t>
            </w:r>
          </w:p>
        </w:tc>
      </w:tr>
      <w:tr w:rsidR="00282945" w14:paraId="7CFD85DB" w14:textId="77777777" w:rsidTr="00175CE1">
        <w:trPr>
          <w:trHeight w:val="468"/>
        </w:trPr>
        <w:tc>
          <w:tcPr>
            <w:tcW w:w="1511" w:type="dxa"/>
          </w:tcPr>
          <w:p w14:paraId="19D36B41" w14:textId="578F1FAD" w:rsidR="00282945" w:rsidRDefault="00282945" w:rsidP="00DD6555">
            <w:pPr>
              <w:pStyle w:val="References"/>
              <w:numPr>
                <w:ilvl w:val="0"/>
                <w:numId w:val="0"/>
              </w:numPr>
              <w:rPr>
                <w:rFonts w:eastAsia="Malgun Gothic" w:hint="eastAsia"/>
                <w:color w:val="000000" w:themeColor="text1"/>
                <w:lang w:eastAsia="ko-KR"/>
              </w:rPr>
            </w:pPr>
            <w:r>
              <w:rPr>
                <w:rFonts w:eastAsia="Malgun Gothic"/>
                <w:color w:val="000000" w:themeColor="text1"/>
                <w:lang w:eastAsia="ko-KR"/>
              </w:rPr>
              <w:t>OPPO</w:t>
            </w:r>
          </w:p>
        </w:tc>
        <w:tc>
          <w:tcPr>
            <w:tcW w:w="8129" w:type="dxa"/>
          </w:tcPr>
          <w:p w14:paraId="16798AD1" w14:textId="2C2E79C9" w:rsidR="004F4BED" w:rsidRDefault="00C50F5B" w:rsidP="007C05F3">
            <w:pPr>
              <w:pStyle w:val="References"/>
              <w:numPr>
                <w:ilvl w:val="0"/>
                <w:numId w:val="0"/>
              </w:numPr>
              <w:spacing w:before="60"/>
              <w:rPr>
                <w:rFonts w:eastAsia="Malgun Gothic"/>
                <w:color w:val="000000" w:themeColor="text1"/>
                <w:lang w:eastAsia="ko-KR"/>
              </w:rPr>
            </w:pPr>
            <w:r>
              <w:rPr>
                <w:rFonts w:eastAsia="Malgun Gothic"/>
                <w:color w:val="000000" w:themeColor="text1"/>
                <w:lang w:eastAsia="ko-KR"/>
              </w:rPr>
              <w:t>In our understanding, it may not be helpful for RAN3 to be told the QCL chain information from RAN</w:t>
            </w:r>
            <w:r w:rsidR="004F4BED">
              <w:rPr>
                <w:rFonts w:eastAsia="Malgun Gothic"/>
                <w:color w:val="000000" w:themeColor="text1"/>
                <w:lang w:eastAsia="ko-KR"/>
              </w:rPr>
              <w:t xml:space="preserve">1, since the confirmation focuses on cell/TRP-level, rather than RS-level. As companies said, if we go deeper than RAN3 expected on QCL chain rule, it would confuse RAN3 and trigger more unnecessary questions. Moreover, the QCL chain rule may still be arguable in RAN1. One example can be that CSI-RS in serving cell doesn’t always have to </w:t>
            </w:r>
            <w:r w:rsidR="004F4BED">
              <w:rPr>
                <w:rFonts w:eastAsia="Malgun Gothic"/>
                <w:color w:val="000000" w:themeColor="text1"/>
                <w:lang w:eastAsia="ko-KR"/>
              </w:rPr>
              <w:lastRenderedPageBreak/>
              <w:t xml:space="preserve">be </w:t>
            </w:r>
            <w:proofErr w:type="spellStart"/>
            <w:r w:rsidR="004F4BED">
              <w:rPr>
                <w:rFonts w:eastAsia="Malgun Gothic"/>
                <w:color w:val="000000" w:themeColor="text1"/>
                <w:lang w:eastAsia="ko-KR"/>
              </w:rPr>
              <w:t>QCLed</w:t>
            </w:r>
            <w:proofErr w:type="spellEnd"/>
            <w:r w:rsidR="004F4BED">
              <w:rPr>
                <w:rFonts w:eastAsia="Malgun Gothic"/>
                <w:color w:val="000000" w:themeColor="text1"/>
                <w:lang w:eastAsia="ko-KR"/>
              </w:rPr>
              <w:t xml:space="preserve"> with SSB from ‘a TRP associated with the same PCI as the serving cell’. The CSI-RS itself could be the source of a QCL chain.</w:t>
            </w:r>
          </w:p>
          <w:p w14:paraId="0E02DAE8" w14:textId="3D523D0D" w:rsidR="007C05F3" w:rsidRDefault="00DA7736" w:rsidP="007C05F3">
            <w:pPr>
              <w:pStyle w:val="References"/>
              <w:numPr>
                <w:ilvl w:val="0"/>
                <w:numId w:val="0"/>
              </w:numPr>
              <w:spacing w:before="60"/>
              <w:rPr>
                <w:rFonts w:eastAsia="Malgun Gothic"/>
                <w:color w:val="000000" w:themeColor="text1"/>
                <w:lang w:eastAsia="ko-KR"/>
              </w:rPr>
            </w:pPr>
            <w:r>
              <w:rPr>
                <w:rFonts w:eastAsia="Malgun Gothic"/>
                <w:color w:val="000000" w:themeColor="text1"/>
                <w:lang w:eastAsia="ko-KR"/>
              </w:rPr>
              <w:t>It is obvious that</w:t>
            </w:r>
            <w:r w:rsidR="007C05F3">
              <w:rPr>
                <w:rFonts w:eastAsia="Malgun Gothic"/>
                <w:color w:val="000000" w:themeColor="text1"/>
                <w:lang w:eastAsia="ko-KR"/>
              </w:rPr>
              <w:t xml:space="preserve"> </w:t>
            </w:r>
            <w:r>
              <w:rPr>
                <w:rFonts w:eastAsia="Malgun Gothic"/>
                <w:color w:val="000000" w:themeColor="text1"/>
                <w:lang w:eastAsia="ko-KR"/>
              </w:rPr>
              <w:t xml:space="preserve">in RAN1 </w:t>
            </w:r>
            <w:r w:rsidR="007C05F3">
              <w:rPr>
                <w:rFonts w:eastAsia="Malgun Gothic"/>
                <w:color w:val="000000" w:themeColor="text1"/>
                <w:lang w:eastAsia="ko-KR"/>
              </w:rPr>
              <w:t>the term TRP is only for discussion purpose</w:t>
            </w:r>
            <w:r>
              <w:rPr>
                <w:rFonts w:eastAsia="Malgun Gothic"/>
                <w:color w:val="000000" w:themeColor="text1"/>
                <w:lang w:eastAsia="ko-KR"/>
              </w:rPr>
              <w:t xml:space="preserve"> from Rel-16, but it’s not RAN3’s question or concern. In our view, whether the term TRP is used in RAN3’s spec is up to RAN3. Hence we suggest not to mention it. </w:t>
            </w:r>
            <w:bookmarkStart w:id="10" w:name="_GoBack"/>
            <w:bookmarkEnd w:id="10"/>
          </w:p>
          <w:p w14:paraId="1EFE4F39" w14:textId="77777777" w:rsidR="007C05F3" w:rsidRDefault="004F4BED" w:rsidP="00EF1CA3">
            <w:pPr>
              <w:pStyle w:val="References"/>
              <w:numPr>
                <w:ilvl w:val="0"/>
                <w:numId w:val="0"/>
              </w:numPr>
              <w:rPr>
                <w:rFonts w:eastAsia="Malgun Gothic"/>
                <w:color w:val="000000" w:themeColor="text1"/>
                <w:lang w:eastAsia="ko-KR"/>
              </w:rPr>
            </w:pPr>
            <w:r>
              <w:rPr>
                <w:rFonts w:eastAsia="Malgun Gothic"/>
                <w:color w:val="000000" w:themeColor="text1"/>
                <w:lang w:eastAsia="ko-KR"/>
              </w:rPr>
              <w:t xml:space="preserve">To provide brief and concise response to RAN3, we </w:t>
            </w:r>
            <w:r w:rsidR="007C05F3">
              <w:rPr>
                <w:rFonts w:eastAsia="Malgun Gothic"/>
                <w:color w:val="000000" w:themeColor="text1"/>
                <w:lang w:eastAsia="ko-KR"/>
              </w:rPr>
              <w:t xml:space="preserve">suggest following revision based on latest update from moderator. </w:t>
            </w:r>
          </w:p>
          <w:p w14:paraId="5EC66AD6" w14:textId="08F0A925" w:rsidR="00282945" w:rsidRDefault="007C05F3" w:rsidP="00EF1CA3">
            <w:pPr>
              <w:pStyle w:val="References"/>
              <w:numPr>
                <w:ilvl w:val="0"/>
                <w:numId w:val="0"/>
              </w:numPr>
              <w:rPr>
                <w:rFonts w:eastAsia="Malgun Gothic"/>
                <w:color w:val="000000" w:themeColor="text1"/>
                <w:lang w:eastAsia="ko-KR"/>
              </w:rPr>
            </w:pPr>
            <w:r w:rsidRPr="007C05F3">
              <w:rPr>
                <w:rFonts w:ascii="Times New Roman" w:hAnsi="Times New Roman"/>
                <w:iCs/>
                <w:lang w:eastAsia="zh-CN"/>
              </w:rPr>
              <w:t xml:space="preserve">RAN1 confirms that </w:t>
            </w:r>
            <w:r w:rsidRPr="007C05F3">
              <w:rPr>
                <w:rFonts w:ascii="Times New Roman" w:hAnsi="Times New Roman"/>
              </w:rPr>
              <w:t>a</w:t>
            </w:r>
            <w:r w:rsidRPr="002E648D">
              <w:rPr>
                <w:rFonts w:ascii="Times New Roman" w:hAnsi="Times New Roman"/>
              </w:rPr>
              <w:t xml:space="preserve"> non-serving cell is a </w:t>
            </w:r>
            <w:proofErr w:type="spellStart"/>
            <w:r w:rsidRPr="002E648D">
              <w:rPr>
                <w:rFonts w:ascii="Times New Roman" w:hAnsi="Times New Roman"/>
              </w:rPr>
              <w:t>neighbour</w:t>
            </w:r>
            <w:proofErr w:type="spellEnd"/>
            <w:r w:rsidRPr="002E648D">
              <w:rPr>
                <w:rFonts w:ascii="Times New Roman" w:hAnsi="Times New Roman"/>
              </w:rPr>
              <w:t xml:space="preserve"> cell with a different PCI from serving cell</w:t>
            </w:r>
            <w:r>
              <w:rPr>
                <w:rFonts w:ascii="Times New Roman" w:hAnsi="Times New Roman"/>
              </w:rPr>
              <w:t>.</w:t>
            </w:r>
            <w:r>
              <w:rPr>
                <w:rFonts w:ascii="Times New Roman" w:hAnsi="Times New Roman"/>
              </w:rPr>
              <w:t xml:space="preserve"> </w:t>
            </w:r>
            <w:r w:rsidRPr="007C05F3">
              <w:rPr>
                <w:color w:val="FF0000"/>
              </w:rPr>
              <w:t>With inter-cell beam management</w:t>
            </w:r>
            <w:r w:rsidRPr="007C05F3">
              <w:rPr>
                <w:color w:val="00B0F0"/>
              </w:rPr>
              <w:t xml:space="preserve">, </w:t>
            </w:r>
            <w:r w:rsidRPr="007C05F3">
              <w:rPr>
                <w:color w:val="00B0F0"/>
              </w:rPr>
              <w:t xml:space="preserve">a UE can be scheduled </w:t>
            </w:r>
            <w:r>
              <w:rPr>
                <w:color w:val="00B0F0"/>
              </w:rPr>
              <w:t xml:space="preserve">data </w:t>
            </w:r>
            <w:r w:rsidRPr="007C05F3">
              <w:rPr>
                <w:color w:val="00B0F0"/>
              </w:rPr>
              <w:t>either</w:t>
            </w:r>
            <w:r>
              <w:rPr>
                <w:color w:val="00B0F0"/>
              </w:rPr>
              <w:t xml:space="preserve"> on a serving or non-serving cell.</w:t>
            </w:r>
            <w:r w:rsidRPr="007C05F3">
              <w:rPr>
                <w:strike/>
                <w:color w:val="00B0F0"/>
              </w:rPr>
              <w:t xml:space="preserve"> </w:t>
            </w:r>
            <w:r w:rsidRPr="007C05F3">
              <w:rPr>
                <w:strike/>
                <w:color w:val="FF0000"/>
              </w:rPr>
              <w:t xml:space="preserve">the scheduled data in the serving cell can be </w:t>
            </w:r>
            <w:proofErr w:type="spellStart"/>
            <w:r w:rsidRPr="007C05F3">
              <w:rPr>
                <w:strike/>
                <w:color w:val="FF0000"/>
              </w:rPr>
              <w:t>QCLed</w:t>
            </w:r>
            <w:proofErr w:type="spellEnd"/>
            <w:r w:rsidRPr="007C05F3">
              <w:rPr>
                <w:strike/>
                <w:color w:val="FF0000"/>
              </w:rPr>
              <w:t xml:space="preserve"> to CSI-RS in the serving cell which is further </w:t>
            </w:r>
            <w:proofErr w:type="spellStart"/>
            <w:r w:rsidRPr="007C05F3">
              <w:rPr>
                <w:strike/>
                <w:color w:val="FF0000"/>
              </w:rPr>
              <w:t>QCLed</w:t>
            </w:r>
            <w:proofErr w:type="spellEnd"/>
            <w:r w:rsidRPr="007C05F3">
              <w:rPr>
                <w:strike/>
                <w:color w:val="FF0000"/>
              </w:rPr>
              <w:t xml:space="preserve"> to SSB from either ‘a TRP associated with the same PCI as the serving cell’ or ‘a TRP associated with a PCI different from that of the serving cell’.</w:t>
            </w:r>
            <w:r w:rsidRPr="00805E38">
              <w:t xml:space="preserve"> </w:t>
            </w:r>
            <w:r>
              <w:rPr>
                <w:rFonts w:ascii="Times New Roman" w:hAnsi="Times New Roman"/>
                <w:lang w:val="en-GB"/>
              </w:rPr>
              <w:t xml:space="preserve">RAN1 </w:t>
            </w:r>
            <w:r w:rsidRPr="00E41827">
              <w:rPr>
                <w:rFonts w:ascii="Times New Roman" w:hAnsi="Times New Roman"/>
                <w:lang w:val="en-GB"/>
              </w:rPr>
              <w:t xml:space="preserve">agrees with RAN3 </w:t>
            </w:r>
            <w:r w:rsidRPr="00805E38">
              <w:rPr>
                <w:rFonts w:ascii="Times New Roman" w:hAnsi="Times New Roman"/>
                <w:lang w:val="en-GB"/>
              </w:rPr>
              <w:t xml:space="preserve">using </w:t>
            </w:r>
            <w:r>
              <w:rPr>
                <w:rFonts w:ascii="Times New Roman" w:hAnsi="Times New Roman"/>
                <w:lang w:val="en-GB"/>
              </w:rPr>
              <w:t>t</w:t>
            </w:r>
            <w:r w:rsidRPr="00E41827">
              <w:rPr>
                <w:rFonts w:ascii="Times New Roman" w:hAnsi="Times New Roman"/>
                <w:lang w:val="en-GB"/>
              </w:rPr>
              <w:t>he terminology “a TRP associated with a PCI different f</w:t>
            </w:r>
            <w:r>
              <w:rPr>
                <w:rFonts w:ascii="Times New Roman" w:hAnsi="Times New Roman"/>
                <w:lang w:val="en-GB"/>
              </w:rPr>
              <w:t>rom that of the serving cell” instead of “non-serving cell” in inter-cell beam management</w:t>
            </w:r>
            <w:r w:rsidRPr="007C05F3">
              <w:rPr>
                <w:strike/>
                <w:color w:val="FF0000"/>
              </w:rPr>
              <w:t>, and RAN1 does not use the term of ‘TRP’ in RAN1 specs.</w:t>
            </w:r>
            <w:r w:rsidR="004F4BED" w:rsidRPr="007C05F3">
              <w:rPr>
                <w:rFonts w:eastAsia="Malgun Gothic"/>
                <w:strike/>
                <w:color w:val="000000" w:themeColor="text1"/>
                <w:lang w:eastAsia="ko-KR"/>
              </w:rPr>
              <w:t xml:space="preserve"> </w:t>
            </w:r>
          </w:p>
        </w:tc>
      </w:tr>
    </w:tbl>
    <w:p w14:paraId="75B8367D" w14:textId="77777777" w:rsidR="00385A18" w:rsidRPr="00EF1CA3" w:rsidRDefault="00385A18">
      <w:pPr>
        <w:rPr>
          <w:lang w:eastAsia="zh-CN"/>
        </w:rPr>
      </w:pPr>
    </w:p>
    <w:p w14:paraId="7698A0CE" w14:textId="7DDDA38A" w:rsidR="0098143D" w:rsidRPr="00855A9E" w:rsidRDefault="0098143D">
      <w:pPr>
        <w:rPr>
          <w:lang w:val="en-GB" w:eastAsia="zh-CN"/>
        </w:rPr>
      </w:pPr>
    </w:p>
    <w:p w14:paraId="370F4143" w14:textId="77777777" w:rsidR="00BB096F" w:rsidRDefault="00FA49ED" w:rsidP="0036381B">
      <w:pPr>
        <w:pStyle w:val="Heading1"/>
        <w:rPr>
          <w:lang w:eastAsia="zh-CN"/>
        </w:rPr>
      </w:pPr>
      <w:r>
        <w:rPr>
          <w:lang w:eastAsia="zh-CN"/>
        </w:rPr>
        <w:t>Summary</w:t>
      </w:r>
    </w:p>
    <w:p w14:paraId="5580F000" w14:textId="7BE5D65E" w:rsidR="00F3038E" w:rsidRPr="001B7A12" w:rsidRDefault="00F3038E" w:rsidP="00F3038E">
      <w:pPr>
        <w:rPr>
          <w:rFonts w:eastAsia="Times New Roman"/>
          <w:color w:val="000000"/>
          <w:sz w:val="24"/>
          <w:szCs w:val="24"/>
          <w:lang w:eastAsia="zh-CN"/>
        </w:rPr>
      </w:pPr>
      <w:r w:rsidRPr="00F3038E">
        <w:rPr>
          <w:highlight w:val="yellow"/>
          <w:lang w:val="en-GB" w:eastAsia="zh-CN"/>
        </w:rPr>
        <w:t>XYZ</w:t>
      </w:r>
    </w:p>
    <w:p w14:paraId="11CD3C8F" w14:textId="77777777" w:rsidR="00DB71B4" w:rsidRPr="00E57C9D" w:rsidRDefault="00DB71B4" w:rsidP="0036381B">
      <w:pPr>
        <w:rPr>
          <w:lang w:eastAsia="zh-CN"/>
        </w:rPr>
      </w:pPr>
    </w:p>
    <w:p w14:paraId="4A6E7862" w14:textId="77777777" w:rsidR="00450834" w:rsidRDefault="00BD2FA9">
      <w:pPr>
        <w:pStyle w:val="Heading1"/>
        <w:rPr>
          <w:lang w:eastAsia="zh-CN"/>
        </w:rPr>
      </w:pPr>
      <w:r>
        <w:rPr>
          <w:rFonts w:hint="eastAsia"/>
          <w:lang w:eastAsia="zh-CN"/>
        </w:rPr>
        <w:t>R</w:t>
      </w:r>
      <w:r>
        <w:rPr>
          <w:lang w:eastAsia="zh-CN"/>
        </w:rPr>
        <w:t>eference</w:t>
      </w:r>
    </w:p>
    <w:p w14:paraId="510FC718" w14:textId="295D854A" w:rsidR="00F241A0" w:rsidRDefault="004A50F6" w:rsidP="00F241A0">
      <w:pPr>
        <w:rPr>
          <w:lang w:eastAsia="zh-CN"/>
        </w:rPr>
      </w:pPr>
      <w:r>
        <w:rPr>
          <w:lang w:eastAsia="zh-CN"/>
        </w:rPr>
        <w:t xml:space="preserve">[1] </w:t>
      </w:r>
      <w:r w:rsidR="00F241A0">
        <w:rPr>
          <w:lang w:eastAsia="zh-CN"/>
        </w:rPr>
        <w:t>R1-2200861, Reply LS Reply on TCI State Update for L1L2-Centric Inter-Cell Mobility to RAN3, RAN3(ZTE)</w:t>
      </w:r>
    </w:p>
    <w:p w14:paraId="23D4B9F4" w14:textId="2416B4CF" w:rsidR="00F241A0" w:rsidRDefault="00F241A0" w:rsidP="00F241A0">
      <w:pPr>
        <w:rPr>
          <w:lang w:eastAsia="zh-CN"/>
        </w:rPr>
      </w:pPr>
      <w:r>
        <w:rPr>
          <w:lang w:eastAsia="zh-CN"/>
        </w:rPr>
        <w:t>[2] R1-2201042, Draft Reply LS on TCI State Update for L1/L2-Centric Inter-Cell Mobility to RAN3, vivo</w:t>
      </w:r>
    </w:p>
    <w:p w14:paraId="32EE87CE" w14:textId="172EF2E9" w:rsidR="00F241A0" w:rsidRDefault="00F241A0" w:rsidP="00F241A0">
      <w:pPr>
        <w:rPr>
          <w:lang w:eastAsia="zh-CN"/>
        </w:rPr>
      </w:pPr>
      <w:r>
        <w:rPr>
          <w:lang w:eastAsia="zh-CN"/>
        </w:rPr>
        <w:t>[3] R1-2201203, Draft reply LS to RAN3 on TCI State Update for L1/L2-Centric Inter-Cell Mobility, ZTE</w:t>
      </w:r>
    </w:p>
    <w:p w14:paraId="03DCAC3A" w14:textId="6E36665B" w:rsidR="00F241A0" w:rsidRDefault="00F241A0" w:rsidP="00F241A0">
      <w:pPr>
        <w:rPr>
          <w:lang w:eastAsia="zh-CN"/>
        </w:rPr>
      </w:pPr>
      <w:r>
        <w:rPr>
          <w:lang w:eastAsia="zh-CN"/>
        </w:rPr>
        <w:t>[4] R1-2201235, Discussion on LS on TCI State Update for L1L2-Centric Inter-Cell Mobility to RAN3, OPPO</w:t>
      </w:r>
    </w:p>
    <w:p w14:paraId="43C7DE00" w14:textId="78B34C33" w:rsidR="00F241A0" w:rsidRDefault="00F241A0" w:rsidP="00F241A0">
      <w:pPr>
        <w:rPr>
          <w:lang w:eastAsia="zh-CN"/>
        </w:rPr>
      </w:pPr>
      <w:r>
        <w:rPr>
          <w:lang w:eastAsia="zh-CN"/>
        </w:rPr>
        <w:t>[5] R1-2201452, [Draft] Reply LS TCI State Update for L1L2-Centric Inter-Cell Mobility to RAN3, Lenovo, Motorola Mobility</w:t>
      </w:r>
    </w:p>
    <w:p w14:paraId="659C70ED" w14:textId="5E2D7CC2" w:rsidR="00F241A0" w:rsidRDefault="00F241A0" w:rsidP="00F241A0">
      <w:pPr>
        <w:rPr>
          <w:lang w:eastAsia="zh-CN"/>
        </w:rPr>
      </w:pPr>
      <w:r>
        <w:rPr>
          <w:lang w:eastAsia="zh-CN"/>
        </w:rPr>
        <w:t>[6] R1-2201836, Discussion on RAN3 LS on TCI state update for L1L2-centric inter-Cell mobility, CMCC</w:t>
      </w:r>
    </w:p>
    <w:p w14:paraId="3DA52683" w14:textId="60985B32" w:rsidR="00F241A0" w:rsidRDefault="00F241A0" w:rsidP="00F241A0">
      <w:pPr>
        <w:rPr>
          <w:lang w:eastAsia="zh-CN"/>
        </w:rPr>
      </w:pPr>
      <w:r>
        <w:rPr>
          <w:lang w:eastAsia="zh-CN"/>
        </w:rPr>
        <w:t>[7] R1-2201977, Draft Reply LS on TCI State Update for L1L2-Centric Inter-Cell Mobility to RAN3, Samsung</w:t>
      </w:r>
    </w:p>
    <w:p w14:paraId="03C35772" w14:textId="2FE88123" w:rsidR="00F241A0" w:rsidRDefault="00F241A0" w:rsidP="00F241A0">
      <w:pPr>
        <w:rPr>
          <w:lang w:eastAsia="zh-CN"/>
        </w:rPr>
      </w:pPr>
      <w:r>
        <w:rPr>
          <w:lang w:eastAsia="zh-CN"/>
        </w:rPr>
        <w:t>[8] R1-2202312, Draft LS reply on TCI State Update for L1L2-Centric Inter-Cell Mobility to RAN3, Nokia, Nokia Shanghai Bell</w:t>
      </w:r>
    </w:p>
    <w:p w14:paraId="43633DEB" w14:textId="24B5D2C2" w:rsidR="000062C1" w:rsidRDefault="00F241A0" w:rsidP="00F241A0">
      <w:pPr>
        <w:rPr>
          <w:lang w:eastAsia="zh-CN"/>
        </w:rPr>
      </w:pPr>
      <w:r>
        <w:rPr>
          <w:lang w:eastAsia="zh-CN"/>
        </w:rPr>
        <w:t>[9] R1-2202467, Views on TCI State Update for L1L2-Centric Inter-Cell Mobility, Huawei, HiSilicon</w:t>
      </w:r>
    </w:p>
    <w:sectPr w:rsidR="000062C1">
      <w:headerReference w:type="even" r:id="rId13"/>
      <w:footerReference w:type="even" r:id="rId14"/>
      <w:footerReference w:type="default" r:id="rId15"/>
      <w:footnotePr>
        <w:numRestart w:val="eachSect"/>
      </w:footnotePr>
      <w:type w:val="continuous"/>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8E3FC" w14:textId="77777777" w:rsidR="0039280E" w:rsidRDefault="0039280E">
      <w:pPr>
        <w:spacing w:after="0"/>
      </w:pPr>
      <w:r>
        <w:separator/>
      </w:r>
    </w:p>
  </w:endnote>
  <w:endnote w:type="continuationSeparator" w:id="0">
    <w:p w14:paraId="371D9684" w14:textId="77777777" w:rsidR="0039280E" w:rsidRDefault="003928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楷体_GB2312">
    <w:altName w:val="SimHei"/>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宋体"/>
    <w:charset w:val="86"/>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BA402" w14:textId="77777777" w:rsidR="00805E38" w:rsidRDefault="00805E3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F807E" w14:textId="77777777" w:rsidR="00805E38" w:rsidRDefault="00805E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F9B76" w14:textId="062FB07C" w:rsidR="00805E38" w:rsidRDefault="00805E38">
    <w:pPr>
      <w:pStyle w:val="Footer"/>
      <w:ind w:right="360"/>
    </w:pPr>
    <w:r>
      <w:rPr>
        <w:rStyle w:val="PageNumber"/>
      </w:rPr>
      <w:fldChar w:fldCharType="begin"/>
    </w:r>
    <w:r>
      <w:rPr>
        <w:rStyle w:val="PageNumber"/>
      </w:rPr>
      <w:instrText xml:space="preserve"> PAGE </w:instrText>
    </w:r>
    <w:r>
      <w:rPr>
        <w:rStyle w:val="PageNumber"/>
      </w:rPr>
      <w:fldChar w:fldCharType="separate"/>
    </w:r>
    <w:r w:rsidR="00EF1CA3">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F1CA3">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01E7E" w14:textId="77777777" w:rsidR="0039280E" w:rsidRDefault="0039280E">
      <w:pPr>
        <w:spacing w:after="0"/>
      </w:pPr>
      <w:r>
        <w:separator/>
      </w:r>
    </w:p>
  </w:footnote>
  <w:footnote w:type="continuationSeparator" w:id="0">
    <w:p w14:paraId="6140B067" w14:textId="77777777" w:rsidR="0039280E" w:rsidRDefault="003928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46ACB8" w14:textId="77777777" w:rsidR="00805E38" w:rsidRDefault="00805E3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87656B5"/>
    <w:multiLevelType w:val="hybridMultilevel"/>
    <w:tmpl w:val="97EEF866"/>
    <w:lvl w:ilvl="0" w:tplc="ABF69F36">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8A01254"/>
    <w:multiLevelType w:val="hybridMultilevel"/>
    <w:tmpl w:val="C6202E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EC1282"/>
    <w:multiLevelType w:val="hybridMultilevel"/>
    <w:tmpl w:val="684EDB80"/>
    <w:lvl w:ilvl="0" w:tplc="5488359E">
      <w:start w:val="1"/>
      <w:numFmt w:val="bullet"/>
      <w:lvlText w:val=""/>
      <w:lvlJc w:val="left"/>
      <w:pPr>
        <w:ind w:left="820" w:hanging="420"/>
      </w:pPr>
      <w:rPr>
        <w:rFonts w:ascii="Wingdings" w:hAnsi="Wingding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 w15:restartNumberingAfterBreak="0">
    <w:nsid w:val="197711F6"/>
    <w:multiLevelType w:val="hybridMultilevel"/>
    <w:tmpl w:val="0BF4D618"/>
    <w:lvl w:ilvl="0" w:tplc="E5B05074">
      <w:start w:val="7"/>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4EB021C"/>
    <w:multiLevelType w:val="hybridMultilevel"/>
    <w:tmpl w:val="925C7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6F3EFB"/>
    <w:multiLevelType w:val="hybridMultilevel"/>
    <w:tmpl w:val="B0F2AEC0"/>
    <w:lvl w:ilvl="0" w:tplc="D6D2B238">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F22D3"/>
    <w:multiLevelType w:val="hybridMultilevel"/>
    <w:tmpl w:val="58C053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062C56"/>
    <w:multiLevelType w:val="hybridMultilevel"/>
    <w:tmpl w:val="34B08DCA"/>
    <w:lvl w:ilvl="0" w:tplc="7EDC1F90">
      <w:numFmt w:val="bullet"/>
      <w:lvlText w:val="-"/>
      <w:lvlJc w:val="left"/>
      <w:pPr>
        <w:ind w:left="360" w:hanging="360"/>
      </w:pPr>
      <w:rPr>
        <w:rFonts w:ascii="Times New Roman" w:eastAsia="微软雅黑" w:hAnsi="Times New Roman" w:cs="Times New Roman" w:hint="default"/>
        <w: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1" w15:restartNumberingAfterBreak="0">
    <w:nsid w:val="301D79A9"/>
    <w:multiLevelType w:val="hybridMultilevel"/>
    <w:tmpl w:val="31B8C9A8"/>
    <w:lvl w:ilvl="0" w:tplc="9AD21594">
      <w:start w:val="5"/>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1310B"/>
    <w:multiLevelType w:val="multilevel"/>
    <w:tmpl w:val="3231310B"/>
    <w:lvl w:ilvl="0">
      <w:start w:val="1"/>
      <w:numFmt w:val="bullet"/>
      <w:lvlText w:val="-"/>
      <w:lvlJc w:val="left"/>
      <w:pPr>
        <w:ind w:left="720" w:hanging="360"/>
      </w:pPr>
      <w:rPr>
        <w:rFonts w:ascii="Times New Roman" w:eastAsia="微软雅黑"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E557B26"/>
    <w:multiLevelType w:val="hybridMultilevel"/>
    <w:tmpl w:val="7F742D7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7" w15:restartNumberingAfterBreak="0">
    <w:nsid w:val="47AA03F4"/>
    <w:multiLevelType w:val="hybridMultilevel"/>
    <w:tmpl w:val="84B47E36"/>
    <w:lvl w:ilvl="0" w:tplc="0E8C75C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FA4003E"/>
    <w:multiLevelType w:val="hybridMultilevel"/>
    <w:tmpl w:val="CE145936"/>
    <w:lvl w:ilvl="0" w:tplc="BCB64078">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1" w15:restartNumberingAfterBreak="0">
    <w:nsid w:val="5B395FB9"/>
    <w:multiLevelType w:val="hybridMultilevel"/>
    <w:tmpl w:val="12F8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5075A1"/>
    <w:multiLevelType w:val="hybridMultilevel"/>
    <w:tmpl w:val="F014D5C8"/>
    <w:lvl w:ilvl="0" w:tplc="5488359E">
      <w:start w:val="1"/>
      <w:numFmt w:val="bullet"/>
      <w:lvlText w:val=""/>
      <w:lvlJc w:val="left"/>
      <w:pPr>
        <w:ind w:left="996" w:hanging="420"/>
      </w:pPr>
      <w:rPr>
        <w:rFonts w:ascii="Wingdings" w:hAnsi="Wingdings" w:hint="default"/>
      </w:rPr>
    </w:lvl>
    <w:lvl w:ilvl="1" w:tplc="04090003" w:tentative="1">
      <w:start w:val="1"/>
      <w:numFmt w:val="bullet"/>
      <w:lvlText w:val=""/>
      <w:lvlJc w:val="left"/>
      <w:pPr>
        <w:ind w:left="1416" w:hanging="420"/>
      </w:pPr>
      <w:rPr>
        <w:rFonts w:ascii="Wingdings" w:hAnsi="Wingdings" w:hint="default"/>
      </w:rPr>
    </w:lvl>
    <w:lvl w:ilvl="2" w:tplc="04090005"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3" w:tentative="1">
      <w:start w:val="1"/>
      <w:numFmt w:val="bullet"/>
      <w:lvlText w:val=""/>
      <w:lvlJc w:val="left"/>
      <w:pPr>
        <w:ind w:left="2676" w:hanging="420"/>
      </w:pPr>
      <w:rPr>
        <w:rFonts w:ascii="Wingdings" w:hAnsi="Wingdings" w:hint="default"/>
      </w:rPr>
    </w:lvl>
    <w:lvl w:ilvl="5" w:tplc="04090005"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3" w:tentative="1">
      <w:start w:val="1"/>
      <w:numFmt w:val="bullet"/>
      <w:lvlText w:val=""/>
      <w:lvlJc w:val="left"/>
      <w:pPr>
        <w:ind w:left="3936" w:hanging="420"/>
      </w:pPr>
      <w:rPr>
        <w:rFonts w:ascii="Wingdings" w:hAnsi="Wingdings" w:hint="default"/>
      </w:rPr>
    </w:lvl>
    <w:lvl w:ilvl="8" w:tplc="04090005" w:tentative="1">
      <w:start w:val="1"/>
      <w:numFmt w:val="bullet"/>
      <w:lvlText w:val=""/>
      <w:lvlJc w:val="left"/>
      <w:pPr>
        <w:ind w:left="4356" w:hanging="420"/>
      </w:pPr>
      <w:rPr>
        <w:rFonts w:ascii="Wingdings" w:hAnsi="Wingdings" w:hint="default"/>
      </w:rPr>
    </w:lvl>
  </w:abstractNum>
  <w:abstractNum w:abstractNumId="23" w15:restartNumberingAfterBreak="0">
    <w:nsid w:val="5EBA4171"/>
    <w:multiLevelType w:val="hybridMultilevel"/>
    <w:tmpl w:val="37E4AF14"/>
    <w:lvl w:ilvl="0" w:tplc="AD1455F0">
      <w:start w:val="1"/>
      <w:numFmt w:val="bullet"/>
      <w:lvlText w:val="-"/>
      <w:lvlJc w:val="left"/>
      <w:pPr>
        <w:ind w:left="720" w:hanging="360"/>
      </w:pPr>
      <w:rPr>
        <w:rFonts w:ascii="Times New Roman" w:eastAsia="微软雅黑"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24668F9"/>
    <w:multiLevelType w:val="hybridMultilevel"/>
    <w:tmpl w:val="B5F05426"/>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6C60902"/>
    <w:multiLevelType w:val="multilevel"/>
    <w:tmpl w:val="66C60902"/>
    <w:lvl w:ilvl="0">
      <w:start w:val="1"/>
      <w:numFmt w:val="bullet"/>
      <w:pStyle w:val="ListParagraph"/>
      <w:lvlText w:val=""/>
      <w:lvlJc w:val="left"/>
      <w:pPr>
        <w:ind w:left="432" w:hanging="360"/>
      </w:pPr>
      <w:rPr>
        <w:rFonts w:ascii="Symbol" w:hAnsi="Symbol" w:hint="default"/>
      </w:rPr>
    </w:lvl>
    <w:lvl w:ilvl="1">
      <w:start w:val="1"/>
      <w:numFmt w:val="bullet"/>
      <w:lvlText w:val="o"/>
      <w:lvlJc w:val="left"/>
      <w:pPr>
        <w:ind w:left="1152" w:hanging="360"/>
      </w:pPr>
      <w:rPr>
        <w:rFonts w:ascii="Courier New" w:hAnsi="Courier New" w:cs="Courier New" w:hint="default"/>
      </w:rPr>
    </w:lvl>
    <w:lvl w:ilvl="2">
      <w:start w:val="1"/>
      <w:numFmt w:val="bullet"/>
      <w:lvlText w:val=""/>
      <w:lvlJc w:val="left"/>
      <w:pPr>
        <w:ind w:left="1872" w:hanging="360"/>
      </w:pPr>
      <w:rPr>
        <w:rFonts w:ascii="Wingdings" w:hAnsi="Wingdings" w:hint="default"/>
      </w:rPr>
    </w:lvl>
    <w:lvl w:ilvl="3">
      <w:start w:val="1"/>
      <w:numFmt w:val="bullet"/>
      <w:lvlText w:val=""/>
      <w:lvlJc w:val="left"/>
      <w:pPr>
        <w:ind w:left="2592" w:hanging="360"/>
      </w:pPr>
      <w:rPr>
        <w:rFonts w:ascii="Symbol" w:hAnsi="Symbol" w:hint="default"/>
      </w:rPr>
    </w:lvl>
    <w:lvl w:ilvl="4">
      <w:start w:val="1"/>
      <w:numFmt w:val="bullet"/>
      <w:lvlText w:val="o"/>
      <w:lvlJc w:val="left"/>
      <w:pPr>
        <w:ind w:left="3312" w:hanging="360"/>
      </w:pPr>
      <w:rPr>
        <w:rFonts w:ascii="Courier New" w:hAnsi="Courier New" w:cs="Courier New" w:hint="default"/>
      </w:rPr>
    </w:lvl>
    <w:lvl w:ilvl="5">
      <w:start w:val="1"/>
      <w:numFmt w:val="bullet"/>
      <w:lvlText w:val=""/>
      <w:lvlJc w:val="left"/>
      <w:pPr>
        <w:ind w:left="4032" w:hanging="360"/>
      </w:pPr>
      <w:rPr>
        <w:rFonts w:ascii="Wingdings" w:hAnsi="Wingdings" w:hint="default"/>
      </w:rPr>
    </w:lvl>
    <w:lvl w:ilvl="6">
      <w:start w:val="1"/>
      <w:numFmt w:val="bullet"/>
      <w:lvlText w:val=""/>
      <w:lvlJc w:val="left"/>
      <w:pPr>
        <w:ind w:left="4752" w:hanging="360"/>
      </w:pPr>
      <w:rPr>
        <w:rFonts w:ascii="Symbol" w:hAnsi="Symbol" w:hint="default"/>
      </w:rPr>
    </w:lvl>
    <w:lvl w:ilvl="7">
      <w:start w:val="1"/>
      <w:numFmt w:val="bullet"/>
      <w:lvlText w:val="o"/>
      <w:lvlJc w:val="left"/>
      <w:pPr>
        <w:ind w:left="5472" w:hanging="360"/>
      </w:pPr>
      <w:rPr>
        <w:rFonts w:ascii="Courier New" w:hAnsi="Courier New" w:cs="Courier New" w:hint="default"/>
      </w:rPr>
    </w:lvl>
    <w:lvl w:ilvl="8">
      <w:start w:val="1"/>
      <w:numFmt w:val="bullet"/>
      <w:lvlText w:val=""/>
      <w:lvlJc w:val="left"/>
      <w:pPr>
        <w:ind w:left="6192" w:hanging="360"/>
      </w:pPr>
      <w:rPr>
        <w:rFonts w:ascii="Wingdings" w:hAnsi="Wingdings" w:hint="default"/>
      </w:rPr>
    </w:lvl>
  </w:abstractNum>
  <w:abstractNum w:abstractNumId="27"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7F0667B9"/>
    <w:multiLevelType w:val="multilevel"/>
    <w:tmpl w:val="7F0667B9"/>
    <w:lvl w:ilvl="0">
      <w:numFmt w:val="bullet"/>
      <w:lvlText w:val="-"/>
      <w:lvlJc w:val="left"/>
      <w:pPr>
        <w:ind w:left="76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6"/>
  </w:num>
  <w:num w:numId="4">
    <w:abstractNumId w:val="14"/>
  </w:num>
  <w:num w:numId="5">
    <w:abstractNumId w:val="28"/>
  </w:num>
  <w:num w:numId="6">
    <w:abstractNumId w:val="24"/>
  </w:num>
  <w:num w:numId="7">
    <w:abstractNumId w:val="13"/>
  </w:num>
  <w:num w:numId="8">
    <w:abstractNumId w:val="27"/>
  </w:num>
  <w:num w:numId="9">
    <w:abstractNumId w:val="4"/>
  </w:num>
  <w:num w:numId="10">
    <w:abstractNumId w:val="2"/>
  </w:num>
  <w:num w:numId="11">
    <w:abstractNumId w:val="1"/>
  </w:num>
  <w:num w:numId="12">
    <w:abstractNumId w:val="15"/>
  </w:num>
  <w:num w:numId="13">
    <w:abstractNumId w:val="26"/>
  </w:num>
  <w:num w:numId="14">
    <w:abstractNumId w:val="26"/>
  </w:num>
  <w:num w:numId="15">
    <w:abstractNumId w:val="26"/>
  </w:num>
  <w:num w:numId="16">
    <w:abstractNumId w:val="22"/>
  </w:num>
  <w:num w:numId="17">
    <w:abstractNumId w:val="1"/>
  </w:num>
  <w:num w:numId="18">
    <w:abstractNumId w:val="1"/>
  </w:num>
  <w:num w:numId="19">
    <w:abstractNumId w:val="18"/>
  </w:num>
  <w:num w:numId="20">
    <w:abstractNumId w:val="17"/>
  </w:num>
  <w:num w:numId="21">
    <w:abstractNumId w:val="9"/>
  </w:num>
  <w:num w:numId="22">
    <w:abstractNumId w:val="5"/>
  </w:num>
  <w:num w:numId="23">
    <w:abstractNumId w:val="3"/>
  </w:num>
  <w:num w:numId="24">
    <w:abstractNumId w:val="0"/>
  </w:num>
  <w:num w:numId="25">
    <w:abstractNumId w:val="8"/>
  </w:num>
  <w:num w:numId="26">
    <w:abstractNumId w:val="19"/>
  </w:num>
  <w:num w:numId="27">
    <w:abstractNumId w:val="20"/>
  </w:num>
  <w:num w:numId="28">
    <w:abstractNumId w:val="23"/>
  </w:num>
  <w:num w:numId="29">
    <w:abstractNumId w:val="12"/>
  </w:num>
  <w:num w:numId="30">
    <w:abstractNumId w:val="25"/>
  </w:num>
  <w:num w:numId="31">
    <w:abstractNumId w:val="14"/>
  </w:num>
  <w:num w:numId="32">
    <w:abstractNumId w:val="7"/>
  </w:num>
  <w:num w:numId="33">
    <w:abstractNumId w:val="29"/>
  </w:num>
  <w:num w:numId="34">
    <w:abstractNumId w:val="16"/>
  </w:num>
  <w:num w:numId="35">
    <w:abstractNumId w:val="14"/>
  </w:num>
  <w:num w:numId="36">
    <w:abstractNumId w:val="11"/>
  </w:num>
  <w:num w:numId="37">
    <w:abstractNumId w:val="14"/>
  </w:num>
  <w:num w:numId="38">
    <w:abstractNumId w:val="14"/>
  </w:num>
  <w:num w:numId="39">
    <w:abstractNumId w:val="14"/>
  </w:num>
  <w:num w:numId="40">
    <w:abstractNumId w:val="6"/>
  </w:num>
  <w:num w:numId="41">
    <w:abstractNumId w:val="14"/>
  </w:num>
  <w:num w:numId="4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马大为 (Dawei Ma)">
    <w15:presenceInfo w15:providerId="None" w15:userId="马大为 (Dawei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885"/>
    <w:rsid w:val="00004D8C"/>
    <w:rsid w:val="00004DCB"/>
    <w:rsid w:val="000051F0"/>
    <w:rsid w:val="0000545A"/>
    <w:rsid w:val="0000553B"/>
    <w:rsid w:val="0000590F"/>
    <w:rsid w:val="00005D97"/>
    <w:rsid w:val="000062C1"/>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A84"/>
    <w:rsid w:val="000124D1"/>
    <w:rsid w:val="00012D57"/>
    <w:rsid w:val="00012FE0"/>
    <w:rsid w:val="0001321B"/>
    <w:rsid w:val="0001369A"/>
    <w:rsid w:val="000137BA"/>
    <w:rsid w:val="00013B63"/>
    <w:rsid w:val="00013F64"/>
    <w:rsid w:val="000141F0"/>
    <w:rsid w:val="00014E0E"/>
    <w:rsid w:val="00015346"/>
    <w:rsid w:val="00015BCB"/>
    <w:rsid w:val="00015CED"/>
    <w:rsid w:val="000162B2"/>
    <w:rsid w:val="00016441"/>
    <w:rsid w:val="0001645D"/>
    <w:rsid w:val="000164BB"/>
    <w:rsid w:val="000167A6"/>
    <w:rsid w:val="00016DCE"/>
    <w:rsid w:val="00017309"/>
    <w:rsid w:val="000178F8"/>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D64"/>
    <w:rsid w:val="00024E37"/>
    <w:rsid w:val="0002506A"/>
    <w:rsid w:val="000255A1"/>
    <w:rsid w:val="000258DD"/>
    <w:rsid w:val="0002591B"/>
    <w:rsid w:val="000266AE"/>
    <w:rsid w:val="00026896"/>
    <w:rsid w:val="00026905"/>
    <w:rsid w:val="00026977"/>
    <w:rsid w:val="00026B7D"/>
    <w:rsid w:val="00026C64"/>
    <w:rsid w:val="00026E4C"/>
    <w:rsid w:val="00026EF9"/>
    <w:rsid w:val="00027083"/>
    <w:rsid w:val="00027333"/>
    <w:rsid w:val="000273DF"/>
    <w:rsid w:val="00027735"/>
    <w:rsid w:val="000300FE"/>
    <w:rsid w:val="00030580"/>
    <w:rsid w:val="00030619"/>
    <w:rsid w:val="000307C6"/>
    <w:rsid w:val="00030F74"/>
    <w:rsid w:val="00030F85"/>
    <w:rsid w:val="000312B4"/>
    <w:rsid w:val="00031338"/>
    <w:rsid w:val="0003134F"/>
    <w:rsid w:val="00031351"/>
    <w:rsid w:val="000317B2"/>
    <w:rsid w:val="00031DBF"/>
    <w:rsid w:val="00031EDD"/>
    <w:rsid w:val="000321DC"/>
    <w:rsid w:val="000325EF"/>
    <w:rsid w:val="00032821"/>
    <w:rsid w:val="00032A0C"/>
    <w:rsid w:val="00033781"/>
    <w:rsid w:val="00033BC2"/>
    <w:rsid w:val="00033EB8"/>
    <w:rsid w:val="00034882"/>
    <w:rsid w:val="000349B7"/>
    <w:rsid w:val="0003540B"/>
    <w:rsid w:val="00035574"/>
    <w:rsid w:val="00035D1F"/>
    <w:rsid w:val="00036199"/>
    <w:rsid w:val="00036431"/>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DB1"/>
    <w:rsid w:val="00046E6F"/>
    <w:rsid w:val="00046F9A"/>
    <w:rsid w:val="000472F3"/>
    <w:rsid w:val="000477BB"/>
    <w:rsid w:val="00047A82"/>
    <w:rsid w:val="00047B11"/>
    <w:rsid w:val="00050335"/>
    <w:rsid w:val="0005053E"/>
    <w:rsid w:val="0005055B"/>
    <w:rsid w:val="000505E0"/>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F57"/>
    <w:rsid w:val="0006480B"/>
    <w:rsid w:val="00064A2B"/>
    <w:rsid w:val="00064B46"/>
    <w:rsid w:val="00065016"/>
    <w:rsid w:val="00065031"/>
    <w:rsid w:val="00065033"/>
    <w:rsid w:val="000653AD"/>
    <w:rsid w:val="00065439"/>
    <w:rsid w:val="0006549C"/>
    <w:rsid w:val="000659DD"/>
    <w:rsid w:val="00065D64"/>
    <w:rsid w:val="00065E39"/>
    <w:rsid w:val="000667D1"/>
    <w:rsid w:val="000669DA"/>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715"/>
    <w:rsid w:val="00075999"/>
    <w:rsid w:val="00075AB6"/>
    <w:rsid w:val="00076408"/>
    <w:rsid w:val="0007661E"/>
    <w:rsid w:val="00076A51"/>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2EC2"/>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709B"/>
    <w:rsid w:val="000970D0"/>
    <w:rsid w:val="0009720E"/>
    <w:rsid w:val="0009728C"/>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564"/>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981"/>
    <w:rsid w:val="000B59AA"/>
    <w:rsid w:val="000B6030"/>
    <w:rsid w:val="000B63BC"/>
    <w:rsid w:val="000B65BE"/>
    <w:rsid w:val="000B6BDF"/>
    <w:rsid w:val="000B71B6"/>
    <w:rsid w:val="000B761C"/>
    <w:rsid w:val="000B7B2B"/>
    <w:rsid w:val="000B7D5E"/>
    <w:rsid w:val="000B7D99"/>
    <w:rsid w:val="000C0DAC"/>
    <w:rsid w:val="000C133A"/>
    <w:rsid w:val="000C1545"/>
    <w:rsid w:val="000C1DBD"/>
    <w:rsid w:val="000C2052"/>
    <w:rsid w:val="000C22A8"/>
    <w:rsid w:val="000C240A"/>
    <w:rsid w:val="000C2DE1"/>
    <w:rsid w:val="000C2E7E"/>
    <w:rsid w:val="000C3910"/>
    <w:rsid w:val="000C393F"/>
    <w:rsid w:val="000C4065"/>
    <w:rsid w:val="000C4096"/>
    <w:rsid w:val="000C4137"/>
    <w:rsid w:val="000C4493"/>
    <w:rsid w:val="000C4538"/>
    <w:rsid w:val="000C4C76"/>
    <w:rsid w:val="000C5759"/>
    <w:rsid w:val="000C5D34"/>
    <w:rsid w:val="000C5E7D"/>
    <w:rsid w:val="000C64E7"/>
    <w:rsid w:val="000C673C"/>
    <w:rsid w:val="000C69F8"/>
    <w:rsid w:val="000C6A01"/>
    <w:rsid w:val="000C71D9"/>
    <w:rsid w:val="000C76FD"/>
    <w:rsid w:val="000D0153"/>
    <w:rsid w:val="000D037E"/>
    <w:rsid w:val="000D0810"/>
    <w:rsid w:val="000D0A0F"/>
    <w:rsid w:val="000D0AB8"/>
    <w:rsid w:val="000D0B71"/>
    <w:rsid w:val="000D0BCC"/>
    <w:rsid w:val="000D0F9A"/>
    <w:rsid w:val="000D10A8"/>
    <w:rsid w:val="000D148D"/>
    <w:rsid w:val="000D14EB"/>
    <w:rsid w:val="000D1610"/>
    <w:rsid w:val="000D206C"/>
    <w:rsid w:val="000D2185"/>
    <w:rsid w:val="000D2578"/>
    <w:rsid w:val="000D2633"/>
    <w:rsid w:val="000D2AE0"/>
    <w:rsid w:val="000D2CDA"/>
    <w:rsid w:val="000D2F7E"/>
    <w:rsid w:val="000D3387"/>
    <w:rsid w:val="000D362A"/>
    <w:rsid w:val="000D36AC"/>
    <w:rsid w:val="000D37FA"/>
    <w:rsid w:val="000D389E"/>
    <w:rsid w:val="000D3F8F"/>
    <w:rsid w:val="000D4193"/>
    <w:rsid w:val="000D4324"/>
    <w:rsid w:val="000D46D6"/>
    <w:rsid w:val="000D46EE"/>
    <w:rsid w:val="000D4896"/>
    <w:rsid w:val="000D4DE6"/>
    <w:rsid w:val="000D5158"/>
    <w:rsid w:val="000D55EA"/>
    <w:rsid w:val="000D58A5"/>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D89"/>
    <w:rsid w:val="000E1003"/>
    <w:rsid w:val="000E14B9"/>
    <w:rsid w:val="000E174D"/>
    <w:rsid w:val="000E182B"/>
    <w:rsid w:val="000E1E8E"/>
    <w:rsid w:val="000E2355"/>
    <w:rsid w:val="000E2787"/>
    <w:rsid w:val="000E279B"/>
    <w:rsid w:val="000E2D36"/>
    <w:rsid w:val="000E2D9A"/>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E7F5B"/>
    <w:rsid w:val="000F00D8"/>
    <w:rsid w:val="000F095B"/>
    <w:rsid w:val="000F09DF"/>
    <w:rsid w:val="000F1097"/>
    <w:rsid w:val="000F13C4"/>
    <w:rsid w:val="000F13D7"/>
    <w:rsid w:val="000F17E4"/>
    <w:rsid w:val="000F1878"/>
    <w:rsid w:val="000F1A06"/>
    <w:rsid w:val="000F1CF3"/>
    <w:rsid w:val="000F1D2C"/>
    <w:rsid w:val="000F1F98"/>
    <w:rsid w:val="000F20CD"/>
    <w:rsid w:val="000F2965"/>
    <w:rsid w:val="000F2A5F"/>
    <w:rsid w:val="000F2CC4"/>
    <w:rsid w:val="000F3258"/>
    <w:rsid w:val="000F34C7"/>
    <w:rsid w:val="000F3B40"/>
    <w:rsid w:val="000F3B6D"/>
    <w:rsid w:val="000F3F2F"/>
    <w:rsid w:val="000F42EA"/>
    <w:rsid w:val="000F456B"/>
    <w:rsid w:val="000F4C0A"/>
    <w:rsid w:val="000F4CAF"/>
    <w:rsid w:val="000F4D2F"/>
    <w:rsid w:val="000F4F44"/>
    <w:rsid w:val="000F53CB"/>
    <w:rsid w:val="000F5C75"/>
    <w:rsid w:val="000F63B7"/>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A66"/>
    <w:rsid w:val="00105CEE"/>
    <w:rsid w:val="00105DA1"/>
    <w:rsid w:val="00105EFB"/>
    <w:rsid w:val="0010660E"/>
    <w:rsid w:val="00106629"/>
    <w:rsid w:val="00106A95"/>
    <w:rsid w:val="00106C39"/>
    <w:rsid w:val="00106CC3"/>
    <w:rsid w:val="00106E7E"/>
    <w:rsid w:val="00106FD9"/>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F"/>
    <w:rsid w:val="00113F2E"/>
    <w:rsid w:val="001140FA"/>
    <w:rsid w:val="001141CF"/>
    <w:rsid w:val="00114379"/>
    <w:rsid w:val="001146A3"/>
    <w:rsid w:val="001146C6"/>
    <w:rsid w:val="001147B8"/>
    <w:rsid w:val="00114949"/>
    <w:rsid w:val="00114E61"/>
    <w:rsid w:val="00114EA7"/>
    <w:rsid w:val="0011536C"/>
    <w:rsid w:val="00115716"/>
    <w:rsid w:val="0011584C"/>
    <w:rsid w:val="001158D5"/>
    <w:rsid w:val="0011602A"/>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72F"/>
    <w:rsid w:val="00135829"/>
    <w:rsid w:val="00135884"/>
    <w:rsid w:val="001358A7"/>
    <w:rsid w:val="001358F4"/>
    <w:rsid w:val="00135EE5"/>
    <w:rsid w:val="0013603A"/>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5BA"/>
    <w:rsid w:val="00146773"/>
    <w:rsid w:val="0014703E"/>
    <w:rsid w:val="00147679"/>
    <w:rsid w:val="00147D65"/>
    <w:rsid w:val="00147D91"/>
    <w:rsid w:val="00147E39"/>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82A"/>
    <w:rsid w:val="00153A48"/>
    <w:rsid w:val="00153A6B"/>
    <w:rsid w:val="00153E69"/>
    <w:rsid w:val="00153EEF"/>
    <w:rsid w:val="00153F29"/>
    <w:rsid w:val="001544AB"/>
    <w:rsid w:val="00154F0D"/>
    <w:rsid w:val="00155178"/>
    <w:rsid w:val="0015531C"/>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EC0"/>
    <w:rsid w:val="00162F82"/>
    <w:rsid w:val="001630E4"/>
    <w:rsid w:val="0016368F"/>
    <w:rsid w:val="001639BC"/>
    <w:rsid w:val="00163AFC"/>
    <w:rsid w:val="00163B00"/>
    <w:rsid w:val="00163C9A"/>
    <w:rsid w:val="00164646"/>
    <w:rsid w:val="001647FA"/>
    <w:rsid w:val="00164C2C"/>
    <w:rsid w:val="00165137"/>
    <w:rsid w:val="001652DD"/>
    <w:rsid w:val="001656B4"/>
    <w:rsid w:val="00165A42"/>
    <w:rsid w:val="00165D2D"/>
    <w:rsid w:val="00165D9A"/>
    <w:rsid w:val="0016634F"/>
    <w:rsid w:val="001665D2"/>
    <w:rsid w:val="00166809"/>
    <w:rsid w:val="00166879"/>
    <w:rsid w:val="00166987"/>
    <w:rsid w:val="001669F9"/>
    <w:rsid w:val="00166D9E"/>
    <w:rsid w:val="00166EE2"/>
    <w:rsid w:val="00166F5E"/>
    <w:rsid w:val="0016700E"/>
    <w:rsid w:val="00167125"/>
    <w:rsid w:val="0016733C"/>
    <w:rsid w:val="0016764C"/>
    <w:rsid w:val="001678E1"/>
    <w:rsid w:val="00167AA8"/>
    <w:rsid w:val="00167ACD"/>
    <w:rsid w:val="00167B4D"/>
    <w:rsid w:val="00170397"/>
    <w:rsid w:val="00170482"/>
    <w:rsid w:val="001706E4"/>
    <w:rsid w:val="001708D0"/>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1"/>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30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917"/>
    <w:rsid w:val="00185CB1"/>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2C4F"/>
    <w:rsid w:val="00193924"/>
    <w:rsid w:val="00193987"/>
    <w:rsid w:val="00193EEE"/>
    <w:rsid w:val="00194955"/>
    <w:rsid w:val="001955B4"/>
    <w:rsid w:val="00195657"/>
    <w:rsid w:val="0019572A"/>
    <w:rsid w:val="0019573B"/>
    <w:rsid w:val="0019592C"/>
    <w:rsid w:val="00195E65"/>
    <w:rsid w:val="00196085"/>
    <w:rsid w:val="00196B90"/>
    <w:rsid w:val="00196DE8"/>
    <w:rsid w:val="00196FF4"/>
    <w:rsid w:val="001970EF"/>
    <w:rsid w:val="0019734F"/>
    <w:rsid w:val="00197624"/>
    <w:rsid w:val="001A0303"/>
    <w:rsid w:val="001A0313"/>
    <w:rsid w:val="001A0676"/>
    <w:rsid w:val="001A067A"/>
    <w:rsid w:val="001A06C8"/>
    <w:rsid w:val="001A1337"/>
    <w:rsid w:val="001A1941"/>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BA4"/>
    <w:rsid w:val="001A4EDF"/>
    <w:rsid w:val="001A4EF2"/>
    <w:rsid w:val="001A5308"/>
    <w:rsid w:val="001A6164"/>
    <w:rsid w:val="001A61A0"/>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2A7"/>
    <w:rsid w:val="001B1565"/>
    <w:rsid w:val="001B2993"/>
    <w:rsid w:val="001B29AC"/>
    <w:rsid w:val="001B2C18"/>
    <w:rsid w:val="001B35C1"/>
    <w:rsid w:val="001B3754"/>
    <w:rsid w:val="001B3A10"/>
    <w:rsid w:val="001B4371"/>
    <w:rsid w:val="001B5332"/>
    <w:rsid w:val="001B54E9"/>
    <w:rsid w:val="001B55DE"/>
    <w:rsid w:val="001B635D"/>
    <w:rsid w:val="001B65D1"/>
    <w:rsid w:val="001B6759"/>
    <w:rsid w:val="001B70CF"/>
    <w:rsid w:val="001B7244"/>
    <w:rsid w:val="001B747B"/>
    <w:rsid w:val="001B748B"/>
    <w:rsid w:val="001B768B"/>
    <w:rsid w:val="001B7905"/>
    <w:rsid w:val="001B7A12"/>
    <w:rsid w:val="001B7F25"/>
    <w:rsid w:val="001C005D"/>
    <w:rsid w:val="001C0085"/>
    <w:rsid w:val="001C063F"/>
    <w:rsid w:val="001C0874"/>
    <w:rsid w:val="001C0883"/>
    <w:rsid w:val="001C0FF5"/>
    <w:rsid w:val="001C12A0"/>
    <w:rsid w:val="001C15AC"/>
    <w:rsid w:val="001C16A9"/>
    <w:rsid w:val="001C19EB"/>
    <w:rsid w:val="001C1E53"/>
    <w:rsid w:val="001C1EB9"/>
    <w:rsid w:val="001C2056"/>
    <w:rsid w:val="001C211D"/>
    <w:rsid w:val="001C22B1"/>
    <w:rsid w:val="001C2A8B"/>
    <w:rsid w:val="001C3434"/>
    <w:rsid w:val="001C3474"/>
    <w:rsid w:val="001C3614"/>
    <w:rsid w:val="001C3D2C"/>
    <w:rsid w:val="001C3DC6"/>
    <w:rsid w:val="001C3E02"/>
    <w:rsid w:val="001C44D3"/>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5EC"/>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793"/>
    <w:rsid w:val="001E6BDA"/>
    <w:rsid w:val="001E6C1B"/>
    <w:rsid w:val="001E7173"/>
    <w:rsid w:val="001E719A"/>
    <w:rsid w:val="001E7381"/>
    <w:rsid w:val="001E750C"/>
    <w:rsid w:val="001E7712"/>
    <w:rsid w:val="001E7A8F"/>
    <w:rsid w:val="001E7BE3"/>
    <w:rsid w:val="001E7D26"/>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2E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397"/>
    <w:rsid w:val="001F798D"/>
    <w:rsid w:val="001F7CD2"/>
    <w:rsid w:val="001F7DD6"/>
    <w:rsid w:val="002000F2"/>
    <w:rsid w:val="002000FC"/>
    <w:rsid w:val="0020087C"/>
    <w:rsid w:val="00200A92"/>
    <w:rsid w:val="00200B81"/>
    <w:rsid w:val="00200BF9"/>
    <w:rsid w:val="00200CC2"/>
    <w:rsid w:val="00200DBB"/>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6EF6"/>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D31"/>
    <w:rsid w:val="00211DD9"/>
    <w:rsid w:val="002123ED"/>
    <w:rsid w:val="00212816"/>
    <w:rsid w:val="002130BD"/>
    <w:rsid w:val="00213342"/>
    <w:rsid w:val="002137C4"/>
    <w:rsid w:val="00213851"/>
    <w:rsid w:val="002142E9"/>
    <w:rsid w:val="00214E0D"/>
    <w:rsid w:val="0021512E"/>
    <w:rsid w:val="0021586D"/>
    <w:rsid w:val="00215D76"/>
    <w:rsid w:val="002162EA"/>
    <w:rsid w:val="002165F9"/>
    <w:rsid w:val="0021665A"/>
    <w:rsid w:val="00216685"/>
    <w:rsid w:val="00216B17"/>
    <w:rsid w:val="00216BBF"/>
    <w:rsid w:val="00216D0D"/>
    <w:rsid w:val="00216ED1"/>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125"/>
    <w:rsid w:val="002222A4"/>
    <w:rsid w:val="00222AB8"/>
    <w:rsid w:val="00222B25"/>
    <w:rsid w:val="00222FE7"/>
    <w:rsid w:val="002234C1"/>
    <w:rsid w:val="00223833"/>
    <w:rsid w:val="00223847"/>
    <w:rsid w:val="00223ACD"/>
    <w:rsid w:val="00223ACE"/>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57F"/>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425"/>
    <w:rsid w:val="002367E8"/>
    <w:rsid w:val="00236850"/>
    <w:rsid w:val="00236F71"/>
    <w:rsid w:val="002373FC"/>
    <w:rsid w:val="00237855"/>
    <w:rsid w:val="00237A7B"/>
    <w:rsid w:val="00237C6F"/>
    <w:rsid w:val="00237D22"/>
    <w:rsid w:val="00240185"/>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4B6E"/>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CA5"/>
    <w:rsid w:val="00256D51"/>
    <w:rsid w:val="00256F02"/>
    <w:rsid w:val="002571C8"/>
    <w:rsid w:val="002572F1"/>
    <w:rsid w:val="002573C4"/>
    <w:rsid w:val="00257A62"/>
    <w:rsid w:val="00257B60"/>
    <w:rsid w:val="00260156"/>
    <w:rsid w:val="00260669"/>
    <w:rsid w:val="0026075E"/>
    <w:rsid w:val="002608BD"/>
    <w:rsid w:val="00260FAD"/>
    <w:rsid w:val="00261111"/>
    <w:rsid w:val="00261205"/>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C3"/>
    <w:rsid w:val="002713CE"/>
    <w:rsid w:val="0027188A"/>
    <w:rsid w:val="0027193C"/>
    <w:rsid w:val="00271EEF"/>
    <w:rsid w:val="0027242C"/>
    <w:rsid w:val="00272474"/>
    <w:rsid w:val="0027257A"/>
    <w:rsid w:val="00272736"/>
    <w:rsid w:val="00272BC8"/>
    <w:rsid w:val="00272C8B"/>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887"/>
    <w:rsid w:val="00277E66"/>
    <w:rsid w:val="002801E2"/>
    <w:rsid w:val="00280612"/>
    <w:rsid w:val="0028073A"/>
    <w:rsid w:val="00280960"/>
    <w:rsid w:val="002812BE"/>
    <w:rsid w:val="0028164E"/>
    <w:rsid w:val="0028168F"/>
    <w:rsid w:val="00281718"/>
    <w:rsid w:val="00282096"/>
    <w:rsid w:val="002825CE"/>
    <w:rsid w:val="0028272A"/>
    <w:rsid w:val="00282945"/>
    <w:rsid w:val="00282EF2"/>
    <w:rsid w:val="00283005"/>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130D"/>
    <w:rsid w:val="0029142E"/>
    <w:rsid w:val="002915DA"/>
    <w:rsid w:val="0029178F"/>
    <w:rsid w:val="00291C45"/>
    <w:rsid w:val="00292200"/>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90C"/>
    <w:rsid w:val="00295F1C"/>
    <w:rsid w:val="002960D8"/>
    <w:rsid w:val="0029660E"/>
    <w:rsid w:val="002966FA"/>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76E"/>
    <w:rsid w:val="002B2C92"/>
    <w:rsid w:val="002B3081"/>
    <w:rsid w:val="002B318B"/>
    <w:rsid w:val="002B32BC"/>
    <w:rsid w:val="002B340B"/>
    <w:rsid w:val="002B34AE"/>
    <w:rsid w:val="002B39E3"/>
    <w:rsid w:val="002B3B40"/>
    <w:rsid w:val="002B3D90"/>
    <w:rsid w:val="002B428D"/>
    <w:rsid w:val="002B453B"/>
    <w:rsid w:val="002B4C39"/>
    <w:rsid w:val="002B567F"/>
    <w:rsid w:val="002B601A"/>
    <w:rsid w:val="002B61F1"/>
    <w:rsid w:val="002B64FE"/>
    <w:rsid w:val="002B694E"/>
    <w:rsid w:val="002B6D31"/>
    <w:rsid w:val="002B70A2"/>
    <w:rsid w:val="002B7134"/>
    <w:rsid w:val="002B7D56"/>
    <w:rsid w:val="002C04C2"/>
    <w:rsid w:val="002C0818"/>
    <w:rsid w:val="002C08A0"/>
    <w:rsid w:val="002C0D11"/>
    <w:rsid w:val="002C1045"/>
    <w:rsid w:val="002C1B17"/>
    <w:rsid w:val="002C1D21"/>
    <w:rsid w:val="002C203A"/>
    <w:rsid w:val="002C23F2"/>
    <w:rsid w:val="002C2AE9"/>
    <w:rsid w:val="002C2B29"/>
    <w:rsid w:val="002C2C90"/>
    <w:rsid w:val="002C2E8A"/>
    <w:rsid w:val="002C2FCD"/>
    <w:rsid w:val="002C3325"/>
    <w:rsid w:val="002C3AE4"/>
    <w:rsid w:val="002C3E89"/>
    <w:rsid w:val="002C42AA"/>
    <w:rsid w:val="002C493A"/>
    <w:rsid w:val="002C4A25"/>
    <w:rsid w:val="002C4AF6"/>
    <w:rsid w:val="002C5533"/>
    <w:rsid w:val="002C5620"/>
    <w:rsid w:val="002C5716"/>
    <w:rsid w:val="002C5A6B"/>
    <w:rsid w:val="002C6098"/>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0FB3"/>
    <w:rsid w:val="002D1258"/>
    <w:rsid w:val="002D13B7"/>
    <w:rsid w:val="002D1FCE"/>
    <w:rsid w:val="002D23F6"/>
    <w:rsid w:val="002D2639"/>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6BB1"/>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7FF"/>
    <w:rsid w:val="002E2923"/>
    <w:rsid w:val="002E2A76"/>
    <w:rsid w:val="002E306D"/>
    <w:rsid w:val="002E3653"/>
    <w:rsid w:val="002E38B7"/>
    <w:rsid w:val="002E3DDC"/>
    <w:rsid w:val="002E4301"/>
    <w:rsid w:val="002E58E1"/>
    <w:rsid w:val="002E5BDD"/>
    <w:rsid w:val="002E5C56"/>
    <w:rsid w:val="002E5D86"/>
    <w:rsid w:val="002E5DD7"/>
    <w:rsid w:val="002E6205"/>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AC6"/>
    <w:rsid w:val="002F6BDA"/>
    <w:rsid w:val="002F74E8"/>
    <w:rsid w:val="002F778C"/>
    <w:rsid w:val="002F7919"/>
    <w:rsid w:val="002F7B6D"/>
    <w:rsid w:val="002F7D48"/>
    <w:rsid w:val="002F7EC5"/>
    <w:rsid w:val="00300085"/>
    <w:rsid w:val="0030027C"/>
    <w:rsid w:val="003003AD"/>
    <w:rsid w:val="00300AA9"/>
    <w:rsid w:val="00300E5F"/>
    <w:rsid w:val="003011C0"/>
    <w:rsid w:val="00301686"/>
    <w:rsid w:val="00301DA6"/>
    <w:rsid w:val="00301EE4"/>
    <w:rsid w:val="003024DE"/>
    <w:rsid w:val="00302532"/>
    <w:rsid w:val="00302701"/>
    <w:rsid w:val="00302739"/>
    <w:rsid w:val="00302B48"/>
    <w:rsid w:val="00302EDE"/>
    <w:rsid w:val="00302FEF"/>
    <w:rsid w:val="0030318E"/>
    <w:rsid w:val="003042CA"/>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DEB"/>
    <w:rsid w:val="00323FAD"/>
    <w:rsid w:val="00324089"/>
    <w:rsid w:val="003244DC"/>
    <w:rsid w:val="00324701"/>
    <w:rsid w:val="0032489D"/>
    <w:rsid w:val="003249F8"/>
    <w:rsid w:val="0032556B"/>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4E18"/>
    <w:rsid w:val="00334E6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5025F"/>
    <w:rsid w:val="0035041A"/>
    <w:rsid w:val="003505A4"/>
    <w:rsid w:val="003505AD"/>
    <w:rsid w:val="00350631"/>
    <w:rsid w:val="00350EE7"/>
    <w:rsid w:val="00351439"/>
    <w:rsid w:val="0035180B"/>
    <w:rsid w:val="00351C98"/>
    <w:rsid w:val="0035216E"/>
    <w:rsid w:val="0035218E"/>
    <w:rsid w:val="00352759"/>
    <w:rsid w:val="00352828"/>
    <w:rsid w:val="00352952"/>
    <w:rsid w:val="00352DAE"/>
    <w:rsid w:val="003530A0"/>
    <w:rsid w:val="003531B0"/>
    <w:rsid w:val="003532D2"/>
    <w:rsid w:val="003536C6"/>
    <w:rsid w:val="003539B2"/>
    <w:rsid w:val="00353C32"/>
    <w:rsid w:val="003540A1"/>
    <w:rsid w:val="0035414B"/>
    <w:rsid w:val="00354BC7"/>
    <w:rsid w:val="00354FE6"/>
    <w:rsid w:val="003552C6"/>
    <w:rsid w:val="003558FD"/>
    <w:rsid w:val="00355A83"/>
    <w:rsid w:val="00355B77"/>
    <w:rsid w:val="003561ED"/>
    <w:rsid w:val="003562D7"/>
    <w:rsid w:val="00356353"/>
    <w:rsid w:val="003567C9"/>
    <w:rsid w:val="00356CEC"/>
    <w:rsid w:val="00356E16"/>
    <w:rsid w:val="003572DE"/>
    <w:rsid w:val="00357659"/>
    <w:rsid w:val="00357712"/>
    <w:rsid w:val="00357CAE"/>
    <w:rsid w:val="00360271"/>
    <w:rsid w:val="003604DB"/>
    <w:rsid w:val="003617B5"/>
    <w:rsid w:val="0036185C"/>
    <w:rsid w:val="00361B1A"/>
    <w:rsid w:val="00361F18"/>
    <w:rsid w:val="0036227D"/>
    <w:rsid w:val="0036262C"/>
    <w:rsid w:val="00362863"/>
    <w:rsid w:val="00362C5A"/>
    <w:rsid w:val="003635B6"/>
    <w:rsid w:val="0036362F"/>
    <w:rsid w:val="003636F5"/>
    <w:rsid w:val="0036381B"/>
    <w:rsid w:val="00363FC9"/>
    <w:rsid w:val="00365023"/>
    <w:rsid w:val="00365642"/>
    <w:rsid w:val="00365644"/>
    <w:rsid w:val="0036590C"/>
    <w:rsid w:val="00365A86"/>
    <w:rsid w:val="00366196"/>
    <w:rsid w:val="003665C5"/>
    <w:rsid w:val="00366829"/>
    <w:rsid w:val="00366B3A"/>
    <w:rsid w:val="0036707B"/>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C5B"/>
    <w:rsid w:val="00382EAB"/>
    <w:rsid w:val="003836BD"/>
    <w:rsid w:val="00383D4B"/>
    <w:rsid w:val="00383DDB"/>
    <w:rsid w:val="003842A8"/>
    <w:rsid w:val="00384747"/>
    <w:rsid w:val="003848D9"/>
    <w:rsid w:val="00384BC0"/>
    <w:rsid w:val="00384BD4"/>
    <w:rsid w:val="003852CC"/>
    <w:rsid w:val="00385A18"/>
    <w:rsid w:val="00385A70"/>
    <w:rsid w:val="00385BD7"/>
    <w:rsid w:val="00385C6F"/>
    <w:rsid w:val="00386205"/>
    <w:rsid w:val="00386688"/>
    <w:rsid w:val="00386A15"/>
    <w:rsid w:val="00386B71"/>
    <w:rsid w:val="00386C3E"/>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F9"/>
    <w:rsid w:val="0039122C"/>
    <w:rsid w:val="0039124D"/>
    <w:rsid w:val="00391354"/>
    <w:rsid w:val="00391A92"/>
    <w:rsid w:val="00391C99"/>
    <w:rsid w:val="00391D03"/>
    <w:rsid w:val="003926BE"/>
    <w:rsid w:val="0039280E"/>
    <w:rsid w:val="003929BE"/>
    <w:rsid w:val="003929D3"/>
    <w:rsid w:val="00392A1F"/>
    <w:rsid w:val="00392DB8"/>
    <w:rsid w:val="003933FD"/>
    <w:rsid w:val="00393657"/>
    <w:rsid w:val="00393A68"/>
    <w:rsid w:val="00393B78"/>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A0311"/>
    <w:rsid w:val="003A045B"/>
    <w:rsid w:val="003A05D5"/>
    <w:rsid w:val="003A0736"/>
    <w:rsid w:val="003A09D3"/>
    <w:rsid w:val="003A0CD4"/>
    <w:rsid w:val="003A0EB2"/>
    <w:rsid w:val="003A0FFB"/>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0B4"/>
    <w:rsid w:val="003A523B"/>
    <w:rsid w:val="003A5865"/>
    <w:rsid w:val="003A590E"/>
    <w:rsid w:val="003A632A"/>
    <w:rsid w:val="003A6330"/>
    <w:rsid w:val="003A6619"/>
    <w:rsid w:val="003A6CC0"/>
    <w:rsid w:val="003A7160"/>
    <w:rsid w:val="003A71E1"/>
    <w:rsid w:val="003A76A9"/>
    <w:rsid w:val="003A7747"/>
    <w:rsid w:val="003B0299"/>
    <w:rsid w:val="003B06CA"/>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C9D"/>
    <w:rsid w:val="003C35BB"/>
    <w:rsid w:val="003C3A43"/>
    <w:rsid w:val="003C3B73"/>
    <w:rsid w:val="003C3D6E"/>
    <w:rsid w:val="003C3F8B"/>
    <w:rsid w:val="003C41B9"/>
    <w:rsid w:val="003C4213"/>
    <w:rsid w:val="003C4250"/>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893"/>
    <w:rsid w:val="003E3944"/>
    <w:rsid w:val="003E3B07"/>
    <w:rsid w:val="003E3BF0"/>
    <w:rsid w:val="003E3C5B"/>
    <w:rsid w:val="003E3CA6"/>
    <w:rsid w:val="003E40C9"/>
    <w:rsid w:val="003E416F"/>
    <w:rsid w:val="003E44DC"/>
    <w:rsid w:val="003E4884"/>
    <w:rsid w:val="003E4CDB"/>
    <w:rsid w:val="003E5DD3"/>
    <w:rsid w:val="003E6289"/>
    <w:rsid w:val="003E64F3"/>
    <w:rsid w:val="003E6592"/>
    <w:rsid w:val="003E679D"/>
    <w:rsid w:val="003E6A3C"/>
    <w:rsid w:val="003E6CAA"/>
    <w:rsid w:val="003E6ED1"/>
    <w:rsid w:val="003E700A"/>
    <w:rsid w:val="003E7313"/>
    <w:rsid w:val="003E73BC"/>
    <w:rsid w:val="003E76BB"/>
    <w:rsid w:val="003E7706"/>
    <w:rsid w:val="003E7BF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2DFF"/>
    <w:rsid w:val="003F348A"/>
    <w:rsid w:val="003F4501"/>
    <w:rsid w:val="003F4933"/>
    <w:rsid w:val="003F4977"/>
    <w:rsid w:val="003F4A21"/>
    <w:rsid w:val="003F4E1C"/>
    <w:rsid w:val="003F536B"/>
    <w:rsid w:val="003F557A"/>
    <w:rsid w:val="003F560A"/>
    <w:rsid w:val="003F586D"/>
    <w:rsid w:val="003F62B4"/>
    <w:rsid w:val="003F62F9"/>
    <w:rsid w:val="003F682D"/>
    <w:rsid w:val="003F6853"/>
    <w:rsid w:val="003F6930"/>
    <w:rsid w:val="003F697D"/>
    <w:rsid w:val="003F6A55"/>
    <w:rsid w:val="003F73A0"/>
    <w:rsid w:val="003F75DD"/>
    <w:rsid w:val="003F7908"/>
    <w:rsid w:val="003F793A"/>
    <w:rsid w:val="003F7A7C"/>
    <w:rsid w:val="003F7B00"/>
    <w:rsid w:val="003F7DFF"/>
    <w:rsid w:val="0040015E"/>
    <w:rsid w:val="00400181"/>
    <w:rsid w:val="004003B0"/>
    <w:rsid w:val="00400400"/>
    <w:rsid w:val="00400427"/>
    <w:rsid w:val="00400615"/>
    <w:rsid w:val="00400AB0"/>
    <w:rsid w:val="00400D86"/>
    <w:rsid w:val="00400E4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04B"/>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2263"/>
    <w:rsid w:val="0041249C"/>
    <w:rsid w:val="00412697"/>
    <w:rsid w:val="004126F3"/>
    <w:rsid w:val="00413369"/>
    <w:rsid w:val="004138DB"/>
    <w:rsid w:val="004139A9"/>
    <w:rsid w:val="00413D08"/>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43D"/>
    <w:rsid w:val="004174FC"/>
    <w:rsid w:val="00417678"/>
    <w:rsid w:val="00417D10"/>
    <w:rsid w:val="00420126"/>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3759"/>
    <w:rsid w:val="0042408B"/>
    <w:rsid w:val="004241DA"/>
    <w:rsid w:val="00424844"/>
    <w:rsid w:val="0042484B"/>
    <w:rsid w:val="004251F8"/>
    <w:rsid w:val="004253B1"/>
    <w:rsid w:val="00425511"/>
    <w:rsid w:val="00425817"/>
    <w:rsid w:val="00425C97"/>
    <w:rsid w:val="00425E42"/>
    <w:rsid w:val="00425FFD"/>
    <w:rsid w:val="004262F8"/>
    <w:rsid w:val="00426442"/>
    <w:rsid w:val="0042654A"/>
    <w:rsid w:val="00426770"/>
    <w:rsid w:val="00426A93"/>
    <w:rsid w:val="00426D1A"/>
    <w:rsid w:val="00426DFA"/>
    <w:rsid w:val="00427092"/>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C5A"/>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B68"/>
    <w:rsid w:val="00440E36"/>
    <w:rsid w:val="00440EA5"/>
    <w:rsid w:val="0044142F"/>
    <w:rsid w:val="0044167D"/>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78FA"/>
    <w:rsid w:val="00447FB0"/>
    <w:rsid w:val="004503F9"/>
    <w:rsid w:val="00450778"/>
    <w:rsid w:val="00450834"/>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8"/>
    <w:rsid w:val="00455E20"/>
    <w:rsid w:val="00456114"/>
    <w:rsid w:val="0045623E"/>
    <w:rsid w:val="004562D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02F"/>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1A6"/>
    <w:rsid w:val="004641BC"/>
    <w:rsid w:val="0046434B"/>
    <w:rsid w:val="00464A82"/>
    <w:rsid w:val="00464EE0"/>
    <w:rsid w:val="0046511B"/>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0D06"/>
    <w:rsid w:val="0047166D"/>
    <w:rsid w:val="00471856"/>
    <w:rsid w:val="00471DB0"/>
    <w:rsid w:val="00471F8B"/>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CEE"/>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A0B"/>
    <w:rsid w:val="00485E8A"/>
    <w:rsid w:val="004862DE"/>
    <w:rsid w:val="004864FB"/>
    <w:rsid w:val="004869B5"/>
    <w:rsid w:val="0048730A"/>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3F0"/>
    <w:rsid w:val="0049349F"/>
    <w:rsid w:val="004935A4"/>
    <w:rsid w:val="004938AA"/>
    <w:rsid w:val="00493D08"/>
    <w:rsid w:val="004949D8"/>
    <w:rsid w:val="00494E75"/>
    <w:rsid w:val="00495071"/>
    <w:rsid w:val="004961DB"/>
    <w:rsid w:val="0049653E"/>
    <w:rsid w:val="00496BEF"/>
    <w:rsid w:val="00496DC2"/>
    <w:rsid w:val="00496E38"/>
    <w:rsid w:val="00497404"/>
    <w:rsid w:val="00497C03"/>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900"/>
    <w:rsid w:val="004A4D38"/>
    <w:rsid w:val="004A4E7E"/>
    <w:rsid w:val="004A4E95"/>
    <w:rsid w:val="004A4EB4"/>
    <w:rsid w:val="004A50F6"/>
    <w:rsid w:val="004A51FA"/>
    <w:rsid w:val="004A5270"/>
    <w:rsid w:val="004A5377"/>
    <w:rsid w:val="004A57FC"/>
    <w:rsid w:val="004A5D36"/>
    <w:rsid w:val="004A705C"/>
    <w:rsid w:val="004A7172"/>
    <w:rsid w:val="004A7276"/>
    <w:rsid w:val="004A746B"/>
    <w:rsid w:val="004A770C"/>
    <w:rsid w:val="004A77E0"/>
    <w:rsid w:val="004A7B2B"/>
    <w:rsid w:val="004A7C0D"/>
    <w:rsid w:val="004A7EE7"/>
    <w:rsid w:val="004A7FB0"/>
    <w:rsid w:val="004B0706"/>
    <w:rsid w:val="004B0780"/>
    <w:rsid w:val="004B0787"/>
    <w:rsid w:val="004B0AE1"/>
    <w:rsid w:val="004B1313"/>
    <w:rsid w:val="004B169E"/>
    <w:rsid w:val="004B19BB"/>
    <w:rsid w:val="004B1C42"/>
    <w:rsid w:val="004B228D"/>
    <w:rsid w:val="004B24DB"/>
    <w:rsid w:val="004B269E"/>
    <w:rsid w:val="004B2700"/>
    <w:rsid w:val="004B2B31"/>
    <w:rsid w:val="004B2C33"/>
    <w:rsid w:val="004B2CDB"/>
    <w:rsid w:val="004B2DE8"/>
    <w:rsid w:val="004B2F6E"/>
    <w:rsid w:val="004B3C3F"/>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3FB"/>
    <w:rsid w:val="004C2F01"/>
    <w:rsid w:val="004C3472"/>
    <w:rsid w:val="004C34E8"/>
    <w:rsid w:val="004C3AD1"/>
    <w:rsid w:val="004C3C51"/>
    <w:rsid w:val="004C3EB4"/>
    <w:rsid w:val="004C3F9A"/>
    <w:rsid w:val="004C47FE"/>
    <w:rsid w:val="004C4B36"/>
    <w:rsid w:val="004C4BCE"/>
    <w:rsid w:val="004C4BF3"/>
    <w:rsid w:val="004C4F33"/>
    <w:rsid w:val="004C521E"/>
    <w:rsid w:val="004C5283"/>
    <w:rsid w:val="004C566C"/>
    <w:rsid w:val="004C5C44"/>
    <w:rsid w:val="004C5EF0"/>
    <w:rsid w:val="004C63D6"/>
    <w:rsid w:val="004C660B"/>
    <w:rsid w:val="004C676E"/>
    <w:rsid w:val="004C6917"/>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6AE"/>
    <w:rsid w:val="004F4BED"/>
    <w:rsid w:val="004F4E53"/>
    <w:rsid w:val="004F58AB"/>
    <w:rsid w:val="004F5D4A"/>
    <w:rsid w:val="004F5D6E"/>
    <w:rsid w:val="004F5EBB"/>
    <w:rsid w:val="004F6142"/>
    <w:rsid w:val="004F6533"/>
    <w:rsid w:val="004F65B5"/>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367"/>
    <w:rsid w:val="0050169D"/>
    <w:rsid w:val="00501723"/>
    <w:rsid w:val="00501A8C"/>
    <w:rsid w:val="00501D6C"/>
    <w:rsid w:val="00501F0D"/>
    <w:rsid w:val="005023DC"/>
    <w:rsid w:val="00502543"/>
    <w:rsid w:val="00502857"/>
    <w:rsid w:val="005029A2"/>
    <w:rsid w:val="00502FCA"/>
    <w:rsid w:val="005033EE"/>
    <w:rsid w:val="0050367B"/>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924"/>
    <w:rsid w:val="00505A2A"/>
    <w:rsid w:val="00505B7C"/>
    <w:rsid w:val="00505E28"/>
    <w:rsid w:val="00505E39"/>
    <w:rsid w:val="0050614B"/>
    <w:rsid w:val="005063A6"/>
    <w:rsid w:val="005064CB"/>
    <w:rsid w:val="00506571"/>
    <w:rsid w:val="0050680A"/>
    <w:rsid w:val="0050685C"/>
    <w:rsid w:val="005068F0"/>
    <w:rsid w:val="00506A8D"/>
    <w:rsid w:val="00506B00"/>
    <w:rsid w:val="00506C2E"/>
    <w:rsid w:val="00506D5A"/>
    <w:rsid w:val="005074C9"/>
    <w:rsid w:val="00507754"/>
    <w:rsid w:val="00507AF1"/>
    <w:rsid w:val="00507CAF"/>
    <w:rsid w:val="00507CC7"/>
    <w:rsid w:val="00510374"/>
    <w:rsid w:val="00510444"/>
    <w:rsid w:val="0051049B"/>
    <w:rsid w:val="0051058C"/>
    <w:rsid w:val="00510626"/>
    <w:rsid w:val="00510CE2"/>
    <w:rsid w:val="0051156E"/>
    <w:rsid w:val="00511599"/>
    <w:rsid w:val="005119D6"/>
    <w:rsid w:val="00511D8E"/>
    <w:rsid w:val="00511E67"/>
    <w:rsid w:val="005126FC"/>
    <w:rsid w:val="00512747"/>
    <w:rsid w:val="005128A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B61"/>
    <w:rsid w:val="00515E2B"/>
    <w:rsid w:val="00516095"/>
    <w:rsid w:val="0051640A"/>
    <w:rsid w:val="00516B96"/>
    <w:rsid w:val="00516E9E"/>
    <w:rsid w:val="00516EB8"/>
    <w:rsid w:val="005173A4"/>
    <w:rsid w:val="005179DC"/>
    <w:rsid w:val="0052001B"/>
    <w:rsid w:val="00520518"/>
    <w:rsid w:val="00520AE3"/>
    <w:rsid w:val="00520D5B"/>
    <w:rsid w:val="00521294"/>
    <w:rsid w:val="005216E3"/>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773"/>
    <w:rsid w:val="005269C2"/>
    <w:rsid w:val="00526A5E"/>
    <w:rsid w:val="00526C8A"/>
    <w:rsid w:val="0052716D"/>
    <w:rsid w:val="005272A8"/>
    <w:rsid w:val="005272F8"/>
    <w:rsid w:val="00527489"/>
    <w:rsid w:val="00527860"/>
    <w:rsid w:val="00527A58"/>
    <w:rsid w:val="0053012B"/>
    <w:rsid w:val="0053037A"/>
    <w:rsid w:val="0053066C"/>
    <w:rsid w:val="005306C5"/>
    <w:rsid w:val="005307C7"/>
    <w:rsid w:val="00530AFD"/>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2EB"/>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45"/>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89E"/>
    <w:rsid w:val="00545C3D"/>
    <w:rsid w:val="00545E6A"/>
    <w:rsid w:val="00546310"/>
    <w:rsid w:val="00546738"/>
    <w:rsid w:val="005467D6"/>
    <w:rsid w:val="00546942"/>
    <w:rsid w:val="005469ED"/>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627"/>
    <w:rsid w:val="00560AC9"/>
    <w:rsid w:val="00561250"/>
    <w:rsid w:val="0056134D"/>
    <w:rsid w:val="00561A95"/>
    <w:rsid w:val="00561BF6"/>
    <w:rsid w:val="00562757"/>
    <w:rsid w:val="005627C0"/>
    <w:rsid w:val="00562CDC"/>
    <w:rsid w:val="00563FD2"/>
    <w:rsid w:val="0056434D"/>
    <w:rsid w:val="00564597"/>
    <w:rsid w:val="00564EB9"/>
    <w:rsid w:val="00564ED1"/>
    <w:rsid w:val="005652A6"/>
    <w:rsid w:val="00565321"/>
    <w:rsid w:val="0056579F"/>
    <w:rsid w:val="00565B33"/>
    <w:rsid w:val="00566855"/>
    <w:rsid w:val="00566C25"/>
    <w:rsid w:val="0056719E"/>
    <w:rsid w:val="00567292"/>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14A"/>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08D"/>
    <w:rsid w:val="005A320D"/>
    <w:rsid w:val="005A36E3"/>
    <w:rsid w:val="005A3A31"/>
    <w:rsid w:val="005A416C"/>
    <w:rsid w:val="005A53A4"/>
    <w:rsid w:val="005A54DF"/>
    <w:rsid w:val="005A588D"/>
    <w:rsid w:val="005A59CF"/>
    <w:rsid w:val="005A6223"/>
    <w:rsid w:val="005A65E0"/>
    <w:rsid w:val="005A6A3A"/>
    <w:rsid w:val="005A6E87"/>
    <w:rsid w:val="005A74FC"/>
    <w:rsid w:val="005A759E"/>
    <w:rsid w:val="005A7F72"/>
    <w:rsid w:val="005B0424"/>
    <w:rsid w:val="005B05DB"/>
    <w:rsid w:val="005B0A7D"/>
    <w:rsid w:val="005B0D23"/>
    <w:rsid w:val="005B0F18"/>
    <w:rsid w:val="005B1039"/>
    <w:rsid w:val="005B1197"/>
    <w:rsid w:val="005B16CC"/>
    <w:rsid w:val="005B18BB"/>
    <w:rsid w:val="005B2205"/>
    <w:rsid w:val="005B2899"/>
    <w:rsid w:val="005B2903"/>
    <w:rsid w:val="005B2DA2"/>
    <w:rsid w:val="005B2E50"/>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FC4"/>
    <w:rsid w:val="005B603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D32"/>
    <w:rsid w:val="005C2F71"/>
    <w:rsid w:val="005C3022"/>
    <w:rsid w:val="005C33CE"/>
    <w:rsid w:val="005C3639"/>
    <w:rsid w:val="005C376D"/>
    <w:rsid w:val="005C41D5"/>
    <w:rsid w:val="005C46D7"/>
    <w:rsid w:val="005C49E2"/>
    <w:rsid w:val="005C4B4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441"/>
    <w:rsid w:val="005D17BF"/>
    <w:rsid w:val="005D17F9"/>
    <w:rsid w:val="005D18B1"/>
    <w:rsid w:val="005D1A65"/>
    <w:rsid w:val="005D20FC"/>
    <w:rsid w:val="005D24A2"/>
    <w:rsid w:val="005D25D7"/>
    <w:rsid w:val="005D2A49"/>
    <w:rsid w:val="005D2CB0"/>
    <w:rsid w:val="005D2EE8"/>
    <w:rsid w:val="005D33C2"/>
    <w:rsid w:val="005D3534"/>
    <w:rsid w:val="005D3707"/>
    <w:rsid w:val="005D382F"/>
    <w:rsid w:val="005D389B"/>
    <w:rsid w:val="005D3AF0"/>
    <w:rsid w:val="005D3BFD"/>
    <w:rsid w:val="005D46E9"/>
    <w:rsid w:val="005D5012"/>
    <w:rsid w:val="005D5B70"/>
    <w:rsid w:val="005D5E46"/>
    <w:rsid w:val="005D609E"/>
    <w:rsid w:val="005D64A5"/>
    <w:rsid w:val="005D6929"/>
    <w:rsid w:val="005D69D5"/>
    <w:rsid w:val="005D6B30"/>
    <w:rsid w:val="005D6E1C"/>
    <w:rsid w:val="005D7458"/>
    <w:rsid w:val="005D7504"/>
    <w:rsid w:val="005D7539"/>
    <w:rsid w:val="005D76F4"/>
    <w:rsid w:val="005D7E04"/>
    <w:rsid w:val="005E0082"/>
    <w:rsid w:val="005E06E1"/>
    <w:rsid w:val="005E0899"/>
    <w:rsid w:val="005E12F4"/>
    <w:rsid w:val="005E1393"/>
    <w:rsid w:val="005E1411"/>
    <w:rsid w:val="005E18CE"/>
    <w:rsid w:val="005E2A03"/>
    <w:rsid w:val="005E3035"/>
    <w:rsid w:val="005E3521"/>
    <w:rsid w:val="005E35FD"/>
    <w:rsid w:val="005E383F"/>
    <w:rsid w:val="005E3B77"/>
    <w:rsid w:val="005E3F5F"/>
    <w:rsid w:val="005E48F7"/>
    <w:rsid w:val="005E4CCB"/>
    <w:rsid w:val="005E5130"/>
    <w:rsid w:val="005E5536"/>
    <w:rsid w:val="005E5563"/>
    <w:rsid w:val="005E57FE"/>
    <w:rsid w:val="005E59C5"/>
    <w:rsid w:val="005E5E74"/>
    <w:rsid w:val="005E66F1"/>
    <w:rsid w:val="005E6AFB"/>
    <w:rsid w:val="005E7698"/>
    <w:rsid w:val="005E7849"/>
    <w:rsid w:val="005E7A8C"/>
    <w:rsid w:val="005F0545"/>
    <w:rsid w:val="005F06FA"/>
    <w:rsid w:val="005F06FD"/>
    <w:rsid w:val="005F0B4C"/>
    <w:rsid w:val="005F0B53"/>
    <w:rsid w:val="005F0C37"/>
    <w:rsid w:val="005F0C46"/>
    <w:rsid w:val="005F1506"/>
    <w:rsid w:val="005F1543"/>
    <w:rsid w:val="005F1FE4"/>
    <w:rsid w:val="005F2528"/>
    <w:rsid w:val="005F27D4"/>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23F"/>
    <w:rsid w:val="005F76BE"/>
    <w:rsid w:val="005F7CC1"/>
    <w:rsid w:val="005F7F5D"/>
    <w:rsid w:val="006004DE"/>
    <w:rsid w:val="00600AAB"/>
    <w:rsid w:val="00600B6C"/>
    <w:rsid w:val="00600BE4"/>
    <w:rsid w:val="00601072"/>
    <w:rsid w:val="00601097"/>
    <w:rsid w:val="0060144E"/>
    <w:rsid w:val="00601931"/>
    <w:rsid w:val="00601E6A"/>
    <w:rsid w:val="00601FCD"/>
    <w:rsid w:val="00602354"/>
    <w:rsid w:val="0060254B"/>
    <w:rsid w:val="0060268D"/>
    <w:rsid w:val="006027D5"/>
    <w:rsid w:val="00602872"/>
    <w:rsid w:val="00602C49"/>
    <w:rsid w:val="0060305B"/>
    <w:rsid w:val="006032F5"/>
    <w:rsid w:val="006039C5"/>
    <w:rsid w:val="00603B1B"/>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1B5"/>
    <w:rsid w:val="006113A9"/>
    <w:rsid w:val="006117DE"/>
    <w:rsid w:val="00611C82"/>
    <w:rsid w:val="00611FFC"/>
    <w:rsid w:val="006125DB"/>
    <w:rsid w:val="00612AE1"/>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675"/>
    <w:rsid w:val="00617B93"/>
    <w:rsid w:val="0062001A"/>
    <w:rsid w:val="00620020"/>
    <w:rsid w:val="00620049"/>
    <w:rsid w:val="006201A2"/>
    <w:rsid w:val="006201CD"/>
    <w:rsid w:val="006201F5"/>
    <w:rsid w:val="00620254"/>
    <w:rsid w:val="006205EA"/>
    <w:rsid w:val="00620686"/>
    <w:rsid w:val="006206A2"/>
    <w:rsid w:val="00620721"/>
    <w:rsid w:val="006209E8"/>
    <w:rsid w:val="00620BA1"/>
    <w:rsid w:val="00621B6A"/>
    <w:rsid w:val="00621C0B"/>
    <w:rsid w:val="00621C72"/>
    <w:rsid w:val="00621CAD"/>
    <w:rsid w:val="00623232"/>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668"/>
    <w:rsid w:val="00631826"/>
    <w:rsid w:val="0063227C"/>
    <w:rsid w:val="006326BC"/>
    <w:rsid w:val="00632763"/>
    <w:rsid w:val="00632927"/>
    <w:rsid w:val="00632A0E"/>
    <w:rsid w:val="00632A4C"/>
    <w:rsid w:val="00632EEF"/>
    <w:rsid w:val="0063305B"/>
    <w:rsid w:val="00633082"/>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47D2E"/>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2486"/>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091"/>
    <w:rsid w:val="006601BF"/>
    <w:rsid w:val="00660216"/>
    <w:rsid w:val="0066051E"/>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4718"/>
    <w:rsid w:val="00664F10"/>
    <w:rsid w:val="00665229"/>
    <w:rsid w:val="00665316"/>
    <w:rsid w:val="006654E8"/>
    <w:rsid w:val="006655F1"/>
    <w:rsid w:val="0066568F"/>
    <w:rsid w:val="00665CCE"/>
    <w:rsid w:val="00665D68"/>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F10"/>
    <w:rsid w:val="0068013A"/>
    <w:rsid w:val="0068079C"/>
    <w:rsid w:val="00680A97"/>
    <w:rsid w:val="00680B9E"/>
    <w:rsid w:val="00680F30"/>
    <w:rsid w:val="00680F81"/>
    <w:rsid w:val="0068102D"/>
    <w:rsid w:val="00681254"/>
    <w:rsid w:val="00681307"/>
    <w:rsid w:val="006820C0"/>
    <w:rsid w:val="0068226B"/>
    <w:rsid w:val="00682D79"/>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53A"/>
    <w:rsid w:val="00686A14"/>
    <w:rsid w:val="00686FAD"/>
    <w:rsid w:val="0068721F"/>
    <w:rsid w:val="006878B2"/>
    <w:rsid w:val="00687A10"/>
    <w:rsid w:val="00687A5E"/>
    <w:rsid w:val="006900EB"/>
    <w:rsid w:val="006905EB"/>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2EB"/>
    <w:rsid w:val="0069447C"/>
    <w:rsid w:val="006949AD"/>
    <w:rsid w:val="00694C0B"/>
    <w:rsid w:val="00694E1F"/>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0B"/>
    <w:rsid w:val="006A3396"/>
    <w:rsid w:val="006A351E"/>
    <w:rsid w:val="006A3F94"/>
    <w:rsid w:val="006A40D0"/>
    <w:rsid w:val="006A4113"/>
    <w:rsid w:val="006A49B5"/>
    <w:rsid w:val="006A4AB6"/>
    <w:rsid w:val="006A4D81"/>
    <w:rsid w:val="006A4F1A"/>
    <w:rsid w:val="006A4FF3"/>
    <w:rsid w:val="006A540C"/>
    <w:rsid w:val="006A5A45"/>
    <w:rsid w:val="006A5CA3"/>
    <w:rsid w:val="006A5D5C"/>
    <w:rsid w:val="006A5E26"/>
    <w:rsid w:val="006A638C"/>
    <w:rsid w:val="006A653F"/>
    <w:rsid w:val="006A6B2B"/>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F8"/>
    <w:rsid w:val="006B32BA"/>
    <w:rsid w:val="006B393F"/>
    <w:rsid w:val="006B3E55"/>
    <w:rsid w:val="006B401E"/>
    <w:rsid w:val="006B4B0E"/>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0ED6"/>
    <w:rsid w:val="006C1142"/>
    <w:rsid w:val="006C19A9"/>
    <w:rsid w:val="006C1A29"/>
    <w:rsid w:val="006C1B3F"/>
    <w:rsid w:val="006C1F77"/>
    <w:rsid w:val="006C22BD"/>
    <w:rsid w:val="006C2604"/>
    <w:rsid w:val="006C3309"/>
    <w:rsid w:val="006C375B"/>
    <w:rsid w:val="006C3BF9"/>
    <w:rsid w:val="006C3FF3"/>
    <w:rsid w:val="006C44D3"/>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AC"/>
    <w:rsid w:val="006C7FB9"/>
    <w:rsid w:val="006D0556"/>
    <w:rsid w:val="006D0766"/>
    <w:rsid w:val="006D0846"/>
    <w:rsid w:val="006D0C09"/>
    <w:rsid w:val="006D0E7E"/>
    <w:rsid w:val="006D1A23"/>
    <w:rsid w:val="006D1DFA"/>
    <w:rsid w:val="006D1F1A"/>
    <w:rsid w:val="006D2039"/>
    <w:rsid w:val="006D21FF"/>
    <w:rsid w:val="006D2636"/>
    <w:rsid w:val="006D2C24"/>
    <w:rsid w:val="006D31AF"/>
    <w:rsid w:val="006D31DD"/>
    <w:rsid w:val="006D35A4"/>
    <w:rsid w:val="006D35CD"/>
    <w:rsid w:val="006D3CC3"/>
    <w:rsid w:val="006D3D01"/>
    <w:rsid w:val="006D4133"/>
    <w:rsid w:val="006D4324"/>
    <w:rsid w:val="006D4373"/>
    <w:rsid w:val="006D492A"/>
    <w:rsid w:val="006D493C"/>
    <w:rsid w:val="006D4D15"/>
    <w:rsid w:val="006D5457"/>
    <w:rsid w:val="006D56B0"/>
    <w:rsid w:val="006D59BF"/>
    <w:rsid w:val="006D5A62"/>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C84"/>
    <w:rsid w:val="006E1E45"/>
    <w:rsid w:val="006E22CC"/>
    <w:rsid w:val="006E2461"/>
    <w:rsid w:val="006E2FFB"/>
    <w:rsid w:val="006E3D3A"/>
    <w:rsid w:val="006E4441"/>
    <w:rsid w:val="006E4646"/>
    <w:rsid w:val="006E4CF9"/>
    <w:rsid w:val="006E512D"/>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4A7"/>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57B"/>
    <w:rsid w:val="006F5674"/>
    <w:rsid w:val="006F5B41"/>
    <w:rsid w:val="006F6689"/>
    <w:rsid w:val="006F6740"/>
    <w:rsid w:val="006F6E9F"/>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D6A"/>
    <w:rsid w:val="007151A4"/>
    <w:rsid w:val="00715F49"/>
    <w:rsid w:val="0071614A"/>
    <w:rsid w:val="00716324"/>
    <w:rsid w:val="007163BF"/>
    <w:rsid w:val="0071649C"/>
    <w:rsid w:val="00716B63"/>
    <w:rsid w:val="00716DD7"/>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6E"/>
    <w:rsid w:val="00722B72"/>
    <w:rsid w:val="00722BD3"/>
    <w:rsid w:val="00722F80"/>
    <w:rsid w:val="00723099"/>
    <w:rsid w:val="007233B6"/>
    <w:rsid w:val="0072350B"/>
    <w:rsid w:val="007238F1"/>
    <w:rsid w:val="00724426"/>
    <w:rsid w:val="00724437"/>
    <w:rsid w:val="007244BA"/>
    <w:rsid w:val="007245F9"/>
    <w:rsid w:val="0072461A"/>
    <w:rsid w:val="0072478C"/>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115"/>
    <w:rsid w:val="007306D2"/>
    <w:rsid w:val="00730F0F"/>
    <w:rsid w:val="00730FB9"/>
    <w:rsid w:val="0073128B"/>
    <w:rsid w:val="0073150C"/>
    <w:rsid w:val="0073171A"/>
    <w:rsid w:val="007325D3"/>
    <w:rsid w:val="00732885"/>
    <w:rsid w:val="00733575"/>
    <w:rsid w:val="00733858"/>
    <w:rsid w:val="00733A80"/>
    <w:rsid w:val="0073487C"/>
    <w:rsid w:val="0073497A"/>
    <w:rsid w:val="0073532A"/>
    <w:rsid w:val="00735E35"/>
    <w:rsid w:val="00735F31"/>
    <w:rsid w:val="0073637C"/>
    <w:rsid w:val="007363BF"/>
    <w:rsid w:val="00736732"/>
    <w:rsid w:val="00736803"/>
    <w:rsid w:val="00736886"/>
    <w:rsid w:val="00736D7B"/>
    <w:rsid w:val="00737672"/>
    <w:rsid w:val="007377ED"/>
    <w:rsid w:val="007379C8"/>
    <w:rsid w:val="00737FC2"/>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6CA"/>
    <w:rsid w:val="007469E0"/>
    <w:rsid w:val="00746D8B"/>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1C19"/>
    <w:rsid w:val="007721AD"/>
    <w:rsid w:val="00772232"/>
    <w:rsid w:val="007728F4"/>
    <w:rsid w:val="00772D15"/>
    <w:rsid w:val="00772DC3"/>
    <w:rsid w:val="00772EF9"/>
    <w:rsid w:val="007733C4"/>
    <w:rsid w:val="00773470"/>
    <w:rsid w:val="00773C01"/>
    <w:rsid w:val="00773EC7"/>
    <w:rsid w:val="007743A1"/>
    <w:rsid w:val="007744EF"/>
    <w:rsid w:val="00775BAA"/>
    <w:rsid w:val="00775C35"/>
    <w:rsid w:val="00775EFD"/>
    <w:rsid w:val="00775F11"/>
    <w:rsid w:val="00776351"/>
    <w:rsid w:val="00776393"/>
    <w:rsid w:val="007765B0"/>
    <w:rsid w:val="00776679"/>
    <w:rsid w:val="007768F2"/>
    <w:rsid w:val="00776C10"/>
    <w:rsid w:val="00776E9E"/>
    <w:rsid w:val="00776F98"/>
    <w:rsid w:val="00777053"/>
    <w:rsid w:val="007775DE"/>
    <w:rsid w:val="00777B46"/>
    <w:rsid w:val="00777C00"/>
    <w:rsid w:val="00777EE9"/>
    <w:rsid w:val="00777FA5"/>
    <w:rsid w:val="00780980"/>
    <w:rsid w:val="007809E1"/>
    <w:rsid w:val="00780A03"/>
    <w:rsid w:val="00780AF4"/>
    <w:rsid w:val="00780F3D"/>
    <w:rsid w:val="0078146E"/>
    <w:rsid w:val="0078165E"/>
    <w:rsid w:val="007816FD"/>
    <w:rsid w:val="00781B06"/>
    <w:rsid w:val="00781B9A"/>
    <w:rsid w:val="00781BC7"/>
    <w:rsid w:val="00781DAD"/>
    <w:rsid w:val="00781DEE"/>
    <w:rsid w:val="0078243D"/>
    <w:rsid w:val="00782A98"/>
    <w:rsid w:val="00782D8A"/>
    <w:rsid w:val="007833C3"/>
    <w:rsid w:val="007837BE"/>
    <w:rsid w:val="0078380D"/>
    <w:rsid w:val="00784112"/>
    <w:rsid w:val="007842FE"/>
    <w:rsid w:val="0078440C"/>
    <w:rsid w:val="00784702"/>
    <w:rsid w:val="00784775"/>
    <w:rsid w:val="00784C31"/>
    <w:rsid w:val="00784EA1"/>
    <w:rsid w:val="00784ECF"/>
    <w:rsid w:val="00784FC7"/>
    <w:rsid w:val="007859E1"/>
    <w:rsid w:val="00785C0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F1"/>
    <w:rsid w:val="00791190"/>
    <w:rsid w:val="007916D2"/>
    <w:rsid w:val="00791866"/>
    <w:rsid w:val="00791ADE"/>
    <w:rsid w:val="00791BE9"/>
    <w:rsid w:val="00791BEA"/>
    <w:rsid w:val="00792173"/>
    <w:rsid w:val="007926B7"/>
    <w:rsid w:val="00792AD3"/>
    <w:rsid w:val="00792BEC"/>
    <w:rsid w:val="00792ECC"/>
    <w:rsid w:val="00793774"/>
    <w:rsid w:val="00793901"/>
    <w:rsid w:val="007939C7"/>
    <w:rsid w:val="00793F70"/>
    <w:rsid w:val="007947FB"/>
    <w:rsid w:val="00794DFE"/>
    <w:rsid w:val="00795282"/>
    <w:rsid w:val="007954AC"/>
    <w:rsid w:val="00795804"/>
    <w:rsid w:val="00795809"/>
    <w:rsid w:val="00795BA6"/>
    <w:rsid w:val="00795D9F"/>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5A3"/>
    <w:rsid w:val="007A768A"/>
    <w:rsid w:val="007A7AD5"/>
    <w:rsid w:val="007A7DB8"/>
    <w:rsid w:val="007B0253"/>
    <w:rsid w:val="007B073B"/>
    <w:rsid w:val="007B1061"/>
    <w:rsid w:val="007B1189"/>
    <w:rsid w:val="007B11A6"/>
    <w:rsid w:val="007B1373"/>
    <w:rsid w:val="007B19CC"/>
    <w:rsid w:val="007B1D0F"/>
    <w:rsid w:val="007B1F9A"/>
    <w:rsid w:val="007B2074"/>
    <w:rsid w:val="007B2638"/>
    <w:rsid w:val="007B2BB1"/>
    <w:rsid w:val="007B3476"/>
    <w:rsid w:val="007B448A"/>
    <w:rsid w:val="007B44DC"/>
    <w:rsid w:val="007B4543"/>
    <w:rsid w:val="007B4937"/>
    <w:rsid w:val="007B4D3D"/>
    <w:rsid w:val="007B5500"/>
    <w:rsid w:val="007B550D"/>
    <w:rsid w:val="007B56F0"/>
    <w:rsid w:val="007B5A66"/>
    <w:rsid w:val="007B618C"/>
    <w:rsid w:val="007B630D"/>
    <w:rsid w:val="007B645F"/>
    <w:rsid w:val="007B6B0D"/>
    <w:rsid w:val="007B6DA8"/>
    <w:rsid w:val="007B77B0"/>
    <w:rsid w:val="007B77FB"/>
    <w:rsid w:val="007B7ABA"/>
    <w:rsid w:val="007B7D58"/>
    <w:rsid w:val="007B7E59"/>
    <w:rsid w:val="007C05F3"/>
    <w:rsid w:val="007C0880"/>
    <w:rsid w:val="007C0AE5"/>
    <w:rsid w:val="007C0BD2"/>
    <w:rsid w:val="007C0F3A"/>
    <w:rsid w:val="007C0FA1"/>
    <w:rsid w:val="007C1065"/>
    <w:rsid w:val="007C14BD"/>
    <w:rsid w:val="007C1537"/>
    <w:rsid w:val="007C198E"/>
    <w:rsid w:val="007C1AD0"/>
    <w:rsid w:val="007C1B94"/>
    <w:rsid w:val="007C22E6"/>
    <w:rsid w:val="007C26FF"/>
    <w:rsid w:val="007C2A39"/>
    <w:rsid w:val="007C2AAF"/>
    <w:rsid w:val="007C2AF9"/>
    <w:rsid w:val="007C301B"/>
    <w:rsid w:val="007C3C91"/>
    <w:rsid w:val="007C3D88"/>
    <w:rsid w:val="007C3EE5"/>
    <w:rsid w:val="007C3F14"/>
    <w:rsid w:val="007C450E"/>
    <w:rsid w:val="007C46E3"/>
    <w:rsid w:val="007C47A7"/>
    <w:rsid w:val="007C508D"/>
    <w:rsid w:val="007C515A"/>
    <w:rsid w:val="007C52ED"/>
    <w:rsid w:val="007C52F0"/>
    <w:rsid w:val="007C56CE"/>
    <w:rsid w:val="007C5CE6"/>
    <w:rsid w:val="007C5DB6"/>
    <w:rsid w:val="007C64BC"/>
    <w:rsid w:val="007C6647"/>
    <w:rsid w:val="007C67D6"/>
    <w:rsid w:val="007C6939"/>
    <w:rsid w:val="007C6941"/>
    <w:rsid w:val="007C6D8A"/>
    <w:rsid w:val="007C6E75"/>
    <w:rsid w:val="007C7578"/>
    <w:rsid w:val="007C779D"/>
    <w:rsid w:val="007C7DA5"/>
    <w:rsid w:val="007C7EF3"/>
    <w:rsid w:val="007D020B"/>
    <w:rsid w:val="007D02A6"/>
    <w:rsid w:val="007D0645"/>
    <w:rsid w:val="007D098C"/>
    <w:rsid w:val="007D09F7"/>
    <w:rsid w:val="007D1115"/>
    <w:rsid w:val="007D11B6"/>
    <w:rsid w:val="007D149C"/>
    <w:rsid w:val="007D163B"/>
    <w:rsid w:val="007D1B2B"/>
    <w:rsid w:val="007D1B7C"/>
    <w:rsid w:val="007D2071"/>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BA7"/>
    <w:rsid w:val="007D6CE5"/>
    <w:rsid w:val="007D6E8A"/>
    <w:rsid w:val="007D6EF0"/>
    <w:rsid w:val="007D7042"/>
    <w:rsid w:val="007D7059"/>
    <w:rsid w:val="007D73C2"/>
    <w:rsid w:val="007D7522"/>
    <w:rsid w:val="007D76AE"/>
    <w:rsid w:val="007E0162"/>
    <w:rsid w:val="007E05CC"/>
    <w:rsid w:val="007E08F5"/>
    <w:rsid w:val="007E0986"/>
    <w:rsid w:val="007E0C8C"/>
    <w:rsid w:val="007E0E84"/>
    <w:rsid w:val="007E1479"/>
    <w:rsid w:val="007E16A6"/>
    <w:rsid w:val="007E1A55"/>
    <w:rsid w:val="007E1CB1"/>
    <w:rsid w:val="007E1EBF"/>
    <w:rsid w:val="007E1FA7"/>
    <w:rsid w:val="007E201B"/>
    <w:rsid w:val="007E2146"/>
    <w:rsid w:val="007E24EF"/>
    <w:rsid w:val="007E2B64"/>
    <w:rsid w:val="007E2B9D"/>
    <w:rsid w:val="007E2C57"/>
    <w:rsid w:val="007E3182"/>
    <w:rsid w:val="007E36AF"/>
    <w:rsid w:val="007E36F8"/>
    <w:rsid w:val="007E42F2"/>
    <w:rsid w:val="007E4653"/>
    <w:rsid w:val="007E46F8"/>
    <w:rsid w:val="007E48CD"/>
    <w:rsid w:val="007E48E4"/>
    <w:rsid w:val="007E531F"/>
    <w:rsid w:val="007E5634"/>
    <w:rsid w:val="007E5D16"/>
    <w:rsid w:val="007E5FFD"/>
    <w:rsid w:val="007E6239"/>
    <w:rsid w:val="007E6735"/>
    <w:rsid w:val="007E67F4"/>
    <w:rsid w:val="007E732E"/>
    <w:rsid w:val="007E741E"/>
    <w:rsid w:val="007E782C"/>
    <w:rsid w:val="007E79CD"/>
    <w:rsid w:val="007E7B2B"/>
    <w:rsid w:val="007E7E6F"/>
    <w:rsid w:val="007F05E0"/>
    <w:rsid w:val="007F0B77"/>
    <w:rsid w:val="007F0B82"/>
    <w:rsid w:val="007F0DD3"/>
    <w:rsid w:val="007F1083"/>
    <w:rsid w:val="007F1473"/>
    <w:rsid w:val="007F18C0"/>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5EFF"/>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DB"/>
    <w:rsid w:val="008013B8"/>
    <w:rsid w:val="008016C8"/>
    <w:rsid w:val="0080179D"/>
    <w:rsid w:val="00801838"/>
    <w:rsid w:val="008018DC"/>
    <w:rsid w:val="00802410"/>
    <w:rsid w:val="0080270F"/>
    <w:rsid w:val="00802E55"/>
    <w:rsid w:val="00802FDA"/>
    <w:rsid w:val="00803081"/>
    <w:rsid w:val="00803160"/>
    <w:rsid w:val="008036F8"/>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2C2"/>
    <w:rsid w:val="008053AD"/>
    <w:rsid w:val="00805D11"/>
    <w:rsid w:val="00805E38"/>
    <w:rsid w:val="0080656E"/>
    <w:rsid w:val="008065D0"/>
    <w:rsid w:val="0080660A"/>
    <w:rsid w:val="00806968"/>
    <w:rsid w:val="00806979"/>
    <w:rsid w:val="0080699F"/>
    <w:rsid w:val="00806D29"/>
    <w:rsid w:val="00806F5E"/>
    <w:rsid w:val="008072B6"/>
    <w:rsid w:val="00807365"/>
    <w:rsid w:val="0080770D"/>
    <w:rsid w:val="00807B2E"/>
    <w:rsid w:val="00807D28"/>
    <w:rsid w:val="00807D5E"/>
    <w:rsid w:val="00807E1B"/>
    <w:rsid w:val="008100D3"/>
    <w:rsid w:val="0081012C"/>
    <w:rsid w:val="008103E8"/>
    <w:rsid w:val="00810DE9"/>
    <w:rsid w:val="00810EAE"/>
    <w:rsid w:val="00811036"/>
    <w:rsid w:val="008116E4"/>
    <w:rsid w:val="00812027"/>
    <w:rsid w:val="008121AD"/>
    <w:rsid w:val="0081233C"/>
    <w:rsid w:val="008123D5"/>
    <w:rsid w:val="008124FE"/>
    <w:rsid w:val="008127B0"/>
    <w:rsid w:val="00812FE3"/>
    <w:rsid w:val="00813175"/>
    <w:rsid w:val="008133D1"/>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606"/>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422"/>
    <w:rsid w:val="008235E4"/>
    <w:rsid w:val="008237B2"/>
    <w:rsid w:val="008237E9"/>
    <w:rsid w:val="00823B2A"/>
    <w:rsid w:val="00823F61"/>
    <w:rsid w:val="0082449E"/>
    <w:rsid w:val="008244D0"/>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456"/>
    <w:rsid w:val="00834512"/>
    <w:rsid w:val="008349E7"/>
    <w:rsid w:val="0083502E"/>
    <w:rsid w:val="008350E9"/>
    <w:rsid w:val="00835B82"/>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142"/>
    <w:rsid w:val="0084239E"/>
    <w:rsid w:val="0084296C"/>
    <w:rsid w:val="00842B49"/>
    <w:rsid w:val="00842DB7"/>
    <w:rsid w:val="008431F3"/>
    <w:rsid w:val="0084387F"/>
    <w:rsid w:val="00843AFD"/>
    <w:rsid w:val="00843B1C"/>
    <w:rsid w:val="00843B2C"/>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A9E"/>
    <w:rsid w:val="00855CA7"/>
    <w:rsid w:val="00856301"/>
    <w:rsid w:val="008567B9"/>
    <w:rsid w:val="008569DF"/>
    <w:rsid w:val="00856C75"/>
    <w:rsid w:val="00856D2B"/>
    <w:rsid w:val="00856E4A"/>
    <w:rsid w:val="0085722A"/>
    <w:rsid w:val="00857686"/>
    <w:rsid w:val="00857C34"/>
    <w:rsid w:val="00857DF7"/>
    <w:rsid w:val="008600FD"/>
    <w:rsid w:val="0086037F"/>
    <w:rsid w:val="008604E6"/>
    <w:rsid w:val="0086067F"/>
    <w:rsid w:val="008607D8"/>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762"/>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214"/>
    <w:rsid w:val="00866BFD"/>
    <w:rsid w:val="00866FEA"/>
    <w:rsid w:val="00867255"/>
    <w:rsid w:val="008678F0"/>
    <w:rsid w:val="00870018"/>
    <w:rsid w:val="00870637"/>
    <w:rsid w:val="00870793"/>
    <w:rsid w:val="00870869"/>
    <w:rsid w:val="008708B4"/>
    <w:rsid w:val="00870A1C"/>
    <w:rsid w:val="00871029"/>
    <w:rsid w:val="00871096"/>
    <w:rsid w:val="00871171"/>
    <w:rsid w:val="008711F8"/>
    <w:rsid w:val="00871372"/>
    <w:rsid w:val="00871D14"/>
    <w:rsid w:val="008722B0"/>
    <w:rsid w:val="0087250F"/>
    <w:rsid w:val="008727C2"/>
    <w:rsid w:val="00872C7C"/>
    <w:rsid w:val="00872C8D"/>
    <w:rsid w:val="00872D63"/>
    <w:rsid w:val="00872F39"/>
    <w:rsid w:val="00873463"/>
    <w:rsid w:val="008734E7"/>
    <w:rsid w:val="00873BF0"/>
    <w:rsid w:val="00873C85"/>
    <w:rsid w:val="008742CE"/>
    <w:rsid w:val="00874355"/>
    <w:rsid w:val="00874932"/>
    <w:rsid w:val="00874951"/>
    <w:rsid w:val="00874E33"/>
    <w:rsid w:val="00874FAC"/>
    <w:rsid w:val="0087504C"/>
    <w:rsid w:val="00875309"/>
    <w:rsid w:val="00875755"/>
    <w:rsid w:val="00875905"/>
    <w:rsid w:val="00875F79"/>
    <w:rsid w:val="00875FBD"/>
    <w:rsid w:val="0087684C"/>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8BB"/>
    <w:rsid w:val="00887FEF"/>
    <w:rsid w:val="008907B2"/>
    <w:rsid w:val="00890BCD"/>
    <w:rsid w:val="00890E0D"/>
    <w:rsid w:val="00890F04"/>
    <w:rsid w:val="00890FBE"/>
    <w:rsid w:val="00891F63"/>
    <w:rsid w:val="00892253"/>
    <w:rsid w:val="008922DF"/>
    <w:rsid w:val="00893024"/>
    <w:rsid w:val="0089302F"/>
    <w:rsid w:val="008936EE"/>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4DE"/>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9AB"/>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91"/>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CC"/>
    <w:rsid w:val="008C7652"/>
    <w:rsid w:val="008C76D5"/>
    <w:rsid w:val="008C7CF2"/>
    <w:rsid w:val="008C7F77"/>
    <w:rsid w:val="008D0459"/>
    <w:rsid w:val="008D05D2"/>
    <w:rsid w:val="008D069D"/>
    <w:rsid w:val="008D0A7A"/>
    <w:rsid w:val="008D0B27"/>
    <w:rsid w:val="008D115E"/>
    <w:rsid w:val="008D133B"/>
    <w:rsid w:val="008D13DC"/>
    <w:rsid w:val="008D149D"/>
    <w:rsid w:val="008D1988"/>
    <w:rsid w:val="008D1E23"/>
    <w:rsid w:val="008D1E53"/>
    <w:rsid w:val="008D2209"/>
    <w:rsid w:val="008D2385"/>
    <w:rsid w:val="008D2461"/>
    <w:rsid w:val="008D24DE"/>
    <w:rsid w:val="008D2CFC"/>
    <w:rsid w:val="008D2DA4"/>
    <w:rsid w:val="008D3208"/>
    <w:rsid w:val="008D399A"/>
    <w:rsid w:val="008D4318"/>
    <w:rsid w:val="008D453F"/>
    <w:rsid w:val="008D508F"/>
    <w:rsid w:val="008D538D"/>
    <w:rsid w:val="008D5879"/>
    <w:rsid w:val="008D592F"/>
    <w:rsid w:val="008D5FCD"/>
    <w:rsid w:val="008D6015"/>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25F"/>
    <w:rsid w:val="008E2562"/>
    <w:rsid w:val="008E2B47"/>
    <w:rsid w:val="008E2C9C"/>
    <w:rsid w:val="008E2E43"/>
    <w:rsid w:val="008E2E8C"/>
    <w:rsid w:val="008E378A"/>
    <w:rsid w:val="008E3DD0"/>
    <w:rsid w:val="008E3F52"/>
    <w:rsid w:val="008E412D"/>
    <w:rsid w:val="008E451A"/>
    <w:rsid w:val="008E48FD"/>
    <w:rsid w:val="008E4CA5"/>
    <w:rsid w:val="008E5234"/>
    <w:rsid w:val="008E52DD"/>
    <w:rsid w:val="008E5412"/>
    <w:rsid w:val="008E5509"/>
    <w:rsid w:val="008E5625"/>
    <w:rsid w:val="008E5B23"/>
    <w:rsid w:val="008E5B5F"/>
    <w:rsid w:val="008E5D5A"/>
    <w:rsid w:val="008E624A"/>
    <w:rsid w:val="008E6788"/>
    <w:rsid w:val="008E743E"/>
    <w:rsid w:val="008E7684"/>
    <w:rsid w:val="008E76C6"/>
    <w:rsid w:val="008E7CAC"/>
    <w:rsid w:val="008E7DB3"/>
    <w:rsid w:val="008E7F9D"/>
    <w:rsid w:val="008F0090"/>
    <w:rsid w:val="008F01AB"/>
    <w:rsid w:val="008F044C"/>
    <w:rsid w:val="008F0460"/>
    <w:rsid w:val="008F06E5"/>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5E91"/>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2942"/>
    <w:rsid w:val="00903281"/>
    <w:rsid w:val="0090358A"/>
    <w:rsid w:val="009039BE"/>
    <w:rsid w:val="00903E23"/>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17"/>
    <w:rsid w:val="009077BC"/>
    <w:rsid w:val="00907BEE"/>
    <w:rsid w:val="00910874"/>
    <w:rsid w:val="009108A7"/>
    <w:rsid w:val="009111DD"/>
    <w:rsid w:val="009112C7"/>
    <w:rsid w:val="00911A5A"/>
    <w:rsid w:val="00911E1A"/>
    <w:rsid w:val="00911EDB"/>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0EB"/>
    <w:rsid w:val="00927232"/>
    <w:rsid w:val="00927522"/>
    <w:rsid w:val="0092784B"/>
    <w:rsid w:val="009279AF"/>
    <w:rsid w:val="0093011E"/>
    <w:rsid w:val="009301E4"/>
    <w:rsid w:val="00930305"/>
    <w:rsid w:val="0093063D"/>
    <w:rsid w:val="00930A2E"/>
    <w:rsid w:val="0093135E"/>
    <w:rsid w:val="0093182E"/>
    <w:rsid w:val="00931DF8"/>
    <w:rsid w:val="00932109"/>
    <w:rsid w:val="009322AC"/>
    <w:rsid w:val="009324B1"/>
    <w:rsid w:val="009324B2"/>
    <w:rsid w:val="009326B1"/>
    <w:rsid w:val="009327B5"/>
    <w:rsid w:val="00932A20"/>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2A7"/>
    <w:rsid w:val="00952ACA"/>
    <w:rsid w:val="00952C70"/>
    <w:rsid w:val="00952FA0"/>
    <w:rsid w:val="00953424"/>
    <w:rsid w:val="009537A7"/>
    <w:rsid w:val="00953B1F"/>
    <w:rsid w:val="00953C21"/>
    <w:rsid w:val="009544FE"/>
    <w:rsid w:val="009545C3"/>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9E6"/>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F7A"/>
    <w:rsid w:val="00970FE3"/>
    <w:rsid w:val="00971107"/>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5CF"/>
    <w:rsid w:val="00976989"/>
    <w:rsid w:val="00976D1B"/>
    <w:rsid w:val="00976FFB"/>
    <w:rsid w:val="00977852"/>
    <w:rsid w:val="009778AB"/>
    <w:rsid w:val="00977B34"/>
    <w:rsid w:val="00980403"/>
    <w:rsid w:val="009804CB"/>
    <w:rsid w:val="009809DD"/>
    <w:rsid w:val="00980ACA"/>
    <w:rsid w:val="00980D29"/>
    <w:rsid w:val="00980F14"/>
    <w:rsid w:val="0098143D"/>
    <w:rsid w:val="00981BAF"/>
    <w:rsid w:val="00981D66"/>
    <w:rsid w:val="00981E33"/>
    <w:rsid w:val="00981FCE"/>
    <w:rsid w:val="00982314"/>
    <w:rsid w:val="00982768"/>
    <w:rsid w:val="00982773"/>
    <w:rsid w:val="00982AB4"/>
    <w:rsid w:val="00982E67"/>
    <w:rsid w:val="00983007"/>
    <w:rsid w:val="00983061"/>
    <w:rsid w:val="00983223"/>
    <w:rsid w:val="0098359B"/>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0F6F"/>
    <w:rsid w:val="009917F3"/>
    <w:rsid w:val="00991F39"/>
    <w:rsid w:val="00992232"/>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4E88"/>
    <w:rsid w:val="009951AB"/>
    <w:rsid w:val="009952DF"/>
    <w:rsid w:val="0099531F"/>
    <w:rsid w:val="00995360"/>
    <w:rsid w:val="009954AD"/>
    <w:rsid w:val="00995988"/>
    <w:rsid w:val="0099647E"/>
    <w:rsid w:val="009968F6"/>
    <w:rsid w:val="00996A8B"/>
    <w:rsid w:val="00996CD4"/>
    <w:rsid w:val="00996D7A"/>
    <w:rsid w:val="00997033"/>
    <w:rsid w:val="00997264"/>
    <w:rsid w:val="0099731A"/>
    <w:rsid w:val="009973D7"/>
    <w:rsid w:val="009975D0"/>
    <w:rsid w:val="009979D6"/>
    <w:rsid w:val="00997CA3"/>
    <w:rsid w:val="009A0212"/>
    <w:rsid w:val="009A031F"/>
    <w:rsid w:val="009A0C1F"/>
    <w:rsid w:val="009A12A5"/>
    <w:rsid w:val="009A1DFF"/>
    <w:rsid w:val="009A1E8A"/>
    <w:rsid w:val="009A2144"/>
    <w:rsid w:val="009A246A"/>
    <w:rsid w:val="009A3183"/>
    <w:rsid w:val="009A32D7"/>
    <w:rsid w:val="009A3576"/>
    <w:rsid w:val="009A39A5"/>
    <w:rsid w:val="009A3A6D"/>
    <w:rsid w:val="009A3AB5"/>
    <w:rsid w:val="009A3BA5"/>
    <w:rsid w:val="009A3FE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608"/>
    <w:rsid w:val="009A6C74"/>
    <w:rsid w:val="009A6EE7"/>
    <w:rsid w:val="009A7154"/>
    <w:rsid w:val="009A78D1"/>
    <w:rsid w:val="009A7DFB"/>
    <w:rsid w:val="009A7E08"/>
    <w:rsid w:val="009B003C"/>
    <w:rsid w:val="009B0896"/>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70E9"/>
    <w:rsid w:val="009B719B"/>
    <w:rsid w:val="009B7564"/>
    <w:rsid w:val="009B7BB7"/>
    <w:rsid w:val="009B7D5C"/>
    <w:rsid w:val="009B7DF5"/>
    <w:rsid w:val="009B7E5A"/>
    <w:rsid w:val="009B7FFA"/>
    <w:rsid w:val="009C00EF"/>
    <w:rsid w:val="009C06AA"/>
    <w:rsid w:val="009C0BC1"/>
    <w:rsid w:val="009C0C10"/>
    <w:rsid w:val="009C0DBE"/>
    <w:rsid w:val="009C1035"/>
    <w:rsid w:val="009C19BC"/>
    <w:rsid w:val="009C19D2"/>
    <w:rsid w:val="009C1BF9"/>
    <w:rsid w:val="009C1D4B"/>
    <w:rsid w:val="009C1E0C"/>
    <w:rsid w:val="009C206F"/>
    <w:rsid w:val="009C278C"/>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0D3C"/>
    <w:rsid w:val="009D1342"/>
    <w:rsid w:val="009D15EA"/>
    <w:rsid w:val="009D1EA4"/>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5B1"/>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DA"/>
    <w:rsid w:val="009E1E2C"/>
    <w:rsid w:val="009E1F70"/>
    <w:rsid w:val="009E21A4"/>
    <w:rsid w:val="009E2234"/>
    <w:rsid w:val="009E2303"/>
    <w:rsid w:val="009E25FA"/>
    <w:rsid w:val="009E2BE6"/>
    <w:rsid w:val="009E2CB8"/>
    <w:rsid w:val="009E2DD3"/>
    <w:rsid w:val="009E2EAE"/>
    <w:rsid w:val="009E2F97"/>
    <w:rsid w:val="009E35FB"/>
    <w:rsid w:val="009E3644"/>
    <w:rsid w:val="009E3759"/>
    <w:rsid w:val="009E3790"/>
    <w:rsid w:val="009E3C31"/>
    <w:rsid w:val="009E3E19"/>
    <w:rsid w:val="009E457F"/>
    <w:rsid w:val="009E4FCC"/>
    <w:rsid w:val="009E5656"/>
    <w:rsid w:val="009E5AB4"/>
    <w:rsid w:val="009E60C7"/>
    <w:rsid w:val="009E641D"/>
    <w:rsid w:val="009E6463"/>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61E"/>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C2E"/>
    <w:rsid w:val="00A0018E"/>
    <w:rsid w:val="00A004F2"/>
    <w:rsid w:val="00A00B60"/>
    <w:rsid w:val="00A01006"/>
    <w:rsid w:val="00A016C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6F2"/>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3E3"/>
    <w:rsid w:val="00A16510"/>
    <w:rsid w:val="00A1686F"/>
    <w:rsid w:val="00A16BC1"/>
    <w:rsid w:val="00A17180"/>
    <w:rsid w:val="00A1731C"/>
    <w:rsid w:val="00A17345"/>
    <w:rsid w:val="00A17648"/>
    <w:rsid w:val="00A176C9"/>
    <w:rsid w:val="00A1789B"/>
    <w:rsid w:val="00A179CC"/>
    <w:rsid w:val="00A17E80"/>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4"/>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30703"/>
    <w:rsid w:val="00A30BAE"/>
    <w:rsid w:val="00A3135B"/>
    <w:rsid w:val="00A313D0"/>
    <w:rsid w:val="00A314A9"/>
    <w:rsid w:val="00A31591"/>
    <w:rsid w:val="00A31E88"/>
    <w:rsid w:val="00A321EE"/>
    <w:rsid w:val="00A3226E"/>
    <w:rsid w:val="00A32284"/>
    <w:rsid w:val="00A325C2"/>
    <w:rsid w:val="00A325CC"/>
    <w:rsid w:val="00A326E5"/>
    <w:rsid w:val="00A327E2"/>
    <w:rsid w:val="00A329BB"/>
    <w:rsid w:val="00A32A44"/>
    <w:rsid w:val="00A32C37"/>
    <w:rsid w:val="00A3331F"/>
    <w:rsid w:val="00A3393A"/>
    <w:rsid w:val="00A34685"/>
    <w:rsid w:val="00A346BB"/>
    <w:rsid w:val="00A34AFB"/>
    <w:rsid w:val="00A34BE5"/>
    <w:rsid w:val="00A34DA0"/>
    <w:rsid w:val="00A35A0B"/>
    <w:rsid w:val="00A35BD0"/>
    <w:rsid w:val="00A362CB"/>
    <w:rsid w:val="00A3651A"/>
    <w:rsid w:val="00A365F3"/>
    <w:rsid w:val="00A373F0"/>
    <w:rsid w:val="00A37413"/>
    <w:rsid w:val="00A3747D"/>
    <w:rsid w:val="00A37A59"/>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2B"/>
    <w:rsid w:val="00A45A3B"/>
    <w:rsid w:val="00A45C5B"/>
    <w:rsid w:val="00A45EFA"/>
    <w:rsid w:val="00A46643"/>
    <w:rsid w:val="00A46F5A"/>
    <w:rsid w:val="00A46FAD"/>
    <w:rsid w:val="00A47B46"/>
    <w:rsid w:val="00A47B4B"/>
    <w:rsid w:val="00A47E85"/>
    <w:rsid w:val="00A5044D"/>
    <w:rsid w:val="00A509DE"/>
    <w:rsid w:val="00A50B00"/>
    <w:rsid w:val="00A50D49"/>
    <w:rsid w:val="00A50F0B"/>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385"/>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1B"/>
    <w:rsid w:val="00A657CF"/>
    <w:rsid w:val="00A65822"/>
    <w:rsid w:val="00A659A9"/>
    <w:rsid w:val="00A65C72"/>
    <w:rsid w:val="00A65FBF"/>
    <w:rsid w:val="00A6636E"/>
    <w:rsid w:val="00A66851"/>
    <w:rsid w:val="00A669D6"/>
    <w:rsid w:val="00A66A9B"/>
    <w:rsid w:val="00A6743F"/>
    <w:rsid w:val="00A677C1"/>
    <w:rsid w:val="00A67A8E"/>
    <w:rsid w:val="00A67AC6"/>
    <w:rsid w:val="00A700BA"/>
    <w:rsid w:val="00A70A35"/>
    <w:rsid w:val="00A7141F"/>
    <w:rsid w:val="00A71D6B"/>
    <w:rsid w:val="00A71F00"/>
    <w:rsid w:val="00A72567"/>
    <w:rsid w:val="00A725EC"/>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77E36"/>
    <w:rsid w:val="00A806D6"/>
    <w:rsid w:val="00A8135C"/>
    <w:rsid w:val="00A81633"/>
    <w:rsid w:val="00A81694"/>
    <w:rsid w:val="00A81D9B"/>
    <w:rsid w:val="00A8221B"/>
    <w:rsid w:val="00A82508"/>
    <w:rsid w:val="00A82C1E"/>
    <w:rsid w:val="00A831D8"/>
    <w:rsid w:val="00A831F0"/>
    <w:rsid w:val="00A83309"/>
    <w:rsid w:val="00A83496"/>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BE6"/>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66"/>
    <w:rsid w:val="00A97B8A"/>
    <w:rsid w:val="00A97B8C"/>
    <w:rsid w:val="00A97DBD"/>
    <w:rsid w:val="00A97EF9"/>
    <w:rsid w:val="00AA0003"/>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35D"/>
    <w:rsid w:val="00AA69EF"/>
    <w:rsid w:val="00AA6F21"/>
    <w:rsid w:val="00AA6F9A"/>
    <w:rsid w:val="00AA7819"/>
    <w:rsid w:val="00AA7C4F"/>
    <w:rsid w:val="00AB001C"/>
    <w:rsid w:val="00AB02C8"/>
    <w:rsid w:val="00AB05BC"/>
    <w:rsid w:val="00AB06B8"/>
    <w:rsid w:val="00AB06E6"/>
    <w:rsid w:val="00AB0ADE"/>
    <w:rsid w:val="00AB0B59"/>
    <w:rsid w:val="00AB0CA0"/>
    <w:rsid w:val="00AB102D"/>
    <w:rsid w:val="00AB1705"/>
    <w:rsid w:val="00AB1A33"/>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C44"/>
    <w:rsid w:val="00AB6CA0"/>
    <w:rsid w:val="00AB76D5"/>
    <w:rsid w:val="00AB7787"/>
    <w:rsid w:val="00AB78AC"/>
    <w:rsid w:val="00AB7913"/>
    <w:rsid w:val="00AB79A8"/>
    <w:rsid w:val="00AB7FCD"/>
    <w:rsid w:val="00AC0169"/>
    <w:rsid w:val="00AC0CC3"/>
    <w:rsid w:val="00AC1281"/>
    <w:rsid w:val="00AC1539"/>
    <w:rsid w:val="00AC1554"/>
    <w:rsid w:val="00AC21BA"/>
    <w:rsid w:val="00AC22C7"/>
    <w:rsid w:val="00AC281A"/>
    <w:rsid w:val="00AC2D4E"/>
    <w:rsid w:val="00AC3084"/>
    <w:rsid w:val="00AC3431"/>
    <w:rsid w:val="00AC38E9"/>
    <w:rsid w:val="00AC4405"/>
    <w:rsid w:val="00AC45D6"/>
    <w:rsid w:val="00AC4D1B"/>
    <w:rsid w:val="00AC4D53"/>
    <w:rsid w:val="00AC4D9E"/>
    <w:rsid w:val="00AC4E2E"/>
    <w:rsid w:val="00AC5A2E"/>
    <w:rsid w:val="00AC5C2A"/>
    <w:rsid w:val="00AC5F7E"/>
    <w:rsid w:val="00AC61B3"/>
    <w:rsid w:val="00AC63F4"/>
    <w:rsid w:val="00AC6786"/>
    <w:rsid w:val="00AC6CE6"/>
    <w:rsid w:val="00AC7470"/>
    <w:rsid w:val="00AC7DE9"/>
    <w:rsid w:val="00AD0C6B"/>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980"/>
    <w:rsid w:val="00AD69A7"/>
    <w:rsid w:val="00AD6C7F"/>
    <w:rsid w:val="00AD70C9"/>
    <w:rsid w:val="00AD7245"/>
    <w:rsid w:val="00AD732B"/>
    <w:rsid w:val="00AD75A6"/>
    <w:rsid w:val="00AD7927"/>
    <w:rsid w:val="00AD7E17"/>
    <w:rsid w:val="00AE0160"/>
    <w:rsid w:val="00AE0AB8"/>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425D"/>
    <w:rsid w:val="00AE42D1"/>
    <w:rsid w:val="00AE4309"/>
    <w:rsid w:val="00AE4557"/>
    <w:rsid w:val="00AE4A1F"/>
    <w:rsid w:val="00AE4C55"/>
    <w:rsid w:val="00AE4F01"/>
    <w:rsid w:val="00AE5C12"/>
    <w:rsid w:val="00AE5C22"/>
    <w:rsid w:val="00AE5E95"/>
    <w:rsid w:val="00AE6433"/>
    <w:rsid w:val="00AE6584"/>
    <w:rsid w:val="00AE6740"/>
    <w:rsid w:val="00AE69BD"/>
    <w:rsid w:val="00AE6D12"/>
    <w:rsid w:val="00AE723D"/>
    <w:rsid w:val="00AE7751"/>
    <w:rsid w:val="00AE77DE"/>
    <w:rsid w:val="00AE780C"/>
    <w:rsid w:val="00AE7992"/>
    <w:rsid w:val="00AE7BBF"/>
    <w:rsid w:val="00AF0A17"/>
    <w:rsid w:val="00AF0FFE"/>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ABD"/>
    <w:rsid w:val="00AF5363"/>
    <w:rsid w:val="00AF5673"/>
    <w:rsid w:val="00AF579C"/>
    <w:rsid w:val="00AF5F78"/>
    <w:rsid w:val="00AF63A9"/>
    <w:rsid w:val="00AF6591"/>
    <w:rsid w:val="00AF66F1"/>
    <w:rsid w:val="00AF6965"/>
    <w:rsid w:val="00AF6A76"/>
    <w:rsid w:val="00AF6B1B"/>
    <w:rsid w:val="00AF7363"/>
    <w:rsid w:val="00AF738A"/>
    <w:rsid w:val="00AF7C81"/>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305"/>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F3"/>
    <w:rsid w:val="00B1167A"/>
    <w:rsid w:val="00B11882"/>
    <w:rsid w:val="00B11E29"/>
    <w:rsid w:val="00B12603"/>
    <w:rsid w:val="00B12A8C"/>
    <w:rsid w:val="00B13003"/>
    <w:rsid w:val="00B13123"/>
    <w:rsid w:val="00B13554"/>
    <w:rsid w:val="00B137BE"/>
    <w:rsid w:val="00B13829"/>
    <w:rsid w:val="00B13C66"/>
    <w:rsid w:val="00B13F1F"/>
    <w:rsid w:val="00B14251"/>
    <w:rsid w:val="00B147CC"/>
    <w:rsid w:val="00B14B89"/>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472"/>
    <w:rsid w:val="00B22D3D"/>
    <w:rsid w:val="00B232CB"/>
    <w:rsid w:val="00B233A9"/>
    <w:rsid w:val="00B239CC"/>
    <w:rsid w:val="00B23C57"/>
    <w:rsid w:val="00B23E2E"/>
    <w:rsid w:val="00B24C34"/>
    <w:rsid w:val="00B24F49"/>
    <w:rsid w:val="00B25585"/>
    <w:rsid w:val="00B2571D"/>
    <w:rsid w:val="00B2588A"/>
    <w:rsid w:val="00B25A0E"/>
    <w:rsid w:val="00B25A70"/>
    <w:rsid w:val="00B25AB2"/>
    <w:rsid w:val="00B25BD8"/>
    <w:rsid w:val="00B25E1D"/>
    <w:rsid w:val="00B25E83"/>
    <w:rsid w:val="00B25F9A"/>
    <w:rsid w:val="00B2612C"/>
    <w:rsid w:val="00B2613A"/>
    <w:rsid w:val="00B263BE"/>
    <w:rsid w:val="00B269CE"/>
    <w:rsid w:val="00B271E3"/>
    <w:rsid w:val="00B27202"/>
    <w:rsid w:val="00B27470"/>
    <w:rsid w:val="00B2757B"/>
    <w:rsid w:val="00B27955"/>
    <w:rsid w:val="00B27D54"/>
    <w:rsid w:val="00B3057A"/>
    <w:rsid w:val="00B308C7"/>
    <w:rsid w:val="00B317EB"/>
    <w:rsid w:val="00B318CB"/>
    <w:rsid w:val="00B31A9C"/>
    <w:rsid w:val="00B31C72"/>
    <w:rsid w:val="00B31E5F"/>
    <w:rsid w:val="00B322A7"/>
    <w:rsid w:val="00B32507"/>
    <w:rsid w:val="00B32607"/>
    <w:rsid w:val="00B326BE"/>
    <w:rsid w:val="00B32F7F"/>
    <w:rsid w:val="00B33126"/>
    <w:rsid w:val="00B331A1"/>
    <w:rsid w:val="00B338CE"/>
    <w:rsid w:val="00B3396B"/>
    <w:rsid w:val="00B33F7C"/>
    <w:rsid w:val="00B34390"/>
    <w:rsid w:val="00B3442C"/>
    <w:rsid w:val="00B3539A"/>
    <w:rsid w:val="00B353D3"/>
    <w:rsid w:val="00B35CB3"/>
    <w:rsid w:val="00B35F8E"/>
    <w:rsid w:val="00B363C8"/>
    <w:rsid w:val="00B36906"/>
    <w:rsid w:val="00B37188"/>
    <w:rsid w:val="00B4003E"/>
    <w:rsid w:val="00B40292"/>
    <w:rsid w:val="00B40464"/>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7389"/>
    <w:rsid w:val="00B4750A"/>
    <w:rsid w:val="00B4753E"/>
    <w:rsid w:val="00B47784"/>
    <w:rsid w:val="00B4783F"/>
    <w:rsid w:val="00B47858"/>
    <w:rsid w:val="00B47928"/>
    <w:rsid w:val="00B47CEF"/>
    <w:rsid w:val="00B50261"/>
    <w:rsid w:val="00B504F7"/>
    <w:rsid w:val="00B50810"/>
    <w:rsid w:val="00B50933"/>
    <w:rsid w:val="00B509C0"/>
    <w:rsid w:val="00B50E09"/>
    <w:rsid w:val="00B50FD1"/>
    <w:rsid w:val="00B5140C"/>
    <w:rsid w:val="00B51420"/>
    <w:rsid w:val="00B51526"/>
    <w:rsid w:val="00B5171B"/>
    <w:rsid w:val="00B517F1"/>
    <w:rsid w:val="00B518DF"/>
    <w:rsid w:val="00B51A40"/>
    <w:rsid w:val="00B5238F"/>
    <w:rsid w:val="00B529F2"/>
    <w:rsid w:val="00B52EC8"/>
    <w:rsid w:val="00B53414"/>
    <w:rsid w:val="00B535CE"/>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2B3"/>
    <w:rsid w:val="00B574BA"/>
    <w:rsid w:val="00B57861"/>
    <w:rsid w:val="00B60407"/>
    <w:rsid w:val="00B6059C"/>
    <w:rsid w:val="00B609AE"/>
    <w:rsid w:val="00B609F0"/>
    <w:rsid w:val="00B60E6E"/>
    <w:rsid w:val="00B6112D"/>
    <w:rsid w:val="00B6124D"/>
    <w:rsid w:val="00B6156C"/>
    <w:rsid w:val="00B619AF"/>
    <w:rsid w:val="00B61B85"/>
    <w:rsid w:val="00B61CFF"/>
    <w:rsid w:val="00B61F08"/>
    <w:rsid w:val="00B61F70"/>
    <w:rsid w:val="00B6237B"/>
    <w:rsid w:val="00B62894"/>
    <w:rsid w:val="00B62A18"/>
    <w:rsid w:val="00B62F1E"/>
    <w:rsid w:val="00B63870"/>
    <w:rsid w:val="00B640AB"/>
    <w:rsid w:val="00B64124"/>
    <w:rsid w:val="00B64398"/>
    <w:rsid w:val="00B64484"/>
    <w:rsid w:val="00B645F8"/>
    <w:rsid w:val="00B64A44"/>
    <w:rsid w:val="00B64F38"/>
    <w:rsid w:val="00B652B0"/>
    <w:rsid w:val="00B65771"/>
    <w:rsid w:val="00B664EC"/>
    <w:rsid w:val="00B66801"/>
    <w:rsid w:val="00B66843"/>
    <w:rsid w:val="00B668B4"/>
    <w:rsid w:val="00B66FFC"/>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93"/>
    <w:rsid w:val="00B727B8"/>
    <w:rsid w:val="00B7325A"/>
    <w:rsid w:val="00B73453"/>
    <w:rsid w:val="00B737C7"/>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24"/>
    <w:rsid w:val="00B837F5"/>
    <w:rsid w:val="00B83AC3"/>
    <w:rsid w:val="00B83DAC"/>
    <w:rsid w:val="00B83DF6"/>
    <w:rsid w:val="00B84BE8"/>
    <w:rsid w:val="00B85132"/>
    <w:rsid w:val="00B855A8"/>
    <w:rsid w:val="00B85837"/>
    <w:rsid w:val="00B8589D"/>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1C72"/>
    <w:rsid w:val="00BA2065"/>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423"/>
    <w:rsid w:val="00BA7688"/>
    <w:rsid w:val="00BA7EB0"/>
    <w:rsid w:val="00BB008F"/>
    <w:rsid w:val="00BB0528"/>
    <w:rsid w:val="00BB070E"/>
    <w:rsid w:val="00BB096F"/>
    <w:rsid w:val="00BB0D75"/>
    <w:rsid w:val="00BB0FEB"/>
    <w:rsid w:val="00BB1286"/>
    <w:rsid w:val="00BB128C"/>
    <w:rsid w:val="00BB1408"/>
    <w:rsid w:val="00BB168F"/>
    <w:rsid w:val="00BB1C4F"/>
    <w:rsid w:val="00BB20E7"/>
    <w:rsid w:val="00BB225D"/>
    <w:rsid w:val="00BB277B"/>
    <w:rsid w:val="00BB2835"/>
    <w:rsid w:val="00BB3108"/>
    <w:rsid w:val="00BB3373"/>
    <w:rsid w:val="00BB365A"/>
    <w:rsid w:val="00BB37B0"/>
    <w:rsid w:val="00BB3A61"/>
    <w:rsid w:val="00BB3D91"/>
    <w:rsid w:val="00BB3F4C"/>
    <w:rsid w:val="00BB4A42"/>
    <w:rsid w:val="00BB4DEB"/>
    <w:rsid w:val="00BB5075"/>
    <w:rsid w:val="00BB5321"/>
    <w:rsid w:val="00BB55C2"/>
    <w:rsid w:val="00BB56F2"/>
    <w:rsid w:val="00BB57E0"/>
    <w:rsid w:val="00BB5846"/>
    <w:rsid w:val="00BB5EC2"/>
    <w:rsid w:val="00BB61DC"/>
    <w:rsid w:val="00BB6258"/>
    <w:rsid w:val="00BB6431"/>
    <w:rsid w:val="00BB645D"/>
    <w:rsid w:val="00BB6472"/>
    <w:rsid w:val="00BB71EC"/>
    <w:rsid w:val="00BB724B"/>
    <w:rsid w:val="00BB740F"/>
    <w:rsid w:val="00BB7DB1"/>
    <w:rsid w:val="00BC0AE6"/>
    <w:rsid w:val="00BC1293"/>
    <w:rsid w:val="00BC16BF"/>
    <w:rsid w:val="00BC1B4B"/>
    <w:rsid w:val="00BC201A"/>
    <w:rsid w:val="00BC2BC7"/>
    <w:rsid w:val="00BC2F45"/>
    <w:rsid w:val="00BC344E"/>
    <w:rsid w:val="00BC38B8"/>
    <w:rsid w:val="00BC3CF8"/>
    <w:rsid w:val="00BC4B9C"/>
    <w:rsid w:val="00BC4D50"/>
    <w:rsid w:val="00BC4E9E"/>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2FA9"/>
    <w:rsid w:val="00BD31C1"/>
    <w:rsid w:val="00BD3837"/>
    <w:rsid w:val="00BD385B"/>
    <w:rsid w:val="00BD386B"/>
    <w:rsid w:val="00BD3C69"/>
    <w:rsid w:val="00BD3D7A"/>
    <w:rsid w:val="00BD4355"/>
    <w:rsid w:val="00BD4A64"/>
    <w:rsid w:val="00BD5A1E"/>
    <w:rsid w:val="00BD5A26"/>
    <w:rsid w:val="00BD5A74"/>
    <w:rsid w:val="00BD5D4D"/>
    <w:rsid w:val="00BD614C"/>
    <w:rsid w:val="00BD6398"/>
    <w:rsid w:val="00BD6509"/>
    <w:rsid w:val="00BD689C"/>
    <w:rsid w:val="00BD6909"/>
    <w:rsid w:val="00BD6A22"/>
    <w:rsid w:val="00BD6C03"/>
    <w:rsid w:val="00BD78B8"/>
    <w:rsid w:val="00BD7910"/>
    <w:rsid w:val="00BD7A82"/>
    <w:rsid w:val="00BD7D8E"/>
    <w:rsid w:val="00BD7F9E"/>
    <w:rsid w:val="00BE072F"/>
    <w:rsid w:val="00BE0C3B"/>
    <w:rsid w:val="00BE0DCA"/>
    <w:rsid w:val="00BE13B8"/>
    <w:rsid w:val="00BE13C6"/>
    <w:rsid w:val="00BE16CB"/>
    <w:rsid w:val="00BE197A"/>
    <w:rsid w:val="00BE1A06"/>
    <w:rsid w:val="00BE1F8E"/>
    <w:rsid w:val="00BE2539"/>
    <w:rsid w:val="00BE2DD4"/>
    <w:rsid w:val="00BE2E99"/>
    <w:rsid w:val="00BE3412"/>
    <w:rsid w:val="00BE3AFA"/>
    <w:rsid w:val="00BE3F52"/>
    <w:rsid w:val="00BE403F"/>
    <w:rsid w:val="00BE45C1"/>
    <w:rsid w:val="00BE51C7"/>
    <w:rsid w:val="00BE5515"/>
    <w:rsid w:val="00BE5613"/>
    <w:rsid w:val="00BE5813"/>
    <w:rsid w:val="00BE5C7E"/>
    <w:rsid w:val="00BE6038"/>
    <w:rsid w:val="00BE65B3"/>
    <w:rsid w:val="00BE6819"/>
    <w:rsid w:val="00BE68B9"/>
    <w:rsid w:val="00BE6EE9"/>
    <w:rsid w:val="00BE7265"/>
    <w:rsid w:val="00BE7B27"/>
    <w:rsid w:val="00BE7EF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2E18"/>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D"/>
    <w:rsid w:val="00BF6FBF"/>
    <w:rsid w:val="00BF70A1"/>
    <w:rsid w:val="00BF70F8"/>
    <w:rsid w:val="00BF7CDD"/>
    <w:rsid w:val="00BF7D43"/>
    <w:rsid w:val="00C007CA"/>
    <w:rsid w:val="00C00BC2"/>
    <w:rsid w:val="00C00F1A"/>
    <w:rsid w:val="00C010F5"/>
    <w:rsid w:val="00C01835"/>
    <w:rsid w:val="00C01983"/>
    <w:rsid w:val="00C01DFD"/>
    <w:rsid w:val="00C020DE"/>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29B"/>
    <w:rsid w:val="00C0648A"/>
    <w:rsid w:val="00C067A4"/>
    <w:rsid w:val="00C067F1"/>
    <w:rsid w:val="00C0695E"/>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BDE"/>
    <w:rsid w:val="00C11C33"/>
    <w:rsid w:val="00C11C73"/>
    <w:rsid w:val="00C11FE5"/>
    <w:rsid w:val="00C11FF6"/>
    <w:rsid w:val="00C12068"/>
    <w:rsid w:val="00C1283A"/>
    <w:rsid w:val="00C12EB5"/>
    <w:rsid w:val="00C1328A"/>
    <w:rsid w:val="00C13504"/>
    <w:rsid w:val="00C137D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C31"/>
    <w:rsid w:val="00C20DD5"/>
    <w:rsid w:val="00C20F2A"/>
    <w:rsid w:val="00C21292"/>
    <w:rsid w:val="00C226CE"/>
    <w:rsid w:val="00C227E3"/>
    <w:rsid w:val="00C22B62"/>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981"/>
    <w:rsid w:val="00C26EB2"/>
    <w:rsid w:val="00C27093"/>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2F05"/>
    <w:rsid w:val="00C33560"/>
    <w:rsid w:val="00C337EC"/>
    <w:rsid w:val="00C339DE"/>
    <w:rsid w:val="00C33AA7"/>
    <w:rsid w:val="00C33DCE"/>
    <w:rsid w:val="00C33DE8"/>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7E5"/>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5DC6"/>
    <w:rsid w:val="00C464A1"/>
    <w:rsid w:val="00C47038"/>
    <w:rsid w:val="00C470AA"/>
    <w:rsid w:val="00C476E4"/>
    <w:rsid w:val="00C47AE8"/>
    <w:rsid w:val="00C47B93"/>
    <w:rsid w:val="00C47BDE"/>
    <w:rsid w:val="00C47EC4"/>
    <w:rsid w:val="00C508B7"/>
    <w:rsid w:val="00C509D3"/>
    <w:rsid w:val="00C50F5B"/>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308"/>
    <w:rsid w:val="00C5566D"/>
    <w:rsid w:val="00C5589B"/>
    <w:rsid w:val="00C55A58"/>
    <w:rsid w:val="00C55E23"/>
    <w:rsid w:val="00C5638E"/>
    <w:rsid w:val="00C56918"/>
    <w:rsid w:val="00C569CA"/>
    <w:rsid w:val="00C56E38"/>
    <w:rsid w:val="00C56F7A"/>
    <w:rsid w:val="00C5733A"/>
    <w:rsid w:val="00C5777E"/>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4CC4"/>
    <w:rsid w:val="00C75004"/>
    <w:rsid w:val="00C755E8"/>
    <w:rsid w:val="00C75605"/>
    <w:rsid w:val="00C75970"/>
    <w:rsid w:val="00C75AC4"/>
    <w:rsid w:val="00C75C9D"/>
    <w:rsid w:val="00C76952"/>
    <w:rsid w:val="00C76C8A"/>
    <w:rsid w:val="00C76D48"/>
    <w:rsid w:val="00C7731D"/>
    <w:rsid w:val="00C7799E"/>
    <w:rsid w:val="00C77E49"/>
    <w:rsid w:val="00C80441"/>
    <w:rsid w:val="00C80547"/>
    <w:rsid w:val="00C80CD8"/>
    <w:rsid w:val="00C80DB5"/>
    <w:rsid w:val="00C8198E"/>
    <w:rsid w:val="00C81B30"/>
    <w:rsid w:val="00C8220B"/>
    <w:rsid w:val="00C82387"/>
    <w:rsid w:val="00C823D0"/>
    <w:rsid w:val="00C83090"/>
    <w:rsid w:val="00C831FC"/>
    <w:rsid w:val="00C8395C"/>
    <w:rsid w:val="00C83D50"/>
    <w:rsid w:val="00C84231"/>
    <w:rsid w:val="00C847C8"/>
    <w:rsid w:val="00C84B5B"/>
    <w:rsid w:val="00C84D5A"/>
    <w:rsid w:val="00C85034"/>
    <w:rsid w:val="00C8534D"/>
    <w:rsid w:val="00C85F12"/>
    <w:rsid w:val="00C86379"/>
    <w:rsid w:val="00C864DB"/>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8CD"/>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8ED"/>
    <w:rsid w:val="00C94B58"/>
    <w:rsid w:val="00C94BBA"/>
    <w:rsid w:val="00C94E3F"/>
    <w:rsid w:val="00C94E45"/>
    <w:rsid w:val="00C95300"/>
    <w:rsid w:val="00C95548"/>
    <w:rsid w:val="00C955F6"/>
    <w:rsid w:val="00C95656"/>
    <w:rsid w:val="00C95730"/>
    <w:rsid w:val="00C9579D"/>
    <w:rsid w:val="00C95962"/>
    <w:rsid w:val="00C959AA"/>
    <w:rsid w:val="00C95EC0"/>
    <w:rsid w:val="00C95FD1"/>
    <w:rsid w:val="00C9602B"/>
    <w:rsid w:val="00C9638E"/>
    <w:rsid w:val="00C963E1"/>
    <w:rsid w:val="00C965AD"/>
    <w:rsid w:val="00C96835"/>
    <w:rsid w:val="00C96A24"/>
    <w:rsid w:val="00C96D37"/>
    <w:rsid w:val="00C96D71"/>
    <w:rsid w:val="00C96F89"/>
    <w:rsid w:val="00C96FE0"/>
    <w:rsid w:val="00C97572"/>
    <w:rsid w:val="00C9785E"/>
    <w:rsid w:val="00C97AF1"/>
    <w:rsid w:val="00C97D77"/>
    <w:rsid w:val="00CA09AA"/>
    <w:rsid w:val="00CA0FCC"/>
    <w:rsid w:val="00CA114D"/>
    <w:rsid w:val="00CA1225"/>
    <w:rsid w:val="00CA183C"/>
    <w:rsid w:val="00CA18D2"/>
    <w:rsid w:val="00CA2919"/>
    <w:rsid w:val="00CA296F"/>
    <w:rsid w:val="00CA2A9C"/>
    <w:rsid w:val="00CA2C56"/>
    <w:rsid w:val="00CA34E9"/>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8EE"/>
    <w:rsid w:val="00CB39EB"/>
    <w:rsid w:val="00CB3A64"/>
    <w:rsid w:val="00CB41E7"/>
    <w:rsid w:val="00CB480A"/>
    <w:rsid w:val="00CB4FA5"/>
    <w:rsid w:val="00CB5008"/>
    <w:rsid w:val="00CB58DD"/>
    <w:rsid w:val="00CB59CB"/>
    <w:rsid w:val="00CB6135"/>
    <w:rsid w:val="00CB6343"/>
    <w:rsid w:val="00CB63E0"/>
    <w:rsid w:val="00CB6517"/>
    <w:rsid w:val="00CB7648"/>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B0"/>
    <w:rsid w:val="00CC34E2"/>
    <w:rsid w:val="00CC3983"/>
    <w:rsid w:val="00CC3D8D"/>
    <w:rsid w:val="00CC3E8C"/>
    <w:rsid w:val="00CC400F"/>
    <w:rsid w:val="00CC4365"/>
    <w:rsid w:val="00CC4C5E"/>
    <w:rsid w:val="00CC4C9E"/>
    <w:rsid w:val="00CC4CD7"/>
    <w:rsid w:val="00CC4F58"/>
    <w:rsid w:val="00CC57AE"/>
    <w:rsid w:val="00CC606C"/>
    <w:rsid w:val="00CC620F"/>
    <w:rsid w:val="00CC728B"/>
    <w:rsid w:val="00CC7356"/>
    <w:rsid w:val="00CC74D5"/>
    <w:rsid w:val="00CC74E5"/>
    <w:rsid w:val="00CC7A6D"/>
    <w:rsid w:val="00CC7A88"/>
    <w:rsid w:val="00CC7DF5"/>
    <w:rsid w:val="00CD04B6"/>
    <w:rsid w:val="00CD0740"/>
    <w:rsid w:val="00CD0768"/>
    <w:rsid w:val="00CD0AFA"/>
    <w:rsid w:val="00CD0B87"/>
    <w:rsid w:val="00CD14CB"/>
    <w:rsid w:val="00CD179D"/>
    <w:rsid w:val="00CD17D4"/>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8A2"/>
    <w:rsid w:val="00CD6A35"/>
    <w:rsid w:val="00CD6D63"/>
    <w:rsid w:val="00CD6E0B"/>
    <w:rsid w:val="00CD6F64"/>
    <w:rsid w:val="00CD787F"/>
    <w:rsid w:val="00CD7A86"/>
    <w:rsid w:val="00CE025E"/>
    <w:rsid w:val="00CE030D"/>
    <w:rsid w:val="00CE03B6"/>
    <w:rsid w:val="00CE05B4"/>
    <w:rsid w:val="00CE05F2"/>
    <w:rsid w:val="00CE07BF"/>
    <w:rsid w:val="00CE0CBF"/>
    <w:rsid w:val="00CE0F12"/>
    <w:rsid w:val="00CE112E"/>
    <w:rsid w:val="00CE1225"/>
    <w:rsid w:val="00CE132D"/>
    <w:rsid w:val="00CE13D6"/>
    <w:rsid w:val="00CE143E"/>
    <w:rsid w:val="00CE1976"/>
    <w:rsid w:val="00CE19F2"/>
    <w:rsid w:val="00CE1AC7"/>
    <w:rsid w:val="00CE253D"/>
    <w:rsid w:val="00CE2DF0"/>
    <w:rsid w:val="00CE3257"/>
    <w:rsid w:val="00CE38AA"/>
    <w:rsid w:val="00CE3CDC"/>
    <w:rsid w:val="00CE3D16"/>
    <w:rsid w:val="00CE3D41"/>
    <w:rsid w:val="00CE3FBA"/>
    <w:rsid w:val="00CE44B7"/>
    <w:rsid w:val="00CE49E9"/>
    <w:rsid w:val="00CE4C54"/>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2D6"/>
    <w:rsid w:val="00CF495B"/>
    <w:rsid w:val="00CF4B3B"/>
    <w:rsid w:val="00CF4F02"/>
    <w:rsid w:val="00CF4F88"/>
    <w:rsid w:val="00CF5E07"/>
    <w:rsid w:val="00CF5E86"/>
    <w:rsid w:val="00CF5EE9"/>
    <w:rsid w:val="00CF61A3"/>
    <w:rsid w:val="00CF66DE"/>
    <w:rsid w:val="00CF6848"/>
    <w:rsid w:val="00CF6AF3"/>
    <w:rsid w:val="00CF6C9A"/>
    <w:rsid w:val="00CF74F6"/>
    <w:rsid w:val="00CF7521"/>
    <w:rsid w:val="00CF76AE"/>
    <w:rsid w:val="00CF7CCF"/>
    <w:rsid w:val="00CF7D8D"/>
    <w:rsid w:val="00CF7FE6"/>
    <w:rsid w:val="00D002EF"/>
    <w:rsid w:val="00D0033A"/>
    <w:rsid w:val="00D00429"/>
    <w:rsid w:val="00D00522"/>
    <w:rsid w:val="00D00B22"/>
    <w:rsid w:val="00D00FCA"/>
    <w:rsid w:val="00D014D9"/>
    <w:rsid w:val="00D017EE"/>
    <w:rsid w:val="00D01C73"/>
    <w:rsid w:val="00D01EC1"/>
    <w:rsid w:val="00D02369"/>
    <w:rsid w:val="00D02AFC"/>
    <w:rsid w:val="00D02C36"/>
    <w:rsid w:val="00D02E17"/>
    <w:rsid w:val="00D02F2F"/>
    <w:rsid w:val="00D0321D"/>
    <w:rsid w:val="00D039A0"/>
    <w:rsid w:val="00D03AC6"/>
    <w:rsid w:val="00D03C72"/>
    <w:rsid w:val="00D04A63"/>
    <w:rsid w:val="00D04FC8"/>
    <w:rsid w:val="00D050BA"/>
    <w:rsid w:val="00D053FB"/>
    <w:rsid w:val="00D05B47"/>
    <w:rsid w:val="00D05F62"/>
    <w:rsid w:val="00D05FD4"/>
    <w:rsid w:val="00D05FFE"/>
    <w:rsid w:val="00D06088"/>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EC9"/>
    <w:rsid w:val="00D11FAE"/>
    <w:rsid w:val="00D12371"/>
    <w:rsid w:val="00D12440"/>
    <w:rsid w:val="00D1249E"/>
    <w:rsid w:val="00D124B7"/>
    <w:rsid w:val="00D126E6"/>
    <w:rsid w:val="00D126F8"/>
    <w:rsid w:val="00D128F5"/>
    <w:rsid w:val="00D12B75"/>
    <w:rsid w:val="00D12E21"/>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E02"/>
    <w:rsid w:val="00D17F37"/>
    <w:rsid w:val="00D202D3"/>
    <w:rsid w:val="00D20DBB"/>
    <w:rsid w:val="00D2171B"/>
    <w:rsid w:val="00D217CE"/>
    <w:rsid w:val="00D21A77"/>
    <w:rsid w:val="00D21B43"/>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625"/>
    <w:rsid w:val="00D24D04"/>
    <w:rsid w:val="00D254A7"/>
    <w:rsid w:val="00D25866"/>
    <w:rsid w:val="00D25A61"/>
    <w:rsid w:val="00D25E03"/>
    <w:rsid w:val="00D261FB"/>
    <w:rsid w:val="00D26283"/>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3C79"/>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56F"/>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1AF"/>
    <w:rsid w:val="00D61652"/>
    <w:rsid w:val="00D61697"/>
    <w:rsid w:val="00D61809"/>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991"/>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7726B"/>
    <w:rsid w:val="00D77BB3"/>
    <w:rsid w:val="00D800A1"/>
    <w:rsid w:val="00D8036A"/>
    <w:rsid w:val="00D80AB8"/>
    <w:rsid w:val="00D80C93"/>
    <w:rsid w:val="00D80CCB"/>
    <w:rsid w:val="00D81303"/>
    <w:rsid w:val="00D81307"/>
    <w:rsid w:val="00D8139E"/>
    <w:rsid w:val="00D81465"/>
    <w:rsid w:val="00D817FD"/>
    <w:rsid w:val="00D81B12"/>
    <w:rsid w:val="00D820F3"/>
    <w:rsid w:val="00D829AC"/>
    <w:rsid w:val="00D82AA1"/>
    <w:rsid w:val="00D83401"/>
    <w:rsid w:val="00D83850"/>
    <w:rsid w:val="00D84268"/>
    <w:rsid w:val="00D84278"/>
    <w:rsid w:val="00D846C5"/>
    <w:rsid w:val="00D847C6"/>
    <w:rsid w:val="00D84817"/>
    <w:rsid w:val="00D84EF8"/>
    <w:rsid w:val="00D84F16"/>
    <w:rsid w:val="00D84FF0"/>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6F"/>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BB0"/>
    <w:rsid w:val="00D94FF3"/>
    <w:rsid w:val="00D95322"/>
    <w:rsid w:val="00D955B0"/>
    <w:rsid w:val="00D956A2"/>
    <w:rsid w:val="00D957C0"/>
    <w:rsid w:val="00D95BC2"/>
    <w:rsid w:val="00D95BFF"/>
    <w:rsid w:val="00D95F45"/>
    <w:rsid w:val="00D96267"/>
    <w:rsid w:val="00D96AD5"/>
    <w:rsid w:val="00D9793D"/>
    <w:rsid w:val="00D97A27"/>
    <w:rsid w:val="00D97D08"/>
    <w:rsid w:val="00D97E86"/>
    <w:rsid w:val="00DA000D"/>
    <w:rsid w:val="00DA015E"/>
    <w:rsid w:val="00DA02EC"/>
    <w:rsid w:val="00DA05B0"/>
    <w:rsid w:val="00DA0A68"/>
    <w:rsid w:val="00DA0FC0"/>
    <w:rsid w:val="00DA10F6"/>
    <w:rsid w:val="00DA16DB"/>
    <w:rsid w:val="00DA1D80"/>
    <w:rsid w:val="00DA2046"/>
    <w:rsid w:val="00DA2185"/>
    <w:rsid w:val="00DA23D2"/>
    <w:rsid w:val="00DA29C4"/>
    <w:rsid w:val="00DA2D90"/>
    <w:rsid w:val="00DA3651"/>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6A87"/>
    <w:rsid w:val="00DA6F0E"/>
    <w:rsid w:val="00DA714A"/>
    <w:rsid w:val="00DA71AF"/>
    <w:rsid w:val="00DA727D"/>
    <w:rsid w:val="00DA7736"/>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576"/>
    <w:rsid w:val="00DB4F9D"/>
    <w:rsid w:val="00DB5799"/>
    <w:rsid w:val="00DB5A21"/>
    <w:rsid w:val="00DB5DEB"/>
    <w:rsid w:val="00DB5EBC"/>
    <w:rsid w:val="00DB5EE5"/>
    <w:rsid w:val="00DB6681"/>
    <w:rsid w:val="00DB6FDF"/>
    <w:rsid w:val="00DB70B3"/>
    <w:rsid w:val="00DB71B4"/>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2A"/>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70"/>
    <w:rsid w:val="00DD18BD"/>
    <w:rsid w:val="00DD1947"/>
    <w:rsid w:val="00DD1AEB"/>
    <w:rsid w:val="00DD1E75"/>
    <w:rsid w:val="00DD1ED7"/>
    <w:rsid w:val="00DD22C9"/>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555"/>
    <w:rsid w:val="00DD6C70"/>
    <w:rsid w:val="00DD6DA2"/>
    <w:rsid w:val="00DD761C"/>
    <w:rsid w:val="00DE0171"/>
    <w:rsid w:val="00DE0242"/>
    <w:rsid w:val="00DE0333"/>
    <w:rsid w:val="00DE0558"/>
    <w:rsid w:val="00DE067E"/>
    <w:rsid w:val="00DE088E"/>
    <w:rsid w:val="00DE0B96"/>
    <w:rsid w:val="00DE128B"/>
    <w:rsid w:val="00DE14E8"/>
    <w:rsid w:val="00DE1799"/>
    <w:rsid w:val="00DE21CF"/>
    <w:rsid w:val="00DE279F"/>
    <w:rsid w:val="00DE2D4B"/>
    <w:rsid w:val="00DE34C6"/>
    <w:rsid w:val="00DE3D42"/>
    <w:rsid w:val="00DE3E7C"/>
    <w:rsid w:val="00DE42A3"/>
    <w:rsid w:val="00DE464E"/>
    <w:rsid w:val="00DE4664"/>
    <w:rsid w:val="00DE4811"/>
    <w:rsid w:val="00DE4B0C"/>
    <w:rsid w:val="00DE5FDA"/>
    <w:rsid w:val="00DE61AA"/>
    <w:rsid w:val="00DE6634"/>
    <w:rsid w:val="00DE67AE"/>
    <w:rsid w:val="00DE72D7"/>
    <w:rsid w:val="00DE73EF"/>
    <w:rsid w:val="00DE752E"/>
    <w:rsid w:val="00DE764F"/>
    <w:rsid w:val="00DE7793"/>
    <w:rsid w:val="00DE7D03"/>
    <w:rsid w:val="00DE7F45"/>
    <w:rsid w:val="00DF02EC"/>
    <w:rsid w:val="00DF0820"/>
    <w:rsid w:val="00DF0D33"/>
    <w:rsid w:val="00DF0E63"/>
    <w:rsid w:val="00DF12DC"/>
    <w:rsid w:val="00DF1300"/>
    <w:rsid w:val="00DF1630"/>
    <w:rsid w:val="00DF18AA"/>
    <w:rsid w:val="00DF1EB6"/>
    <w:rsid w:val="00DF1FD6"/>
    <w:rsid w:val="00DF21AF"/>
    <w:rsid w:val="00DF2412"/>
    <w:rsid w:val="00DF2F94"/>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89F"/>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512"/>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6F2"/>
    <w:rsid w:val="00E167D4"/>
    <w:rsid w:val="00E172D5"/>
    <w:rsid w:val="00E175FF"/>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A72"/>
    <w:rsid w:val="00E30AD6"/>
    <w:rsid w:val="00E30DB2"/>
    <w:rsid w:val="00E30F83"/>
    <w:rsid w:val="00E3142B"/>
    <w:rsid w:val="00E31506"/>
    <w:rsid w:val="00E31586"/>
    <w:rsid w:val="00E3188B"/>
    <w:rsid w:val="00E31AAC"/>
    <w:rsid w:val="00E3200D"/>
    <w:rsid w:val="00E32627"/>
    <w:rsid w:val="00E32E0E"/>
    <w:rsid w:val="00E3305B"/>
    <w:rsid w:val="00E33506"/>
    <w:rsid w:val="00E335B1"/>
    <w:rsid w:val="00E33802"/>
    <w:rsid w:val="00E33814"/>
    <w:rsid w:val="00E339C6"/>
    <w:rsid w:val="00E33B8C"/>
    <w:rsid w:val="00E33D92"/>
    <w:rsid w:val="00E33E4D"/>
    <w:rsid w:val="00E34D6F"/>
    <w:rsid w:val="00E34F08"/>
    <w:rsid w:val="00E35029"/>
    <w:rsid w:val="00E35698"/>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A63"/>
    <w:rsid w:val="00E41827"/>
    <w:rsid w:val="00E41834"/>
    <w:rsid w:val="00E41BAC"/>
    <w:rsid w:val="00E41FEC"/>
    <w:rsid w:val="00E42532"/>
    <w:rsid w:val="00E42D71"/>
    <w:rsid w:val="00E432AE"/>
    <w:rsid w:val="00E434D2"/>
    <w:rsid w:val="00E4356E"/>
    <w:rsid w:val="00E43F1E"/>
    <w:rsid w:val="00E4411D"/>
    <w:rsid w:val="00E441DC"/>
    <w:rsid w:val="00E4466A"/>
    <w:rsid w:val="00E447D5"/>
    <w:rsid w:val="00E447DB"/>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605"/>
    <w:rsid w:val="00E538E0"/>
    <w:rsid w:val="00E53F95"/>
    <w:rsid w:val="00E547DF"/>
    <w:rsid w:val="00E54D33"/>
    <w:rsid w:val="00E54DCD"/>
    <w:rsid w:val="00E54DD3"/>
    <w:rsid w:val="00E55E1F"/>
    <w:rsid w:val="00E55F19"/>
    <w:rsid w:val="00E564C1"/>
    <w:rsid w:val="00E56898"/>
    <w:rsid w:val="00E56D97"/>
    <w:rsid w:val="00E56E3C"/>
    <w:rsid w:val="00E56F3C"/>
    <w:rsid w:val="00E5711F"/>
    <w:rsid w:val="00E571C0"/>
    <w:rsid w:val="00E57456"/>
    <w:rsid w:val="00E57623"/>
    <w:rsid w:val="00E57973"/>
    <w:rsid w:val="00E57C9D"/>
    <w:rsid w:val="00E6000E"/>
    <w:rsid w:val="00E60050"/>
    <w:rsid w:val="00E6006E"/>
    <w:rsid w:val="00E6014B"/>
    <w:rsid w:val="00E602C9"/>
    <w:rsid w:val="00E608B7"/>
    <w:rsid w:val="00E608E1"/>
    <w:rsid w:val="00E60CE6"/>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5A35"/>
    <w:rsid w:val="00E65E6B"/>
    <w:rsid w:val="00E66359"/>
    <w:rsid w:val="00E6640D"/>
    <w:rsid w:val="00E6666C"/>
    <w:rsid w:val="00E666A1"/>
    <w:rsid w:val="00E6682F"/>
    <w:rsid w:val="00E6713B"/>
    <w:rsid w:val="00E67631"/>
    <w:rsid w:val="00E67A9A"/>
    <w:rsid w:val="00E7041A"/>
    <w:rsid w:val="00E705E5"/>
    <w:rsid w:val="00E70B0C"/>
    <w:rsid w:val="00E71166"/>
    <w:rsid w:val="00E71952"/>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5A14"/>
    <w:rsid w:val="00E76141"/>
    <w:rsid w:val="00E76270"/>
    <w:rsid w:val="00E76666"/>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5B2"/>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A78"/>
    <w:rsid w:val="00EA0BD3"/>
    <w:rsid w:val="00EA0BFA"/>
    <w:rsid w:val="00EA0E05"/>
    <w:rsid w:val="00EA0E10"/>
    <w:rsid w:val="00EA0EAB"/>
    <w:rsid w:val="00EA164F"/>
    <w:rsid w:val="00EA1B4A"/>
    <w:rsid w:val="00EA1CC1"/>
    <w:rsid w:val="00EA2271"/>
    <w:rsid w:val="00EA2406"/>
    <w:rsid w:val="00EA2585"/>
    <w:rsid w:val="00EA2730"/>
    <w:rsid w:val="00EA35CC"/>
    <w:rsid w:val="00EA3641"/>
    <w:rsid w:val="00EA3D67"/>
    <w:rsid w:val="00EA3DB9"/>
    <w:rsid w:val="00EA475F"/>
    <w:rsid w:val="00EA4801"/>
    <w:rsid w:val="00EA4A36"/>
    <w:rsid w:val="00EA5029"/>
    <w:rsid w:val="00EA5335"/>
    <w:rsid w:val="00EA630B"/>
    <w:rsid w:val="00EA63F5"/>
    <w:rsid w:val="00EA6E29"/>
    <w:rsid w:val="00EA6FAE"/>
    <w:rsid w:val="00EA7B1C"/>
    <w:rsid w:val="00EA7CE6"/>
    <w:rsid w:val="00EA7D58"/>
    <w:rsid w:val="00EA7E15"/>
    <w:rsid w:val="00EA7E9E"/>
    <w:rsid w:val="00EA7EF5"/>
    <w:rsid w:val="00EA7F1F"/>
    <w:rsid w:val="00EB05DC"/>
    <w:rsid w:val="00EB161D"/>
    <w:rsid w:val="00EB1705"/>
    <w:rsid w:val="00EB2435"/>
    <w:rsid w:val="00EB269A"/>
    <w:rsid w:val="00EB2814"/>
    <w:rsid w:val="00EB296A"/>
    <w:rsid w:val="00EB3495"/>
    <w:rsid w:val="00EB381D"/>
    <w:rsid w:val="00EB3828"/>
    <w:rsid w:val="00EB3953"/>
    <w:rsid w:val="00EB3C79"/>
    <w:rsid w:val="00EB3CE0"/>
    <w:rsid w:val="00EB3DB0"/>
    <w:rsid w:val="00EB410B"/>
    <w:rsid w:val="00EB4128"/>
    <w:rsid w:val="00EB4232"/>
    <w:rsid w:val="00EB42C8"/>
    <w:rsid w:val="00EB461B"/>
    <w:rsid w:val="00EB534C"/>
    <w:rsid w:val="00EB55D2"/>
    <w:rsid w:val="00EB56E5"/>
    <w:rsid w:val="00EB571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FE9"/>
    <w:rsid w:val="00EC28CD"/>
    <w:rsid w:val="00EC2915"/>
    <w:rsid w:val="00EC2C50"/>
    <w:rsid w:val="00EC2CD8"/>
    <w:rsid w:val="00EC2E21"/>
    <w:rsid w:val="00EC30FE"/>
    <w:rsid w:val="00EC3500"/>
    <w:rsid w:val="00EC36DD"/>
    <w:rsid w:val="00EC3CFC"/>
    <w:rsid w:val="00EC3E31"/>
    <w:rsid w:val="00EC3E81"/>
    <w:rsid w:val="00EC3EC8"/>
    <w:rsid w:val="00EC3FDB"/>
    <w:rsid w:val="00EC44E7"/>
    <w:rsid w:val="00EC49DD"/>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6D5"/>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C7D"/>
    <w:rsid w:val="00EE7D0B"/>
    <w:rsid w:val="00EE7D91"/>
    <w:rsid w:val="00EE7ECE"/>
    <w:rsid w:val="00EE7F2E"/>
    <w:rsid w:val="00EF046F"/>
    <w:rsid w:val="00EF082A"/>
    <w:rsid w:val="00EF0E50"/>
    <w:rsid w:val="00EF11C6"/>
    <w:rsid w:val="00EF16D6"/>
    <w:rsid w:val="00EF17D0"/>
    <w:rsid w:val="00EF1CA3"/>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84E"/>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D3C"/>
    <w:rsid w:val="00F05EED"/>
    <w:rsid w:val="00F063F6"/>
    <w:rsid w:val="00F068D2"/>
    <w:rsid w:val="00F06F02"/>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B6E"/>
    <w:rsid w:val="00F14FB4"/>
    <w:rsid w:val="00F15CF3"/>
    <w:rsid w:val="00F15F83"/>
    <w:rsid w:val="00F160CF"/>
    <w:rsid w:val="00F1638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0AF"/>
    <w:rsid w:val="00F241A0"/>
    <w:rsid w:val="00F24397"/>
    <w:rsid w:val="00F2456B"/>
    <w:rsid w:val="00F2457D"/>
    <w:rsid w:val="00F24A57"/>
    <w:rsid w:val="00F24A9F"/>
    <w:rsid w:val="00F24D96"/>
    <w:rsid w:val="00F24F4D"/>
    <w:rsid w:val="00F24FA0"/>
    <w:rsid w:val="00F25088"/>
    <w:rsid w:val="00F25157"/>
    <w:rsid w:val="00F255A5"/>
    <w:rsid w:val="00F25CF7"/>
    <w:rsid w:val="00F25EB4"/>
    <w:rsid w:val="00F25F62"/>
    <w:rsid w:val="00F2617C"/>
    <w:rsid w:val="00F2643A"/>
    <w:rsid w:val="00F2679B"/>
    <w:rsid w:val="00F26886"/>
    <w:rsid w:val="00F2699C"/>
    <w:rsid w:val="00F27000"/>
    <w:rsid w:val="00F27776"/>
    <w:rsid w:val="00F27E0C"/>
    <w:rsid w:val="00F27F00"/>
    <w:rsid w:val="00F3002F"/>
    <w:rsid w:val="00F30353"/>
    <w:rsid w:val="00F3038E"/>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28A"/>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49F"/>
    <w:rsid w:val="00F4481E"/>
    <w:rsid w:val="00F44833"/>
    <w:rsid w:val="00F45B82"/>
    <w:rsid w:val="00F46694"/>
    <w:rsid w:val="00F467B0"/>
    <w:rsid w:val="00F4683A"/>
    <w:rsid w:val="00F46CFE"/>
    <w:rsid w:val="00F46E40"/>
    <w:rsid w:val="00F46EAB"/>
    <w:rsid w:val="00F46F8B"/>
    <w:rsid w:val="00F47132"/>
    <w:rsid w:val="00F475C4"/>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EA2"/>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0C0"/>
    <w:rsid w:val="00F6433C"/>
    <w:rsid w:val="00F648A2"/>
    <w:rsid w:val="00F64928"/>
    <w:rsid w:val="00F64966"/>
    <w:rsid w:val="00F64998"/>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2272"/>
    <w:rsid w:val="00F8232E"/>
    <w:rsid w:val="00F825FF"/>
    <w:rsid w:val="00F82760"/>
    <w:rsid w:val="00F82956"/>
    <w:rsid w:val="00F82A7D"/>
    <w:rsid w:val="00F82D8E"/>
    <w:rsid w:val="00F82DBC"/>
    <w:rsid w:val="00F83301"/>
    <w:rsid w:val="00F837DD"/>
    <w:rsid w:val="00F8495C"/>
    <w:rsid w:val="00F849D7"/>
    <w:rsid w:val="00F84A2F"/>
    <w:rsid w:val="00F84BAB"/>
    <w:rsid w:val="00F850EB"/>
    <w:rsid w:val="00F852D1"/>
    <w:rsid w:val="00F855CB"/>
    <w:rsid w:val="00F85744"/>
    <w:rsid w:val="00F86165"/>
    <w:rsid w:val="00F862CA"/>
    <w:rsid w:val="00F863EB"/>
    <w:rsid w:val="00F86729"/>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7C6"/>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612"/>
    <w:rsid w:val="00FA17D6"/>
    <w:rsid w:val="00FA1B1E"/>
    <w:rsid w:val="00FA1CBF"/>
    <w:rsid w:val="00FA1D8F"/>
    <w:rsid w:val="00FA1EB0"/>
    <w:rsid w:val="00FA2002"/>
    <w:rsid w:val="00FA2526"/>
    <w:rsid w:val="00FA25F3"/>
    <w:rsid w:val="00FA2663"/>
    <w:rsid w:val="00FA2AB0"/>
    <w:rsid w:val="00FA2EB9"/>
    <w:rsid w:val="00FA33A2"/>
    <w:rsid w:val="00FA3871"/>
    <w:rsid w:val="00FA39FB"/>
    <w:rsid w:val="00FA3C84"/>
    <w:rsid w:val="00FA4131"/>
    <w:rsid w:val="00FA49ED"/>
    <w:rsid w:val="00FA4EDE"/>
    <w:rsid w:val="00FA50E8"/>
    <w:rsid w:val="00FA526F"/>
    <w:rsid w:val="00FA53C1"/>
    <w:rsid w:val="00FA5527"/>
    <w:rsid w:val="00FA558C"/>
    <w:rsid w:val="00FA56F9"/>
    <w:rsid w:val="00FA5710"/>
    <w:rsid w:val="00FA5871"/>
    <w:rsid w:val="00FA589E"/>
    <w:rsid w:val="00FA5909"/>
    <w:rsid w:val="00FA5A96"/>
    <w:rsid w:val="00FA5DF2"/>
    <w:rsid w:val="00FA6225"/>
    <w:rsid w:val="00FA656D"/>
    <w:rsid w:val="00FA65C9"/>
    <w:rsid w:val="00FA6686"/>
    <w:rsid w:val="00FA680F"/>
    <w:rsid w:val="00FA6A8C"/>
    <w:rsid w:val="00FA6E07"/>
    <w:rsid w:val="00FA7A20"/>
    <w:rsid w:val="00FA7AA6"/>
    <w:rsid w:val="00FA7C04"/>
    <w:rsid w:val="00FB0443"/>
    <w:rsid w:val="00FB0540"/>
    <w:rsid w:val="00FB08FB"/>
    <w:rsid w:val="00FB1309"/>
    <w:rsid w:val="00FB15D5"/>
    <w:rsid w:val="00FB1606"/>
    <w:rsid w:val="00FB18E8"/>
    <w:rsid w:val="00FB19D8"/>
    <w:rsid w:val="00FB22E5"/>
    <w:rsid w:val="00FB2864"/>
    <w:rsid w:val="00FB2F6A"/>
    <w:rsid w:val="00FB2F94"/>
    <w:rsid w:val="00FB3CD6"/>
    <w:rsid w:val="00FB4065"/>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576"/>
    <w:rsid w:val="00FC1859"/>
    <w:rsid w:val="00FC1AB5"/>
    <w:rsid w:val="00FC1E51"/>
    <w:rsid w:val="00FC22FE"/>
    <w:rsid w:val="00FC23FA"/>
    <w:rsid w:val="00FC2742"/>
    <w:rsid w:val="00FC2F53"/>
    <w:rsid w:val="00FC3349"/>
    <w:rsid w:val="00FC338D"/>
    <w:rsid w:val="00FC37F0"/>
    <w:rsid w:val="00FC3B07"/>
    <w:rsid w:val="00FC3B91"/>
    <w:rsid w:val="00FC3BBC"/>
    <w:rsid w:val="00FC3EEB"/>
    <w:rsid w:val="00FC4278"/>
    <w:rsid w:val="00FC4423"/>
    <w:rsid w:val="00FC47CD"/>
    <w:rsid w:val="00FC47D1"/>
    <w:rsid w:val="00FC4CA4"/>
    <w:rsid w:val="00FC4ED1"/>
    <w:rsid w:val="00FC4F3D"/>
    <w:rsid w:val="00FC545C"/>
    <w:rsid w:val="00FC553E"/>
    <w:rsid w:val="00FC6135"/>
    <w:rsid w:val="00FC65A0"/>
    <w:rsid w:val="00FC6624"/>
    <w:rsid w:val="00FC6B41"/>
    <w:rsid w:val="00FC6D8C"/>
    <w:rsid w:val="00FC6DA4"/>
    <w:rsid w:val="00FC791E"/>
    <w:rsid w:val="00FC7F93"/>
    <w:rsid w:val="00FD012B"/>
    <w:rsid w:val="00FD0C8F"/>
    <w:rsid w:val="00FD10D2"/>
    <w:rsid w:val="00FD1446"/>
    <w:rsid w:val="00FD235B"/>
    <w:rsid w:val="00FD2804"/>
    <w:rsid w:val="00FD282A"/>
    <w:rsid w:val="00FD2A71"/>
    <w:rsid w:val="00FD3124"/>
    <w:rsid w:val="00FD31C1"/>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979"/>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4AF1"/>
    <w:rsid w:val="00FE5172"/>
    <w:rsid w:val="00FE5236"/>
    <w:rsid w:val="00FE53E8"/>
    <w:rsid w:val="00FE5977"/>
    <w:rsid w:val="00FE5C99"/>
    <w:rsid w:val="00FE5CB2"/>
    <w:rsid w:val="00FE5F38"/>
    <w:rsid w:val="00FE65DB"/>
    <w:rsid w:val="00FE6DEC"/>
    <w:rsid w:val="00FE6EDF"/>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455"/>
    <w:rsid w:val="00FF1716"/>
    <w:rsid w:val="00FF1920"/>
    <w:rsid w:val="00FF1ACF"/>
    <w:rsid w:val="00FF2376"/>
    <w:rsid w:val="00FF244E"/>
    <w:rsid w:val="00FF2644"/>
    <w:rsid w:val="00FF26B7"/>
    <w:rsid w:val="00FF2A88"/>
    <w:rsid w:val="00FF37C5"/>
    <w:rsid w:val="00FF3A12"/>
    <w:rsid w:val="00FF3C0B"/>
    <w:rsid w:val="00FF3CFC"/>
    <w:rsid w:val="00FF40CB"/>
    <w:rsid w:val="00FF43AF"/>
    <w:rsid w:val="00FF48E0"/>
    <w:rsid w:val="00FF5026"/>
    <w:rsid w:val="00FF5173"/>
    <w:rsid w:val="00FF51D0"/>
    <w:rsid w:val="00FF52CC"/>
    <w:rsid w:val="00FF52E3"/>
    <w:rsid w:val="00FF5D1A"/>
    <w:rsid w:val="00FF609A"/>
    <w:rsid w:val="00FF63FE"/>
    <w:rsid w:val="00FF6CF6"/>
    <w:rsid w:val="00FF6F2F"/>
    <w:rsid w:val="00FF70CF"/>
    <w:rsid w:val="00FF72A3"/>
    <w:rsid w:val="00FF74BE"/>
    <w:rsid w:val="00FF75D0"/>
    <w:rsid w:val="00FF78DB"/>
    <w:rsid w:val="00FF7A04"/>
    <w:rsid w:val="0284643E"/>
    <w:rsid w:val="03532C3F"/>
    <w:rsid w:val="03B25C4C"/>
    <w:rsid w:val="03F94E83"/>
    <w:rsid w:val="03FC4856"/>
    <w:rsid w:val="067D4C1C"/>
    <w:rsid w:val="06B127E5"/>
    <w:rsid w:val="072F2729"/>
    <w:rsid w:val="07C21FA9"/>
    <w:rsid w:val="0957797D"/>
    <w:rsid w:val="0972706B"/>
    <w:rsid w:val="09C21BB6"/>
    <w:rsid w:val="0A867EAB"/>
    <w:rsid w:val="0AFC60B7"/>
    <w:rsid w:val="0BAD7041"/>
    <w:rsid w:val="0C6F5654"/>
    <w:rsid w:val="0D132BA9"/>
    <w:rsid w:val="0D660AC2"/>
    <w:rsid w:val="0D672BF6"/>
    <w:rsid w:val="0E120AD5"/>
    <w:rsid w:val="0EB06FFE"/>
    <w:rsid w:val="10150A41"/>
    <w:rsid w:val="1257267A"/>
    <w:rsid w:val="12A472D8"/>
    <w:rsid w:val="12FE321B"/>
    <w:rsid w:val="130859B8"/>
    <w:rsid w:val="141F2191"/>
    <w:rsid w:val="1575AEB2"/>
    <w:rsid w:val="164F7F6D"/>
    <w:rsid w:val="165E068A"/>
    <w:rsid w:val="1702D3F2"/>
    <w:rsid w:val="188D2058"/>
    <w:rsid w:val="18BA7603"/>
    <w:rsid w:val="18FD3F86"/>
    <w:rsid w:val="192B740B"/>
    <w:rsid w:val="19497C62"/>
    <w:rsid w:val="1A514204"/>
    <w:rsid w:val="1B2E6DC7"/>
    <w:rsid w:val="1B5316CE"/>
    <w:rsid w:val="1B5E59D2"/>
    <w:rsid w:val="1C766428"/>
    <w:rsid w:val="1DD50930"/>
    <w:rsid w:val="1DF407BB"/>
    <w:rsid w:val="1E38003B"/>
    <w:rsid w:val="1F850095"/>
    <w:rsid w:val="1FB91CD0"/>
    <w:rsid w:val="20910CB1"/>
    <w:rsid w:val="20CD42FE"/>
    <w:rsid w:val="21035A99"/>
    <w:rsid w:val="21282288"/>
    <w:rsid w:val="23680C07"/>
    <w:rsid w:val="239E142D"/>
    <w:rsid w:val="245870DE"/>
    <w:rsid w:val="247247A7"/>
    <w:rsid w:val="2473146A"/>
    <w:rsid w:val="27C5366D"/>
    <w:rsid w:val="27DD67CA"/>
    <w:rsid w:val="28690808"/>
    <w:rsid w:val="28B07E55"/>
    <w:rsid w:val="28B54AA2"/>
    <w:rsid w:val="294D6347"/>
    <w:rsid w:val="2A0F0B23"/>
    <w:rsid w:val="2AFE2B7E"/>
    <w:rsid w:val="2D376513"/>
    <w:rsid w:val="2DC863F1"/>
    <w:rsid w:val="2EB72406"/>
    <w:rsid w:val="2F2367DE"/>
    <w:rsid w:val="31542D3B"/>
    <w:rsid w:val="32832752"/>
    <w:rsid w:val="32FE23BF"/>
    <w:rsid w:val="330E6893"/>
    <w:rsid w:val="33DE0CB9"/>
    <w:rsid w:val="3511129D"/>
    <w:rsid w:val="359455FE"/>
    <w:rsid w:val="36CD07B0"/>
    <w:rsid w:val="375C57D7"/>
    <w:rsid w:val="37DD651E"/>
    <w:rsid w:val="38BA113F"/>
    <w:rsid w:val="3A135075"/>
    <w:rsid w:val="3A8424B5"/>
    <w:rsid w:val="3AB31D0C"/>
    <w:rsid w:val="3B4A3B53"/>
    <w:rsid w:val="3BF47021"/>
    <w:rsid w:val="3C923082"/>
    <w:rsid w:val="3D0354C7"/>
    <w:rsid w:val="3D7642C9"/>
    <w:rsid w:val="3DDA6D42"/>
    <w:rsid w:val="3E7347F4"/>
    <w:rsid w:val="3EF83C43"/>
    <w:rsid w:val="3F01664D"/>
    <w:rsid w:val="3F175FC8"/>
    <w:rsid w:val="3FD010A5"/>
    <w:rsid w:val="40850DCD"/>
    <w:rsid w:val="41AC1D9C"/>
    <w:rsid w:val="4242619A"/>
    <w:rsid w:val="42B20782"/>
    <w:rsid w:val="44917C93"/>
    <w:rsid w:val="46D41E44"/>
    <w:rsid w:val="47AE2F53"/>
    <w:rsid w:val="49446ABC"/>
    <w:rsid w:val="496938E0"/>
    <w:rsid w:val="49882B35"/>
    <w:rsid w:val="4B3872E6"/>
    <w:rsid w:val="4CA149AE"/>
    <w:rsid w:val="4DF51404"/>
    <w:rsid w:val="4E5633F4"/>
    <w:rsid w:val="4E7740D9"/>
    <w:rsid w:val="4EAC0AFF"/>
    <w:rsid w:val="4EC2021D"/>
    <w:rsid w:val="50FD13B2"/>
    <w:rsid w:val="52FE30BB"/>
    <w:rsid w:val="536E79E7"/>
    <w:rsid w:val="54CE2507"/>
    <w:rsid w:val="55181CD2"/>
    <w:rsid w:val="55D01D97"/>
    <w:rsid w:val="57244B18"/>
    <w:rsid w:val="57EF6871"/>
    <w:rsid w:val="58240039"/>
    <w:rsid w:val="595A121E"/>
    <w:rsid w:val="59C75644"/>
    <w:rsid w:val="5AF07FF7"/>
    <w:rsid w:val="5AF422E5"/>
    <w:rsid w:val="5BF26431"/>
    <w:rsid w:val="5E780DEA"/>
    <w:rsid w:val="5F631FA8"/>
    <w:rsid w:val="65507243"/>
    <w:rsid w:val="65576B9C"/>
    <w:rsid w:val="656027FF"/>
    <w:rsid w:val="66457E51"/>
    <w:rsid w:val="6680376E"/>
    <w:rsid w:val="66ED31EA"/>
    <w:rsid w:val="691A3243"/>
    <w:rsid w:val="696C42BB"/>
    <w:rsid w:val="698A6B0F"/>
    <w:rsid w:val="6A782EAA"/>
    <w:rsid w:val="6B704279"/>
    <w:rsid w:val="6D020EA1"/>
    <w:rsid w:val="6E0F1211"/>
    <w:rsid w:val="6FBD0858"/>
    <w:rsid w:val="72E1752D"/>
    <w:rsid w:val="73A015C2"/>
    <w:rsid w:val="73A913CF"/>
    <w:rsid w:val="73EB1497"/>
    <w:rsid w:val="74000A47"/>
    <w:rsid w:val="74885606"/>
    <w:rsid w:val="751115BE"/>
    <w:rsid w:val="75740E00"/>
    <w:rsid w:val="763A080C"/>
    <w:rsid w:val="76EB5B39"/>
    <w:rsid w:val="776F4F23"/>
    <w:rsid w:val="78156E78"/>
    <w:rsid w:val="782D5EAF"/>
    <w:rsid w:val="786302A1"/>
    <w:rsid w:val="789F1175"/>
    <w:rsid w:val="7931734A"/>
    <w:rsid w:val="7ADB38D4"/>
    <w:rsid w:val="7DD2691C"/>
    <w:rsid w:val="7E3563A1"/>
    <w:rsid w:val="7E9326F9"/>
    <w:rsid w:val="7EE20452"/>
    <w:rsid w:val="7F395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FB79EFC"/>
  <w15:docId w15:val="{F66A0D09-870E-4635-A8B6-1F1A7EDE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nhideWhenUsed="1" w:qFormat="1"/>
    <w:lsdException w:name="toc 8" w:semiHidden="1" w:uiPriority="39"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rFonts w:eastAsia="宋体"/>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uiPriority w:val="99"/>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宋体"/>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360"/>
      <w:jc w:val="center"/>
    </w:pPr>
    <w:rPr>
      <w:bCs/>
      <w:i/>
    </w:rPr>
  </w:style>
  <w:style w:type="paragraph" w:styleId="DocumentMap">
    <w:name w:val="Document Map"/>
    <w:basedOn w:val="Normal"/>
    <w:link w:val="DocumentMapChar"/>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pPr>
    <w:rPr>
      <w:sz w:val="22"/>
      <w:szCs w:val="24"/>
    </w:rPr>
  </w:style>
  <w:style w:type="paragraph" w:styleId="BodyTextIndent">
    <w:name w:val="Body Text Indent"/>
    <w:basedOn w:val="Normal"/>
    <w:qFormat/>
    <w:pPr>
      <w:spacing w:before="240" w:line="240" w:lineRule="exact"/>
      <w:ind w:firstLineChars="400" w:firstLine="960"/>
    </w:pPr>
    <w:rPr>
      <w:rFonts w:eastAsia="楷体_GB2312"/>
      <w:sz w:val="24"/>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宋体"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spacing w:before="120" w:after="120"/>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ind w:left="284" w:firstLine="0"/>
    </w:pPr>
  </w:style>
  <w:style w:type="paragraph" w:customStyle="1" w:styleId="B2">
    <w:name w:val="B2"/>
    <w:basedOn w:val="List2"/>
    <w:link w:val="B2Char"/>
    <w:qFormat/>
    <w:pPr>
      <w:ind w:left="567" w:firstLine="0"/>
    </w:pPr>
  </w:style>
  <w:style w:type="paragraph" w:customStyle="1" w:styleId="B3">
    <w:name w:val="B3"/>
    <w:basedOn w:val="List3"/>
    <w:link w:val="B3Char"/>
    <w:qFormat/>
    <w:pPr>
      <w:ind w:left="851" w:firstLine="0"/>
    </w:pPr>
  </w:style>
  <w:style w:type="paragraph" w:customStyle="1" w:styleId="B4">
    <w:name w:val="B4"/>
    <w:basedOn w:val="List4"/>
    <w:qFormat/>
    <w:pPr>
      <w:ind w:left="1134" w:firstLine="0"/>
    </w:pPr>
  </w:style>
  <w:style w:type="paragraph" w:customStyle="1" w:styleId="B5">
    <w:name w:val="B5"/>
    <w:basedOn w:val="List5"/>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ñ    o’i—Ž"/>
    <w:basedOn w:val="Normal"/>
    <w:link w:val="ListParagraphChar"/>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rPr>
      <w:rFonts w:eastAsia="宋体"/>
      <w:lang w:val="en-GB"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Calibri" w:hAnsi="Times New Roman"/>
      <w:szCs w:val="22"/>
      <w:lang w:val="en-GB" w:eastAsia="en-US"/>
    </w:rPr>
  </w:style>
  <w:style w:type="paragraph" w:customStyle="1" w:styleId="References">
    <w:name w:val="References"/>
    <w:basedOn w:val="Normal"/>
    <w:qFormat/>
    <w:pPr>
      <w:numPr>
        <w:numId w:val="4"/>
      </w:numPr>
      <w:overflowPunct/>
      <w:adjustRightInd/>
      <w:snapToGrid w:val="0"/>
      <w:spacing w:after="60"/>
      <w:textAlignment w:val="auto"/>
    </w:pPr>
    <w:rPr>
      <w:szCs w:val="16"/>
    </w:rPr>
  </w:style>
  <w:style w:type="character" w:customStyle="1" w:styleId="FooterChar">
    <w:name w:val="Footer Char"/>
    <w:basedOn w:val="DefaultParagraphFont"/>
    <w:link w:val="Footer"/>
    <w:qFormat/>
    <w:rPr>
      <w:rFonts w:ascii="Arial" w:hAnsi="Arial"/>
      <w:b/>
      <w:i/>
      <w:sz w:val="18"/>
      <w:lang w:eastAsia="en-US"/>
    </w:rPr>
  </w:style>
  <w:style w:type="character" w:customStyle="1" w:styleId="BodyTextChar">
    <w:name w:val="Body Text Char"/>
    <w:basedOn w:val="DefaultParagraphFont"/>
    <w:link w:val="BodyText"/>
    <w:qFormat/>
    <w:rPr>
      <w:sz w:val="22"/>
      <w:szCs w:val="24"/>
      <w:lang w:eastAsia="en-US"/>
    </w:rPr>
  </w:style>
  <w:style w:type="table" w:customStyle="1" w:styleId="4-11">
    <w:name w:val="网格表 4 - 着色 11"/>
    <w:basedOn w:val="TableNormal"/>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CaptionChar">
    <w:name w:val="Caption Char"/>
    <w:link w:val="Caption"/>
    <w:qFormat/>
    <w:rPr>
      <w:rFonts w:eastAsia="宋体"/>
      <w:bCs/>
      <w:i/>
      <w:lang w:eastAsia="en-US"/>
    </w:rPr>
  </w:style>
  <w:style w:type="paragraph" w:customStyle="1" w:styleId="Proposal">
    <w:name w:val="Proposal"/>
    <w:basedOn w:val="Normal"/>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DefaultParagraphFont"/>
    <w:link w:val="Proposal"/>
    <w:qFormat/>
    <w:rPr>
      <w:rFonts w:eastAsia="MS Mincho"/>
      <w:i/>
      <w:lang w:eastAsia="ja-JP"/>
    </w:rPr>
  </w:style>
  <w:style w:type="character" w:customStyle="1" w:styleId="NOChar">
    <w:name w:val="NO Char"/>
    <w:basedOn w:val="DefaultParagraphFont"/>
    <w:link w:val="NO"/>
    <w:qFormat/>
    <w:locked/>
    <w:rPr>
      <w:rFonts w:ascii="Times New Roman" w:hAnsi="Times New Roman"/>
      <w:lang w:eastAsia="en-US"/>
    </w:rPr>
  </w:style>
  <w:style w:type="character" w:customStyle="1" w:styleId="B1Char1">
    <w:name w:val="B1 Char1"/>
    <w:basedOn w:val="DefaultParagraphFont"/>
    <w:link w:val="B1"/>
    <w:qFormat/>
    <w:locked/>
    <w:rPr>
      <w:lang w:eastAsia="en-US"/>
    </w:rPr>
  </w:style>
  <w:style w:type="character" w:customStyle="1" w:styleId="B2Char">
    <w:name w:val="B2 Char"/>
    <w:basedOn w:val="DefaultParagraphFont"/>
    <w:link w:val="B2"/>
    <w:qFormat/>
    <w:locked/>
    <w:rPr>
      <w:lang w:eastAsia="en-US"/>
    </w:rPr>
  </w:style>
  <w:style w:type="character" w:customStyle="1" w:styleId="10">
    <w:name w:val="明显强调1"/>
    <w:basedOn w:val="DefaultParagraphFont"/>
    <w:uiPriority w:val="21"/>
    <w:qFormat/>
    <w:rPr>
      <w:i/>
      <w:iCs/>
      <w:color w:val="5B9BD5" w:themeColor="accent1"/>
    </w:rPr>
  </w:style>
  <w:style w:type="character" w:customStyle="1" w:styleId="11">
    <w:name w:val="不明显强调1"/>
    <w:basedOn w:val="DefaultParagraphFont"/>
    <w:uiPriority w:val="19"/>
    <w:qFormat/>
    <w:rPr>
      <w:i/>
      <w:iCs/>
      <w:color w:val="404040" w:themeColor="text1" w:themeTint="BF"/>
    </w:rPr>
  </w:style>
  <w:style w:type="paragraph" w:customStyle="1" w:styleId="Figure">
    <w:name w:val="Figure"/>
    <w:basedOn w:val="Normal"/>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DefaultParagraphFont"/>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TableNormal"/>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TableNormal"/>
    <w:semiHidden/>
    <w:qFormat/>
    <w:rPr>
      <w:rFonts w:eastAsia="CG Times (WN)"/>
    </w:rPr>
    <w:tblPr/>
  </w:style>
  <w:style w:type="character" w:customStyle="1" w:styleId="SubtleEmphasis1">
    <w:name w:val="Subtle Emphasis1"/>
    <w:basedOn w:val="DefaultParagraphFont"/>
    <w:uiPriority w:val="19"/>
    <w:qFormat/>
    <w:rPr>
      <w:i/>
      <w:iCs/>
      <w:color w:val="404040" w:themeColor="text1" w:themeTint="BF"/>
    </w:rPr>
  </w:style>
  <w:style w:type="character" w:customStyle="1" w:styleId="IntenseEmphasis1">
    <w:name w:val="Intense Emphasis1"/>
    <w:basedOn w:val="DefaultParagraphFont"/>
    <w:uiPriority w:val="21"/>
    <w:qFormat/>
    <w:rPr>
      <w:i/>
      <w:iCs/>
      <w:color w:val="5B9BD5" w:themeColor="accent1"/>
    </w:rPr>
  </w:style>
  <w:style w:type="character" w:customStyle="1" w:styleId="SubtleReference1">
    <w:name w:val="Subtle Reference1"/>
    <w:basedOn w:val="DefaultParagraphFont"/>
    <w:uiPriority w:val="31"/>
    <w:qFormat/>
    <w:rPr>
      <w:smallCaps/>
      <w:color w:val="595959" w:themeColor="text1" w:themeTint="A6"/>
    </w:rPr>
  </w:style>
  <w:style w:type="character" w:customStyle="1" w:styleId="BookTitle1">
    <w:name w:val="Book Title1"/>
    <w:basedOn w:val="DefaultParagraphFont"/>
    <w:uiPriority w:val="33"/>
    <w:qFormat/>
    <w:rPr>
      <w:b/>
      <w:bCs/>
      <w:i/>
      <w:iCs/>
      <w:spacing w:val="5"/>
    </w:rPr>
  </w:style>
  <w:style w:type="character" w:customStyle="1" w:styleId="apple-converted-space">
    <w:name w:val="apple-converted-space"/>
    <w:basedOn w:val="DefaultParagraphFont"/>
    <w:qFormat/>
  </w:style>
  <w:style w:type="paragraph" w:customStyle="1" w:styleId="12">
    <w:name w:val="正文1"/>
    <w:qFormat/>
    <w:pPr>
      <w:overflowPunct w:val="0"/>
      <w:autoSpaceDE w:val="0"/>
      <w:autoSpaceDN w:val="0"/>
      <w:adjustRightInd w:val="0"/>
      <w:spacing w:before="100" w:beforeAutospacing="1" w:after="180"/>
      <w:textAlignment w:val="baseline"/>
    </w:pPr>
    <w:rPr>
      <w:rFonts w:eastAsia="宋体"/>
      <w:sz w:val="24"/>
      <w:szCs w:val="24"/>
    </w:rPr>
  </w:style>
  <w:style w:type="character" w:customStyle="1" w:styleId="B10">
    <w:name w:val="B1 (文字)"/>
    <w:uiPriority w:val="99"/>
    <w:qFormat/>
    <w:locked/>
    <w:rPr>
      <w:rFonts w:ascii="Times New Roman" w:eastAsia="Times New Roman" w:hAnsi="Times New Roman" w:cs="Times New Roman"/>
      <w:sz w:val="20"/>
      <w:szCs w:val="20"/>
      <w:lang w:val="en-GB"/>
    </w:rPr>
  </w:style>
  <w:style w:type="paragraph" w:customStyle="1" w:styleId="2">
    <w:name w:val="正文2"/>
    <w:qFormat/>
    <w:pPr>
      <w:spacing w:before="100" w:beforeAutospacing="1" w:after="180"/>
    </w:pPr>
    <w:rPr>
      <w:rFonts w:eastAsia="宋体"/>
      <w:sz w:val="24"/>
      <w:szCs w:val="24"/>
    </w:rPr>
  </w:style>
  <w:style w:type="character" w:customStyle="1" w:styleId="TALCar">
    <w:name w:val="TAL Car"/>
    <w:basedOn w:val="DefaultParagraphFont"/>
    <w:link w:val="TAL"/>
    <w:qFormat/>
    <w:locked/>
    <w:rPr>
      <w:rFonts w:ascii="Arial" w:eastAsia="宋体" w:hAnsi="Arial"/>
      <w:sz w:val="18"/>
      <w:lang w:eastAsia="en-US"/>
    </w:rPr>
  </w:style>
  <w:style w:type="table" w:customStyle="1" w:styleId="13">
    <w:name w:val="普通表格1"/>
    <w:semiHidden/>
    <w:qFormat/>
    <w:rPr>
      <w:rFonts w:eastAsia="Times New Roman"/>
    </w:rPr>
    <w:tblPr>
      <w:tblCellMar>
        <w:top w:w="0" w:type="dxa"/>
        <w:left w:w="108" w:type="dxa"/>
        <w:bottom w:w="0" w:type="dxa"/>
        <w:right w:w="108" w:type="dxa"/>
      </w:tblCellMar>
    </w:tblPr>
  </w:style>
  <w:style w:type="table" w:customStyle="1" w:styleId="20">
    <w:name w:val="普通表格2"/>
    <w:semiHidden/>
    <w:qFormat/>
    <w:rPr>
      <w:rFonts w:eastAsia="Times New Roman"/>
    </w:rPr>
    <w:tblPr>
      <w:tblCellMar>
        <w:top w:w="0" w:type="dxa"/>
        <w:left w:w="108" w:type="dxa"/>
        <w:bottom w:w="0" w:type="dxa"/>
        <w:right w:w="108" w:type="dxa"/>
      </w:tblCellMar>
    </w:tblPr>
  </w:style>
  <w:style w:type="table" w:customStyle="1" w:styleId="3">
    <w:name w:val="普通表格3"/>
    <w:semiHidden/>
    <w:rPr>
      <w:rFonts w:eastAsia="Times New Roman"/>
    </w:rPr>
    <w:tblPr>
      <w:tblCellMar>
        <w:top w:w="0" w:type="dxa"/>
        <w:left w:w="108" w:type="dxa"/>
        <w:bottom w:w="0" w:type="dxa"/>
        <w:right w:w="108" w:type="dxa"/>
      </w:tblCellMar>
    </w:tblPr>
  </w:style>
  <w:style w:type="character" w:customStyle="1" w:styleId="B1Zchn">
    <w:name w:val="B1 Zchn"/>
    <w:qFormat/>
    <w:rsid w:val="00722B6E"/>
    <w:rPr>
      <w:lang w:eastAsia="en-US"/>
    </w:rPr>
  </w:style>
  <w:style w:type="paragraph" w:customStyle="1" w:styleId="textintend1">
    <w:name w:val="text intend 1"/>
    <w:basedOn w:val="text"/>
    <w:rsid w:val="00722B6E"/>
    <w:pPr>
      <w:numPr>
        <w:numId w:val="19"/>
      </w:numPr>
      <w:spacing w:after="120"/>
    </w:pPr>
    <w:rPr>
      <w:rFonts w:eastAsia="MS Mincho"/>
      <w:lang w:eastAsia="en-GB"/>
    </w:rPr>
  </w:style>
  <w:style w:type="character" w:customStyle="1" w:styleId="B3Char">
    <w:name w:val="B3 Char"/>
    <w:link w:val="B3"/>
    <w:qFormat/>
    <w:rsid w:val="00722B6E"/>
    <w:rPr>
      <w:rFonts w:eastAsia="宋体"/>
      <w:lang w:eastAsia="en-US"/>
    </w:rPr>
  </w:style>
  <w:style w:type="paragraph" w:customStyle="1" w:styleId="RAN1bullet1">
    <w:name w:val="RAN1 bullet1"/>
    <w:basedOn w:val="Normal"/>
    <w:link w:val="RAN1bullet1Char"/>
    <w:qFormat/>
    <w:rsid w:val="005E12F4"/>
    <w:pPr>
      <w:numPr>
        <w:numId w:val="24"/>
      </w:numPr>
      <w:overflowPunct/>
      <w:autoSpaceDE/>
      <w:autoSpaceDN/>
      <w:adjustRightInd/>
      <w:spacing w:after="0"/>
      <w:jc w:val="left"/>
      <w:textAlignment w:val="auto"/>
    </w:pPr>
    <w:rPr>
      <w:rFonts w:ascii="Times" w:eastAsia="Batang" w:hAnsi="Times"/>
      <w:szCs w:val="24"/>
      <w:lang w:val="en-GB" w:eastAsia="x-none"/>
    </w:rPr>
  </w:style>
  <w:style w:type="character" w:customStyle="1" w:styleId="RAN1bullet1Char">
    <w:name w:val="RAN1 bullet1 Char"/>
    <w:link w:val="RAN1bullet1"/>
    <w:rsid w:val="005E12F4"/>
    <w:rPr>
      <w:rFonts w:ascii="Times" w:eastAsia="Batang" w:hAnsi="Times"/>
      <w:szCs w:val="24"/>
      <w:lang w:val="en-GB" w:eastAsia="x-none"/>
    </w:rPr>
  </w:style>
  <w:style w:type="paragraph" w:customStyle="1" w:styleId="TAJ">
    <w:name w:val="TAJ"/>
    <w:basedOn w:val="TH"/>
    <w:qFormat/>
    <w:rsid w:val="0029590C"/>
    <w:pPr>
      <w:overflowPunct/>
      <w:autoSpaceDE/>
      <w:autoSpaceDN/>
      <w:adjustRightInd/>
      <w:spacing w:line="259" w:lineRule="auto"/>
      <w:textAlignment w:val="auto"/>
    </w:pPr>
    <w:rPr>
      <w:rFonts w:eastAsiaTheme="minorEastAsia"/>
      <w:lang w:val="en-GB"/>
    </w:rPr>
  </w:style>
  <w:style w:type="paragraph" w:customStyle="1" w:styleId="Guidance">
    <w:name w:val="Guidance"/>
    <w:basedOn w:val="Normal"/>
    <w:qFormat/>
    <w:rsid w:val="0029590C"/>
    <w:pPr>
      <w:overflowPunct/>
      <w:autoSpaceDE/>
      <w:autoSpaceDN/>
      <w:adjustRightInd/>
      <w:spacing w:line="259" w:lineRule="auto"/>
      <w:jc w:val="left"/>
      <w:textAlignment w:val="auto"/>
    </w:pPr>
    <w:rPr>
      <w:rFonts w:eastAsiaTheme="minorEastAsia"/>
      <w:i/>
      <w:color w:val="0000FF"/>
      <w:lang w:val="en-GB"/>
    </w:rPr>
  </w:style>
  <w:style w:type="character" w:customStyle="1" w:styleId="DocumentMapChar">
    <w:name w:val="Document Map Char"/>
    <w:link w:val="DocumentMap"/>
    <w:qFormat/>
    <w:rsid w:val="0029590C"/>
    <w:rPr>
      <w:rFonts w:ascii="Tahoma" w:eastAsia="宋体" w:hAnsi="Tahoma"/>
      <w:shd w:val="clear" w:color="auto" w:fill="000080"/>
      <w:lang w:eastAsia="en-US"/>
    </w:rPr>
  </w:style>
  <w:style w:type="character" w:customStyle="1" w:styleId="BalloonTextChar">
    <w:name w:val="Balloon Text Char"/>
    <w:link w:val="BalloonText"/>
    <w:qFormat/>
    <w:rsid w:val="0029590C"/>
    <w:rPr>
      <w:rFonts w:ascii="Tahoma" w:eastAsia="宋体" w:hAnsi="Tahoma" w:cs="Tahoma"/>
      <w:sz w:val="16"/>
      <w:szCs w:val="16"/>
      <w:lang w:eastAsia="en-US"/>
    </w:rPr>
  </w:style>
  <w:style w:type="character" w:customStyle="1" w:styleId="CommentSubjectChar">
    <w:name w:val="Comment Subject Char"/>
    <w:link w:val="CommentSubject"/>
    <w:qFormat/>
    <w:rsid w:val="0029590C"/>
    <w:rPr>
      <w:rFonts w:eastAsia="宋体"/>
      <w:b/>
      <w:bCs/>
    </w:rPr>
  </w:style>
  <w:style w:type="character" w:customStyle="1" w:styleId="Heading6Char">
    <w:name w:val="Heading 6 Char"/>
    <w:link w:val="Heading6"/>
    <w:qFormat/>
    <w:rsid w:val="0029590C"/>
    <w:rPr>
      <w:rFonts w:ascii="Arial" w:eastAsia="宋体" w:hAnsi="Arial"/>
      <w:lang w:val="en-GB" w:eastAsia="en-US"/>
    </w:rPr>
  </w:style>
  <w:style w:type="character" w:customStyle="1" w:styleId="Heading7Char">
    <w:name w:val="Heading 7 Char"/>
    <w:link w:val="Heading7"/>
    <w:qFormat/>
    <w:rsid w:val="0029590C"/>
    <w:rPr>
      <w:rFonts w:ascii="Arial" w:eastAsia="宋体" w:hAnsi="Arial"/>
      <w:lang w:val="en-GB" w:eastAsia="en-US"/>
    </w:rPr>
  </w:style>
  <w:style w:type="character" w:customStyle="1" w:styleId="Heading8Char">
    <w:name w:val="Heading 8 Char"/>
    <w:link w:val="Heading8"/>
    <w:qFormat/>
    <w:rsid w:val="0029590C"/>
    <w:rPr>
      <w:rFonts w:ascii="Arial" w:eastAsia="宋体" w:hAnsi="Arial"/>
      <w:sz w:val="36"/>
      <w:lang w:val="en-GB" w:eastAsia="en-US"/>
    </w:rPr>
  </w:style>
  <w:style w:type="character" w:customStyle="1" w:styleId="Heading9Char">
    <w:name w:val="Heading 9 Char"/>
    <w:link w:val="Heading9"/>
    <w:qFormat/>
    <w:rsid w:val="0029590C"/>
    <w:rPr>
      <w:rFonts w:ascii="Arial" w:eastAsia="宋体" w:hAnsi="Arial"/>
      <w:sz w:val="36"/>
      <w:lang w:val="en-GB" w:eastAsia="en-US"/>
    </w:rPr>
  </w:style>
  <w:style w:type="character" w:customStyle="1" w:styleId="HeaderChar">
    <w:name w:val="Header Char"/>
    <w:link w:val="Header"/>
    <w:qFormat/>
    <w:rsid w:val="0029590C"/>
    <w:rPr>
      <w:rFonts w:ascii="Arial" w:eastAsia="宋体" w:hAnsi="Arial"/>
      <w:b/>
      <w:sz w:val="18"/>
      <w:lang w:eastAsia="en-US"/>
    </w:rPr>
  </w:style>
  <w:style w:type="character" w:customStyle="1" w:styleId="TAHCar">
    <w:name w:val="TAH Car"/>
    <w:link w:val="TAH"/>
    <w:qFormat/>
    <w:rsid w:val="0029590C"/>
    <w:rPr>
      <w:rFonts w:ascii="Arial" w:eastAsia="宋体" w:hAnsi="Arial"/>
      <w:b/>
      <w:sz w:val="18"/>
      <w:lang w:eastAsia="en-US"/>
    </w:rPr>
  </w:style>
  <w:style w:type="paragraph" w:customStyle="1" w:styleId="ListParagraph1">
    <w:name w:val="List Paragraph1"/>
    <w:basedOn w:val="Normal"/>
    <w:uiPriority w:val="34"/>
    <w:qFormat/>
    <w:rsid w:val="0029590C"/>
    <w:pPr>
      <w:overflowPunct/>
      <w:autoSpaceDE/>
      <w:autoSpaceDN/>
      <w:adjustRightInd/>
      <w:spacing w:line="259" w:lineRule="auto"/>
      <w:ind w:leftChars="400" w:left="800"/>
      <w:jc w:val="left"/>
      <w:textAlignment w:val="auto"/>
    </w:pPr>
    <w:rPr>
      <w:rFonts w:eastAsia="Malgun Gothic"/>
      <w:lang w:val="en-GB"/>
    </w:rPr>
  </w:style>
  <w:style w:type="paragraph" w:customStyle="1" w:styleId="ListParagraph2">
    <w:name w:val="List Paragraph2"/>
    <w:basedOn w:val="Normal"/>
    <w:uiPriority w:val="99"/>
    <w:qFormat/>
    <w:rsid w:val="0029590C"/>
    <w:pPr>
      <w:overflowPunct/>
      <w:autoSpaceDE/>
      <w:autoSpaceDN/>
      <w:adjustRightInd/>
      <w:spacing w:line="259" w:lineRule="auto"/>
      <w:ind w:firstLineChars="200" w:firstLine="420"/>
      <w:jc w:val="left"/>
      <w:textAlignment w:val="auto"/>
    </w:pPr>
    <w:rPr>
      <w:rFonts w:eastAsiaTheme="minorEastAsia"/>
      <w:lang w:val="en-GB"/>
    </w:rPr>
  </w:style>
  <w:style w:type="paragraph" w:customStyle="1" w:styleId="berschrift1H1">
    <w:name w:val="Überschrift 1.H1"/>
    <w:basedOn w:val="Normal"/>
    <w:next w:val="Normal"/>
    <w:qFormat/>
    <w:rsid w:val="00BF2E18"/>
    <w:pPr>
      <w:keepNext/>
      <w:keepLines/>
      <w:numPr>
        <w:numId w:val="34"/>
      </w:numPr>
      <w:pBdr>
        <w:top w:val="single" w:sz="12" w:space="3" w:color="auto"/>
      </w:pBdr>
      <w:spacing w:before="240" w:line="259" w:lineRule="auto"/>
      <w:jc w:val="left"/>
      <w:outlineLvl w:val="0"/>
    </w:pPr>
    <w:rPr>
      <w:rFonts w:ascii="Arial" w:eastAsia="Times New Roman" w:hAnsi="Arial"/>
      <w:sz w:val="36"/>
      <w:lang w:val="en-GB" w:eastAsia="de-DE"/>
    </w:rPr>
  </w:style>
  <w:style w:type="character" w:customStyle="1" w:styleId="B1Char">
    <w:name w:val="B1 Char"/>
    <w:qFormat/>
    <w:rsid w:val="00515B61"/>
    <w:rPr>
      <w:rFonts w:eastAsia="Times New Roman"/>
    </w:rPr>
  </w:style>
  <w:style w:type="paragraph" w:customStyle="1" w:styleId="Doc-text2">
    <w:name w:val="Doc-text2"/>
    <w:basedOn w:val="Normal"/>
    <w:link w:val="Doc-text2Char"/>
    <w:qFormat/>
    <w:rsid w:val="00A57385"/>
    <w:pPr>
      <w:tabs>
        <w:tab w:val="left" w:pos="1622"/>
      </w:tabs>
      <w:overflowPunct/>
      <w:autoSpaceDE/>
      <w:autoSpaceDN/>
      <w:adjustRightInd/>
      <w:spacing w:after="0"/>
      <w:ind w:left="1622" w:hanging="363"/>
      <w:jc w:val="left"/>
      <w:textAlignment w:val="auto"/>
    </w:pPr>
    <w:rPr>
      <w:rFonts w:ascii="Arial" w:eastAsia="MS Mincho" w:hAnsi="Arial"/>
      <w:szCs w:val="24"/>
      <w:lang w:val="en-GB" w:eastAsia="en-GB"/>
    </w:rPr>
  </w:style>
  <w:style w:type="character" w:customStyle="1" w:styleId="Doc-text2Char">
    <w:name w:val="Doc-text2 Char"/>
    <w:link w:val="Doc-text2"/>
    <w:qFormat/>
    <w:rsid w:val="00A5738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4801301">
      <w:bodyDiv w:val="1"/>
      <w:marLeft w:val="0"/>
      <w:marRight w:val="0"/>
      <w:marTop w:val="0"/>
      <w:marBottom w:val="0"/>
      <w:divBdr>
        <w:top w:val="none" w:sz="0" w:space="0" w:color="auto"/>
        <w:left w:val="none" w:sz="0" w:space="0" w:color="auto"/>
        <w:bottom w:val="none" w:sz="0" w:space="0" w:color="auto"/>
        <w:right w:val="none" w:sz="0" w:space="0" w:color="auto"/>
      </w:divBdr>
    </w:div>
    <w:div w:id="357047139">
      <w:bodyDiv w:val="1"/>
      <w:marLeft w:val="0"/>
      <w:marRight w:val="0"/>
      <w:marTop w:val="0"/>
      <w:marBottom w:val="0"/>
      <w:divBdr>
        <w:top w:val="none" w:sz="0" w:space="0" w:color="auto"/>
        <w:left w:val="none" w:sz="0" w:space="0" w:color="auto"/>
        <w:bottom w:val="none" w:sz="0" w:space="0" w:color="auto"/>
        <w:right w:val="none" w:sz="0" w:space="0" w:color="auto"/>
      </w:divBdr>
    </w:div>
    <w:div w:id="362365800">
      <w:bodyDiv w:val="1"/>
      <w:marLeft w:val="0"/>
      <w:marRight w:val="0"/>
      <w:marTop w:val="0"/>
      <w:marBottom w:val="0"/>
      <w:divBdr>
        <w:top w:val="none" w:sz="0" w:space="0" w:color="auto"/>
        <w:left w:val="none" w:sz="0" w:space="0" w:color="auto"/>
        <w:bottom w:val="none" w:sz="0" w:space="0" w:color="auto"/>
        <w:right w:val="none" w:sz="0" w:space="0" w:color="auto"/>
      </w:divBdr>
    </w:div>
    <w:div w:id="536939173">
      <w:bodyDiv w:val="1"/>
      <w:marLeft w:val="0"/>
      <w:marRight w:val="0"/>
      <w:marTop w:val="0"/>
      <w:marBottom w:val="0"/>
      <w:divBdr>
        <w:top w:val="none" w:sz="0" w:space="0" w:color="auto"/>
        <w:left w:val="none" w:sz="0" w:space="0" w:color="auto"/>
        <w:bottom w:val="none" w:sz="0" w:space="0" w:color="auto"/>
        <w:right w:val="none" w:sz="0" w:space="0" w:color="auto"/>
      </w:divBdr>
    </w:div>
    <w:div w:id="654459222">
      <w:bodyDiv w:val="1"/>
      <w:marLeft w:val="0"/>
      <w:marRight w:val="0"/>
      <w:marTop w:val="0"/>
      <w:marBottom w:val="0"/>
      <w:divBdr>
        <w:top w:val="none" w:sz="0" w:space="0" w:color="auto"/>
        <w:left w:val="none" w:sz="0" w:space="0" w:color="auto"/>
        <w:bottom w:val="none" w:sz="0" w:space="0" w:color="auto"/>
        <w:right w:val="none" w:sz="0" w:space="0" w:color="auto"/>
      </w:divBdr>
    </w:div>
    <w:div w:id="842625372">
      <w:bodyDiv w:val="1"/>
      <w:marLeft w:val="0"/>
      <w:marRight w:val="0"/>
      <w:marTop w:val="0"/>
      <w:marBottom w:val="0"/>
      <w:divBdr>
        <w:top w:val="none" w:sz="0" w:space="0" w:color="auto"/>
        <w:left w:val="none" w:sz="0" w:space="0" w:color="auto"/>
        <w:bottom w:val="none" w:sz="0" w:space="0" w:color="auto"/>
        <w:right w:val="none" w:sz="0" w:space="0" w:color="auto"/>
      </w:divBdr>
    </w:div>
    <w:div w:id="1010059348">
      <w:bodyDiv w:val="1"/>
      <w:marLeft w:val="0"/>
      <w:marRight w:val="0"/>
      <w:marTop w:val="0"/>
      <w:marBottom w:val="0"/>
      <w:divBdr>
        <w:top w:val="none" w:sz="0" w:space="0" w:color="auto"/>
        <w:left w:val="none" w:sz="0" w:space="0" w:color="auto"/>
        <w:bottom w:val="none" w:sz="0" w:space="0" w:color="auto"/>
        <w:right w:val="none" w:sz="0" w:space="0" w:color="auto"/>
      </w:divBdr>
    </w:div>
    <w:div w:id="1053042975">
      <w:bodyDiv w:val="1"/>
      <w:marLeft w:val="0"/>
      <w:marRight w:val="0"/>
      <w:marTop w:val="0"/>
      <w:marBottom w:val="0"/>
      <w:divBdr>
        <w:top w:val="none" w:sz="0" w:space="0" w:color="auto"/>
        <w:left w:val="none" w:sz="0" w:space="0" w:color="auto"/>
        <w:bottom w:val="none" w:sz="0" w:space="0" w:color="auto"/>
        <w:right w:val="none" w:sz="0" w:space="0" w:color="auto"/>
      </w:divBdr>
    </w:div>
    <w:div w:id="1223565495">
      <w:bodyDiv w:val="1"/>
      <w:marLeft w:val="0"/>
      <w:marRight w:val="0"/>
      <w:marTop w:val="0"/>
      <w:marBottom w:val="0"/>
      <w:divBdr>
        <w:top w:val="none" w:sz="0" w:space="0" w:color="auto"/>
        <w:left w:val="none" w:sz="0" w:space="0" w:color="auto"/>
        <w:bottom w:val="none" w:sz="0" w:space="0" w:color="auto"/>
        <w:right w:val="none" w:sz="0" w:space="0" w:color="auto"/>
      </w:divBdr>
    </w:div>
    <w:div w:id="1776555594">
      <w:bodyDiv w:val="1"/>
      <w:marLeft w:val="0"/>
      <w:marRight w:val="0"/>
      <w:marTop w:val="0"/>
      <w:marBottom w:val="0"/>
      <w:divBdr>
        <w:top w:val="none" w:sz="0" w:space="0" w:color="auto"/>
        <w:left w:val="none" w:sz="0" w:space="0" w:color="auto"/>
        <w:bottom w:val="none" w:sz="0" w:space="0" w:color="auto"/>
        <w:right w:val="none" w:sz="0" w:space="0" w:color="auto"/>
      </w:divBdr>
    </w:div>
    <w:div w:id="18816283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5.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6.xml><?xml version="1.0" encoding="utf-8"?>
<ds:datastoreItem xmlns:ds="http://schemas.openxmlformats.org/officeDocument/2006/customXml" ds:itemID="{31DDE2B9-FA0E-4960-86A5-53C29EEA7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34</TotalTime>
  <Pages>6</Pages>
  <Words>2469</Words>
  <Characters>14075</Characters>
  <Application>Microsoft Office Word</Application>
  <DocSecurity>0</DocSecurity>
  <Lines>117</Lines>
  <Paragraphs>33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ZTE Corporation</Company>
  <LinksUpToDate>false</LinksUpToDate>
  <CharactersWithSpaces>16511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Corporation</dc:creator>
  <cp:lastModifiedBy>曹建飞(Jeffrey Cao)</cp:lastModifiedBy>
  <cp:revision>3</cp:revision>
  <cp:lastPrinted>2018-04-07T03:05:00Z</cp:lastPrinted>
  <dcterms:created xsi:type="dcterms:W3CDTF">2022-02-23T07:07:00Z</dcterms:created>
  <dcterms:modified xsi:type="dcterms:W3CDTF">2022-02-23T07:41:00Z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NewReviewCycle">
    <vt:lpwstr/>
  </property>
  <property fmtid="{D5CDD505-2E9C-101B-9397-08002B2CF9AE}" pid="5" name="KSOProductBuildVer">
    <vt:lpwstr>2052-10.8.2.7027</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1629172707</vt:lpwstr>
  </property>
  <property fmtid="{D5CDD505-2E9C-101B-9397-08002B2CF9AE}" pid="10" name="_2015_ms_pID_725343">
    <vt:lpwstr>(2)X9QqQroaXvFlhlchz+79wIQgkTaDEaTr11KJDP27+r/bjPkkSfY5lhfjZaKxvkdSyBXMN2Z+
VJ8crrv3krbOb4HKCsD9NzrF7osFKcmf2WxDjeJHpVgkdYfZS0ux6uob0rPQD9HRZ4jueirU
FlgDdn8xcXcFtks7TUDx4OBaziku5hcx8v6bMtcLj6alAXX/ja3uVchuWeaZg5BpGjVewzxV
VW34NyqKxE/sEhjs3Z</vt:lpwstr>
  </property>
  <property fmtid="{D5CDD505-2E9C-101B-9397-08002B2CF9AE}" pid="11" name="_2015_ms_pID_7253431">
    <vt:lpwstr>QVdrY9tZShVnNN6Iuh3raNv987QqohW7NvH9/lt2swPGb6vA3rWg43
q2dMAeJMLy5y3cty0qr9IYSPVSu5HNXGBtu7aDWLlnuf910nwbRAISeko+YVPhUnbk0aVePQ
dODdisPifjpxrFPy+Dse3UXV15F98lVrqqMgVHcCIGd/aoC+GsuNwr4whY8xJ9tdCQGrxqOC
gF3pe1/UgEPhCGkC</vt:lpwstr>
  </property>
</Properties>
</file>