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65A37C7D" w:rsidR="00A016C7" w:rsidRDefault="001A4BA4" w:rsidP="004F6533">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sidRPr="004F6533">
              <w:rPr>
                <w:rFonts w:ascii="Times New Roman" w:hAnsi="Times New Roman"/>
                <w:strike/>
                <w:color w:val="FF0000"/>
              </w:rPr>
              <w:t xml:space="preserve"> and that a UE can be scheduled data on both ‘</w:t>
            </w:r>
            <w:r w:rsidRPr="004F6533">
              <w:rPr>
                <w:rFonts w:ascii="Times New Roman" w:hAnsi="Times New Roman"/>
                <w:strike/>
                <w:color w:val="FF0000"/>
                <w:lang w:val="en-GB"/>
              </w:rPr>
              <w:t xml:space="preserve">a TRP associated with </w:t>
            </w:r>
            <w:r w:rsidR="00F64998" w:rsidRPr="004F6533">
              <w:rPr>
                <w:rFonts w:ascii="Times New Roman" w:hAnsi="Times New Roman"/>
                <w:strike/>
                <w:color w:val="FF0000"/>
                <w:lang w:val="en-GB"/>
              </w:rPr>
              <w:t xml:space="preserve">the </w:t>
            </w:r>
            <w:r w:rsidRPr="004F6533">
              <w:rPr>
                <w:rFonts w:ascii="Times New Roman" w:hAnsi="Times New Roman"/>
                <w:strike/>
                <w:color w:val="FF0000"/>
                <w:lang w:val="en-GB"/>
              </w:rPr>
              <w:t>same PCI as the serving cell’</w:t>
            </w:r>
            <w:r w:rsidRPr="004F6533">
              <w:rPr>
                <w:rFonts w:ascii="Times New Roman" w:hAnsi="Times New Roman"/>
                <w:strike/>
                <w:color w:val="FF0000"/>
              </w:rPr>
              <w:t xml:space="preserve"> and </w:t>
            </w:r>
            <w:r w:rsidRPr="004F6533">
              <w:rPr>
                <w:rFonts w:ascii="Times New Roman" w:hAnsi="Times New Roman"/>
                <w:strike/>
                <w:color w:val="FF0000"/>
                <w:lang w:val="en-GB"/>
              </w:rPr>
              <w:t>‘a TRP associated with a PCI different from that of the serving cell’</w:t>
            </w:r>
            <w:r>
              <w:rPr>
                <w:rFonts w:ascii="Times New Roman" w:hAnsi="Times New Roman"/>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lastRenderedPageBreak/>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proofErr w:type="spellStart"/>
            <w:r w:rsidRPr="0065162B">
              <w:rPr>
                <w:rFonts w:eastAsia="MS Mincho" w:hint="eastAsia"/>
                <w:lang w:eastAsia="ja-JP"/>
              </w:rPr>
              <w:t>Spreadtr</w:t>
            </w:r>
            <w:r w:rsidRPr="0065162B">
              <w:rPr>
                <w:rFonts w:eastAsia="MS Mincho"/>
                <w:lang w:eastAsia="ja-JP"/>
              </w:rPr>
              <w:t>um</w:t>
            </w:r>
            <w:proofErr w:type="spellEnd"/>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209F5BB9" w14:textId="2AEFE848" w:rsidR="00D65991" w:rsidRP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19792BF7" w14:textId="7194D4FF" w:rsidR="002C6098" w:rsidRPr="002C6098" w:rsidRDefault="002C6098" w:rsidP="00DD6555">
            <w:pPr>
              <w:pStyle w:val="References"/>
              <w:numPr>
                <w:ilvl w:val="0"/>
                <w:numId w:val="0"/>
              </w:numPr>
              <w:rPr>
                <w:color w:val="000000" w:themeColor="text1"/>
              </w:rPr>
            </w:pPr>
            <w:r>
              <w:rPr>
                <w:color w:val="000000" w:themeColor="text1"/>
              </w:rPr>
              <w:t>Fine with the FL’s latest version</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399F6B48" w14:textId="4CB96EC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lastRenderedPageBreak/>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23157F"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 xml:space="preserve">a non-serving cell’ is ‘a </w:t>
            </w:r>
            <w:proofErr w:type="spellStart"/>
            <w:r w:rsidRPr="0023157F">
              <w:t>neighbour</w:t>
            </w:r>
            <w:proofErr w:type="spellEnd"/>
            <w:r w:rsidRPr="0023157F">
              <w:t xml:space="preserve"> cell with a different PCI from serving cell’</w:t>
            </w:r>
            <w:r>
              <w:t xml:space="preserve">. </w:t>
            </w:r>
          </w:p>
          <w:p w14:paraId="6B93FA02" w14:textId="73818FD6" w:rsidR="0023157F" w:rsidRPr="0023157F" w:rsidRDefault="0023157F" w:rsidP="0023157F">
            <w:pPr>
              <w:pStyle w:val="ListParagraph"/>
              <w:numPr>
                <w:ilvl w:val="0"/>
                <w:numId w:val="42"/>
              </w:numPr>
              <w:spacing w:beforeLines="50"/>
              <w:rPr>
                <w:color w:val="000000" w:themeColor="text1"/>
              </w:rPr>
            </w:pPr>
            <w:r>
              <w:t xml:space="preserve">With inter-cell beam </w:t>
            </w:r>
            <w:bookmarkStart w:id="10" w:name="_GoBack"/>
            <w:bookmarkEnd w:id="10"/>
            <w:r>
              <w:t xml:space="preserve">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BB2233A" w14:textId="108E2CBC" w:rsidR="0023157F" w:rsidRPr="0023157F"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 </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lastRenderedPageBreak/>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C741" w14:textId="77777777" w:rsidR="00192C4F" w:rsidRDefault="00192C4F">
      <w:pPr>
        <w:spacing w:after="0"/>
      </w:pPr>
      <w:r>
        <w:separator/>
      </w:r>
    </w:p>
  </w:endnote>
  <w:endnote w:type="continuationSeparator" w:id="0">
    <w:p w14:paraId="5A091F24" w14:textId="77777777" w:rsidR="00192C4F" w:rsidRDefault="00192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微软雅黑"/>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23157F" w:rsidRDefault="00231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3157F" w:rsidRDefault="002315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43CB5262" w:rsidR="0023157F" w:rsidRDefault="0023157F">
    <w:pPr>
      <w:pStyle w:val="Footer"/>
      <w:ind w:right="360"/>
    </w:pPr>
    <w:r>
      <w:rPr>
        <w:rStyle w:val="PageNumber"/>
      </w:rPr>
      <w:fldChar w:fldCharType="begin"/>
    </w:r>
    <w:r>
      <w:rPr>
        <w:rStyle w:val="PageNumber"/>
      </w:rPr>
      <w:instrText xml:space="preserve"> PAGE </w:instrText>
    </w:r>
    <w:r>
      <w:rPr>
        <w:rStyle w:val="PageNumber"/>
      </w:rPr>
      <w:fldChar w:fldCharType="separate"/>
    </w:r>
    <w:r w:rsidR="005652A6">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52A6">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1D5C5" w14:textId="77777777" w:rsidR="00192C4F" w:rsidRDefault="00192C4F">
      <w:pPr>
        <w:spacing w:after="0"/>
      </w:pPr>
      <w:r>
        <w:separator/>
      </w:r>
    </w:p>
  </w:footnote>
  <w:footnote w:type="continuationSeparator" w:id="0">
    <w:p w14:paraId="1F239E8C" w14:textId="77777777" w:rsidR="00192C4F" w:rsidRDefault="00192C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23157F" w:rsidRDefault="002315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F565C7-C002-4700-B283-1F860442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5</Pages>
  <Words>1596</Words>
  <Characters>9103</Characters>
  <Application>Microsoft Office Word</Application>
  <DocSecurity>0</DocSecurity>
  <Lines>75</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Xi</cp:lastModifiedBy>
  <cp:revision>5</cp:revision>
  <cp:lastPrinted>2018-04-07T03:05:00Z</cp:lastPrinted>
  <dcterms:created xsi:type="dcterms:W3CDTF">2022-02-22T13:52:00Z</dcterms:created>
  <dcterms:modified xsi:type="dcterms:W3CDTF">2022-02-22T22:48:00Z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