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5095" w14:textId="30534610" w:rsidR="007A4E3D" w:rsidRPr="007A4E3D" w:rsidRDefault="00BF06B4" w:rsidP="007A4E3D">
            <w:pPr>
              <w:snapToGrid w:val="0"/>
              <w:jc w:val="both"/>
              <w:rPr>
                <w:ins w:id="2" w:author="Eko Onggosanusi" w:date="2022-03-03T02:35:00Z"/>
                <w:sz w:val="18"/>
                <w:szCs w:val="18"/>
                <w:lang w:val="en-GB"/>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w:t>
            </w:r>
            <w:ins w:id="3" w:author="Eko Onggosanusi" w:date="2022-03-03T02:36:00Z">
              <w:r w:rsidR="007A4E3D">
                <w:rPr>
                  <w:sz w:val="18"/>
                  <w:szCs w:val="18"/>
                  <w:lang w:val="en-GB"/>
                </w:rPr>
                <w:t>,</w:t>
              </w:r>
            </w:ins>
            <w:r w:rsidR="005A3743" w:rsidRPr="00E31314">
              <w:rPr>
                <w:sz w:val="18"/>
                <w:szCs w:val="18"/>
                <w:lang w:val="en-GB"/>
              </w:rPr>
              <w:t xml:space="preserve"> </w:t>
            </w:r>
            <w:ins w:id="4" w:author="Eko Onggosanusi" w:date="2022-03-03T02:35:00Z">
              <w:r w:rsidR="007A4E3D" w:rsidRPr="007A4E3D">
                <w:rPr>
                  <w:sz w:val="18"/>
                  <w:szCs w:val="18"/>
                  <w:lang w:val="en-GB"/>
                </w:rPr>
                <w:t>after a random access procedure not initiated by a PDCCH order that triggers a contention-free random access procedure, and before a DCI Format or MAC CE indicating a TCI state is received,</w:t>
              </w:r>
            </w:ins>
          </w:p>
          <w:p w14:paraId="542DD7AF" w14:textId="77777777" w:rsidR="007A4E3D" w:rsidRDefault="007A4E3D" w:rsidP="007A4E3D">
            <w:pPr>
              <w:numPr>
                <w:ilvl w:val="0"/>
                <w:numId w:val="47"/>
              </w:numPr>
              <w:snapToGrid w:val="0"/>
              <w:jc w:val="both"/>
              <w:rPr>
                <w:sz w:val="18"/>
                <w:szCs w:val="18"/>
              </w:rPr>
            </w:pPr>
            <w:ins w:id="5" w:author="Eko Onggosanusi" w:date="2022-03-03T02:35:00Z">
              <w:r w:rsidRPr="007A4E3D">
                <w:rPr>
                  <w:sz w:val="18"/>
                  <w:szCs w:val="18"/>
                  <w:lang w:val="en-GB"/>
                </w:rPr>
                <w:t xml:space="preserve">the UE assumes that the DM-RS antenna port for PDCCH and the DMRS for PDSCH [associated with the CORESET with index 0] is QCLed with an SSB </w:t>
              </w:r>
              <w:r w:rsidRPr="007A4E3D">
                <w:rPr>
                  <w:bCs/>
                  <w:sz w:val="18"/>
                  <w:szCs w:val="18"/>
                </w:rPr>
                <w:t xml:space="preserve">on the UE identified during a latest RA procedure, </w:t>
              </w:r>
              <w:r w:rsidRPr="007A4E3D">
                <w:rPr>
                  <w:sz w:val="18"/>
                  <w:szCs w:val="18"/>
                </w:rPr>
                <w:t>not initiated by a PDCCH order that triggers a contention-free random access procedure,</w:t>
              </w:r>
            </w:ins>
          </w:p>
          <w:p w14:paraId="540A459F" w14:textId="46AC1EFE" w:rsidR="004578F3" w:rsidRPr="007A4E3D" w:rsidRDefault="007A4E3D" w:rsidP="007A4E3D">
            <w:pPr>
              <w:numPr>
                <w:ilvl w:val="0"/>
                <w:numId w:val="47"/>
              </w:numPr>
              <w:snapToGrid w:val="0"/>
              <w:jc w:val="both"/>
              <w:rPr>
                <w:sz w:val="18"/>
                <w:szCs w:val="18"/>
              </w:rPr>
            </w:pPr>
            <w:ins w:id="6" w:author="Eko Onggosanusi" w:date="2022-03-03T02:35:00Z">
              <w:r w:rsidRPr="007A4E3D">
                <w:rPr>
                  <w:sz w:val="18"/>
                  <w:szCs w:val="18"/>
                </w:rPr>
                <w:t>and the UE assumes that the UL TX spatial filter, if applicable, for dynamic-grant based PUSCH and PUCCH [associated with the CORESET of index 0] is the same as that for a PUSCH transmission scheduled by a RAR UL grant during the initial access procedure.</w:t>
              </w:r>
            </w:ins>
            <w:del w:id="7" w:author="Eko Onggosanusi" w:date="2022-03-03T02:35:00Z">
              <w:r w:rsidR="005A3743" w:rsidRPr="007A4E3D" w:rsidDel="007A4E3D">
                <w:rPr>
                  <w:sz w:val="18"/>
                  <w:szCs w:val="18"/>
                  <w:lang w:val="en-GB"/>
                </w:rPr>
                <w:delText>associated with the serving cell</w:delText>
              </w:r>
              <w:r w:rsidR="00BF06B4" w:rsidRPr="007A4E3D" w:rsidDel="007A4E3D">
                <w:rPr>
                  <w:sz w:val="18"/>
                  <w:szCs w:val="18"/>
                  <w:lang w:val="en-GB"/>
                </w:rPr>
                <w:delText>, the UE assumes</w:delText>
              </w:r>
              <w:r w:rsidR="005A3743" w:rsidRPr="007A4E3D" w:rsidDel="007A4E3D">
                <w:rPr>
                  <w:sz w:val="18"/>
                  <w:szCs w:val="18"/>
                  <w:lang w:val="en-GB"/>
                </w:rPr>
                <w:delText xml:space="preserve"> DM-RS antenna port for </w:delText>
              </w:r>
              <w:r w:rsidR="005A3743" w:rsidRPr="007A4E3D" w:rsidDel="007A4E3D">
                <w:rPr>
                  <w:sz w:val="18"/>
                  <w:szCs w:val="18"/>
                  <w:lang w:val="en-GB"/>
                </w:rPr>
                <w:lastRenderedPageBreak/>
                <w:delText xml:space="preserve">PDCCH receptions in the CORESET is QCLed with an SSB </w:delText>
              </w:r>
              <w:r w:rsidR="005A3743" w:rsidRPr="007A4E3D" w:rsidDel="007A4E3D">
                <w:rPr>
                  <w:rFonts w:eastAsia="SimSun"/>
                  <w:bCs/>
                  <w:color w:val="000000" w:themeColor="text1"/>
                  <w:sz w:val="18"/>
                  <w:lang w:eastAsia="zh-CN"/>
                </w:rPr>
                <w:delText>on the UE identified during a</w:delText>
              </w:r>
              <w:r w:rsidR="00BF06B4" w:rsidRPr="007A4E3D" w:rsidDel="007A4E3D">
                <w:rPr>
                  <w:rFonts w:eastAsia="SimSun"/>
                  <w:bCs/>
                  <w:color w:val="000000" w:themeColor="text1"/>
                  <w:sz w:val="18"/>
                  <w:lang w:eastAsia="zh-CN"/>
                </w:rPr>
                <w:delText xml:space="preserve"> latest RA procedure</w:delText>
              </w:r>
              <w:r w:rsidR="00BF06B4" w:rsidRPr="007A4E3D" w:rsidDel="007A4E3D">
                <w:rPr>
                  <w:rFonts w:eastAsia="SimSun"/>
                  <w:bCs/>
                  <w:sz w:val="18"/>
                  <w:lang w:eastAsia="zh-CN"/>
                </w:rPr>
                <w:delText xml:space="preserve">, </w:delText>
              </w:r>
              <w:r w:rsidR="00BF06B4" w:rsidRPr="007A4E3D" w:rsidDel="007A4E3D">
                <w:rPr>
                  <w:sz w:val="18"/>
                  <w:szCs w:val="18"/>
                </w:rPr>
                <w:delText>not initiated by a PDCCH order that triggers a contention-free random access procedure</w:delText>
              </w:r>
              <w:r w:rsidR="0049368D" w:rsidRPr="007A4E3D" w:rsidDel="007A4E3D">
                <w:rPr>
                  <w:sz w:val="18"/>
                  <w:szCs w:val="18"/>
                </w:rPr>
                <w:delText xml:space="preserve"> [if no MAC-CE </w:delText>
              </w:r>
              <w:r w:rsidR="0049368D" w:rsidRPr="007A4E3D" w:rsidDel="007A4E3D">
                <w:rPr>
                  <w:rFonts w:eastAsia="SimSun"/>
                  <w:bCs/>
                  <w:sz w:val="18"/>
                  <w:lang w:eastAsia="zh-CN"/>
                </w:rPr>
                <w:delText>or DCI indicating a TCI state after the RA procedure.]</w:delText>
              </w:r>
            </w:del>
          </w:p>
          <w:p w14:paraId="291DD35C" w14:textId="77777777" w:rsidR="004578F3" w:rsidRDefault="004578F3">
            <w:pPr>
              <w:snapToGrid w:val="0"/>
              <w:jc w:val="both"/>
              <w:rPr>
                <w:rFonts w:eastAsia="Batang"/>
                <w:sz w:val="18"/>
                <w:szCs w:val="18"/>
                <w:lang w:eastAsia="en-US"/>
              </w:rPr>
            </w:pPr>
          </w:p>
          <w:p w14:paraId="78D83CE6" w14:textId="5FDE4C4A" w:rsidR="00356E77" w:rsidRDefault="00286BEA">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8" w:name="_Toc11352096"/>
            <w:bookmarkStart w:id="9" w:name="_Toc20317986"/>
            <w:bookmarkStart w:id="10" w:name="_Toc27299884"/>
            <w:bookmarkStart w:id="11" w:name="_Toc29673149"/>
            <w:bookmarkStart w:id="12" w:name="_Toc29673290"/>
            <w:bookmarkStart w:id="13" w:name="_Toc29674283"/>
            <w:bookmarkStart w:id="14" w:name="_Toc36645513"/>
            <w:bookmarkStart w:id="15" w:name="_Toc45810558"/>
            <w:bookmarkStart w:id="16" w:name="_Toc91695425"/>
            <w:r w:rsidRPr="0048482F">
              <w:t>5.1.5</w:t>
            </w:r>
            <w:r w:rsidRPr="0048482F">
              <w:tab/>
              <w:t>Antenna ports quasi</w:t>
            </w:r>
            <w:r>
              <w:t xml:space="preserve"> </w:t>
            </w:r>
            <w:r w:rsidRPr="0048482F">
              <w:t>co</w:t>
            </w:r>
            <w:r>
              <w:t>-</w:t>
            </w:r>
            <w:r w:rsidRPr="0048482F">
              <w:t>location</w:t>
            </w:r>
            <w:bookmarkEnd w:id="8"/>
            <w:bookmarkEnd w:id="9"/>
            <w:bookmarkEnd w:id="10"/>
            <w:bookmarkEnd w:id="11"/>
            <w:bookmarkEnd w:id="12"/>
            <w:bookmarkEnd w:id="13"/>
            <w:bookmarkEnd w:id="14"/>
            <w:bookmarkEnd w:id="15"/>
            <w:bookmarkEnd w:id="16"/>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0CAFA4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286BEA">
              <w:rPr>
                <w:rFonts w:eastAsiaTheme="minorEastAsia"/>
                <w:sz w:val="18"/>
                <w:szCs w:val="18"/>
                <w:lang w:eastAsia="zh-CN"/>
              </w:rPr>
              <w:t xml:space="preserve"> (no TP)</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BF4198">
              <w:rPr>
                <w:rFonts w:eastAsiaTheme="minorEastAsia"/>
                <w:sz w:val="18"/>
                <w:szCs w:val="18"/>
                <w:lang w:eastAsia="zh-CN"/>
              </w:rPr>
              <w:t xml:space="preserve">, Spreadtrum </w:t>
            </w:r>
          </w:p>
          <w:p w14:paraId="659BA960" w14:textId="77777777" w:rsidR="004578F3" w:rsidRDefault="004578F3" w:rsidP="009F5EE6">
            <w:pPr>
              <w:snapToGrid w:val="0"/>
              <w:rPr>
                <w:rFonts w:eastAsia="Times New Roman"/>
                <w:sz w:val="18"/>
                <w:szCs w:val="18"/>
              </w:rPr>
            </w:pPr>
          </w:p>
          <w:p w14:paraId="1FBDBA71" w14:textId="02FCC12F"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r w:rsidR="00CF6B71">
              <w:rPr>
                <w:sz w:val="18"/>
                <w:szCs w:val="18"/>
                <w:lang w:val="en-GB"/>
              </w:rPr>
              <w:t>, LG</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2CB1FBAF" w:rsidR="004578F3" w:rsidRPr="00DC038B"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w:t>
            </w:r>
            <w:r w:rsidRPr="00DC038B">
              <w:rPr>
                <w:iCs/>
                <w:sz w:val="18"/>
                <w:szCs w:val="18"/>
              </w:rPr>
              <w:t xml:space="preserve">indicated by </w:t>
            </w:r>
            <w:r w:rsidRPr="00DC038B">
              <w:rPr>
                <w:sz w:val="18"/>
                <w:szCs w:val="18"/>
              </w:rPr>
              <w:t>the DCI field ‘</w:t>
            </w:r>
            <w:r w:rsidRPr="00DC038B">
              <w:rPr>
                <w:i/>
                <w:sz w:val="18"/>
                <w:szCs w:val="18"/>
              </w:rPr>
              <w:t>carrier indicator</w:t>
            </w:r>
            <w:r w:rsidRPr="00DC038B">
              <w:rPr>
                <w:sz w:val="18"/>
                <w:szCs w:val="18"/>
              </w:rPr>
              <w:t>’</w:t>
            </w:r>
            <w:r w:rsidR="00DC038B">
              <w:rPr>
                <w:sz w:val="18"/>
                <w:szCs w:val="18"/>
              </w:rPr>
              <w:t xml:space="preserve"> </w:t>
            </w:r>
            <w:r w:rsidR="00DC038B" w:rsidRPr="00112630">
              <w:rPr>
                <w:color w:val="FF0000"/>
                <w:sz w:val="18"/>
                <w:szCs w:val="18"/>
                <w:u w:val="single"/>
              </w:rPr>
              <w:t>and</w:t>
            </w:r>
            <w:r w:rsidR="00DC038B">
              <w:rPr>
                <w:color w:val="FF0000"/>
                <w:sz w:val="18"/>
                <w:szCs w:val="18"/>
                <w:u w:val="single"/>
              </w:rPr>
              <w:t xml:space="preserve"> all </w:t>
            </w:r>
            <w:r w:rsidR="00DC038B">
              <w:rPr>
                <w:rFonts w:eastAsiaTheme="minorEastAsia"/>
                <w:sz w:val="18"/>
                <w:szCs w:val="18"/>
                <w:lang w:eastAsia="zh-CN"/>
              </w:rPr>
              <w:t>CCs configured in a same CC list as that carrier,</w:t>
            </w:r>
            <w:r w:rsidR="00381CFD" w:rsidRPr="00DC038B">
              <w:rPr>
                <w:sz w:val="18"/>
                <w:szCs w:val="18"/>
              </w:rPr>
              <w:t xml:space="preserve"> and </w:t>
            </w:r>
            <w:r w:rsidR="00381CFD" w:rsidRPr="00DC038B">
              <w:rPr>
                <w:iCs/>
                <w:sz w:val="18"/>
                <w:szCs w:val="18"/>
              </w:rPr>
              <w:t>corresponds to TCI state configured for that carrier</w:t>
            </w:r>
            <w:r w:rsidR="00DC038B">
              <w:rPr>
                <w:iCs/>
                <w:sz w:val="18"/>
                <w:szCs w:val="18"/>
              </w:rPr>
              <w:t xml:space="preserve"> and all CCs, respectively</w:t>
            </w:r>
          </w:p>
          <w:p w14:paraId="127986DD" w14:textId="77777777" w:rsidR="004578F3" w:rsidRDefault="004578F3">
            <w:pPr>
              <w:snapToGrid w:val="0"/>
              <w:jc w:val="both"/>
              <w:rPr>
                <w:sz w:val="18"/>
                <w:szCs w:val="18"/>
              </w:rPr>
            </w:pPr>
          </w:p>
          <w:p w14:paraId="28E2088D" w14:textId="009BBBBA" w:rsidR="00C86064" w:rsidRDefault="00286BEA" w:rsidP="00C86064">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6E9A1B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and</w:t>
            </w:r>
            <w:r w:rsidR="00336F7B">
              <w:rPr>
                <w:color w:val="FF0000"/>
                <w:sz w:val="18"/>
                <w:szCs w:val="18"/>
                <w:u w:val="single"/>
              </w:rPr>
              <w:t xml:space="preserve"> all </w:t>
            </w:r>
            <w:r w:rsidR="00336F7B">
              <w:rPr>
                <w:rFonts w:eastAsiaTheme="minorEastAsia"/>
                <w:sz w:val="18"/>
                <w:szCs w:val="18"/>
                <w:lang w:eastAsia="zh-CN"/>
              </w:rPr>
              <w:t>CCs configured in a same CC list as that carrier, and</w:t>
            </w:r>
            <w:r w:rsidRPr="00112630">
              <w:rPr>
                <w:color w:val="FF0000"/>
                <w:sz w:val="18"/>
                <w:szCs w:val="18"/>
                <w:u w:val="single"/>
              </w:rPr>
              <w:t xml:space="preserve">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sidR="00336F7B">
              <w:rPr>
                <w:iCs/>
                <w:color w:val="FF0000"/>
                <w:sz w:val="18"/>
                <w:szCs w:val="18"/>
                <w:u w:val="single"/>
              </w:rPr>
              <w:t xml:space="preserve"> and all CCs, respectively</w:t>
            </w:r>
            <w:r w:rsidRPr="00112630">
              <w:rPr>
                <w:iCs/>
                <w:color w:val="FF0000"/>
                <w:sz w:val="18"/>
                <w:szCs w:val="18"/>
                <w:u w:val="single"/>
              </w:rPr>
              <w:t>.</w:t>
            </w:r>
          </w:p>
          <w:p w14:paraId="3FE9ECFE" w14:textId="7F3E0185"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5F91D21D"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286BEA">
              <w:rPr>
                <w:sz w:val="18"/>
                <w:szCs w:val="18"/>
                <w:lang w:val="en-GB" w:eastAsia="zh-CN"/>
              </w:rPr>
              <w:t xml:space="preserve"> (no TP)</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r w:rsidR="00CF6B71">
              <w:rPr>
                <w:sz w:val="18"/>
                <w:szCs w:val="18"/>
                <w:lang w:eastAsia="zh-CN"/>
              </w:rPr>
              <w:t>, OPPO</w:t>
            </w:r>
          </w:p>
          <w:p w14:paraId="352E2AF0" w14:textId="27707C2B"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r w:rsidR="001C47F4">
              <w:rPr>
                <w:sz w:val="18"/>
                <w:szCs w:val="18"/>
                <w:lang w:eastAsia="zh-CN"/>
              </w:rPr>
              <w:t>, vivo</w:t>
            </w:r>
          </w:p>
          <w:p w14:paraId="47007148" w14:textId="77777777" w:rsidR="004578F3" w:rsidRDefault="004578F3">
            <w:pPr>
              <w:tabs>
                <w:tab w:val="left" w:pos="1440"/>
              </w:tabs>
              <w:snapToGrid w:val="0"/>
              <w:rPr>
                <w:rFonts w:eastAsia="Times New Roman"/>
                <w:bCs/>
                <w:sz w:val="18"/>
                <w:szCs w:val="18"/>
              </w:rPr>
            </w:pPr>
          </w:p>
          <w:p w14:paraId="47320637" w14:textId="286C5F2D" w:rsidR="0055744B" w:rsidRDefault="0055744B" w:rsidP="00A92231">
            <w:pPr>
              <w:tabs>
                <w:tab w:val="left" w:pos="1440"/>
              </w:tabs>
              <w:snapToGrid w:val="0"/>
              <w:rPr>
                <w:rFonts w:eastAsia="Times New Roman"/>
                <w:bCs/>
                <w:sz w:val="18"/>
                <w:szCs w:val="18"/>
              </w:rPr>
            </w:pP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r w:rsidR="00100271">
              <w:rPr>
                <w:sz w:val="18"/>
                <w:szCs w:val="18"/>
              </w:rPr>
              <w:t>, Ericsson</w:t>
            </w:r>
          </w:p>
          <w:p w14:paraId="2F002D72" w14:textId="77777777" w:rsidR="004578F3" w:rsidRDefault="004578F3">
            <w:pPr>
              <w:snapToGrid w:val="0"/>
              <w:rPr>
                <w:b/>
                <w:sz w:val="18"/>
                <w:szCs w:val="18"/>
              </w:rPr>
            </w:pPr>
          </w:p>
          <w:p w14:paraId="308F29A9" w14:textId="4874EC71" w:rsidR="004578F3" w:rsidRDefault="00BF06B4" w:rsidP="001C47F4">
            <w:pPr>
              <w:snapToGrid w:val="0"/>
              <w:rPr>
                <w:sz w:val="18"/>
                <w:szCs w:val="18"/>
              </w:rPr>
            </w:pPr>
            <w:r>
              <w:rPr>
                <w:b/>
                <w:sz w:val="18"/>
                <w:szCs w:val="18"/>
              </w:rPr>
              <w:t xml:space="preserve">Not support: </w:t>
            </w:r>
            <w:r w:rsidR="001C47F4">
              <w:rPr>
                <w:sz w:val="18"/>
                <w:szCs w:val="18"/>
              </w:rPr>
              <w:t>Intel, Samsung, Qualcomm, MTK</w:t>
            </w:r>
            <w:r w:rsidR="009F5EE6">
              <w:rPr>
                <w:sz w:val="18"/>
                <w:szCs w:val="18"/>
              </w:rPr>
              <w:t>, CATT, Nokia/NSB</w:t>
            </w:r>
            <w:r w:rsidR="0037132C">
              <w:rPr>
                <w:sz w:val="18"/>
                <w:szCs w:val="18"/>
              </w:rPr>
              <w:t>, Lenovo/MotM,</w:t>
            </w:r>
            <w:r w:rsidR="0055744B">
              <w:rPr>
                <w:sz w:val="18"/>
                <w:szCs w:val="18"/>
              </w:rPr>
              <w:t xml:space="preserve"> vivo</w:t>
            </w:r>
            <w:r w:rsidR="00643788">
              <w:rPr>
                <w:sz w:val="18"/>
                <w:szCs w:val="18"/>
              </w:rPr>
              <w:t>, Huawei/HiSi</w:t>
            </w:r>
          </w:p>
          <w:p w14:paraId="34DC49FA" w14:textId="2983638F" w:rsidR="001C47F4" w:rsidRDefault="001C47F4" w:rsidP="001C47F4">
            <w:pPr>
              <w:snapToGrid w:val="0"/>
              <w:rPr>
                <w:b/>
                <w:sz w:val="18"/>
                <w:szCs w:val="18"/>
                <w:lang w:val="sv-SE"/>
              </w:rPr>
            </w:pP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A04255">
            <w:pPr>
              <w:pStyle w:val="0Maintext"/>
              <w:snapToGrid w:val="0"/>
              <w:spacing w:after="0" w:line="240" w:lineRule="auto"/>
              <w:ind w:firstLine="0"/>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1593E96E" w:rsidR="00F608DD" w:rsidRDefault="00F608DD" w:rsidP="00F608DD">
            <w:pPr>
              <w:pStyle w:val="0Maintext"/>
              <w:snapToGrid w:val="0"/>
              <w:spacing w:after="0" w:line="240" w:lineRule="auto"/>
              <w:ind w:firstLine="0"/>
              <w:rPr>
                <w:rFonts w:eastAsiaTheme="minorEastAsia"/>
                <w:sz w:val="18"/>
                <w:szCs w:val="18"/>
                <w:lang w:eastAsia="zh-CN"/>
              </w:rPr>
            </w:pPr>
          </w:p>
          <w:p w14:paraId="666ED209" w14:textId="4E07542B" w:rsidR="00A04255" w:rsidRDefault="00A04255"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[Mod: From FL perspective I am not sure what is being proposed here. Please suggest revision on the proposal if that’s the intention. Do you suggest we change proposal 1.G to down select between 2 options next meeting? Or is it some other revision? It is not clear what is being proposed here.]</w:t>
            </w:r>
          </w:p>
          <w:p w14:paraId="542AAD62" w14:textId="77777777" w:rsidR="00A04255" w:rsidRDefault="00A04255"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8932" w14:textId="77777777"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p w14:paraId="5111E970" w14:textId="77777777" w:rsidR="007E01AA" w:rsidRDefault="007E01AA" w:rsidP="00137535">
            <w:pPr>
              <w:tabs>
                <w:tab w:val="left" w:pos="801"/>
              </w:tabs>
              <w:snapToGrid w:val="0"/>
              <w:rPr>
                <w:sz w:val="18"/>
                <w:szCs w:val="18"/>
                <w:lang w:eastAsia="zh-CN"/>
              </w:rPr>
            </w:pPr>
            <w:r>
              <w:rPr>
                <w:sz w:val="18"/>
                <w:szCs w:val="18"/>
                <w:lang w:eastAsia="zh-CN"/>
              </w:rPr>
              <w:t>[Mod: Thank you. In that case I will remove it from discussion]</w:t>
            </w:r>
          </w:p>
          <w:p w14:paraId="369CFA18" w14:textId="1DE40EA1" w:rsidR="007E01AA" w:rsidRDefault="007E01AA" w:rsidP="00137535">
            <w:pPr>
              <w:tabs>
                <w:tab w:val="left" w:pos="801"/>
              </w:tabs>
              <w:snapToGrid w:val="0"/>
              <w:rPr>
                <w:sz w:val="18"/>
                <w:szCs w:val="18"/>
                <w:lang w:eastAsia="zh-CN"/>
              </w:rPr>
            </w:pP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SimSun"/>
                <w:b/>
                <w:bCs/>
                <w:sz w:val="18"/>
                <w:u w:val="single"/>
                <w:lang w:eastAsia="zh-CN"/>
              </w:rPr>
              <w:t>Proposal 1.L</w:t>
            </w:r>
            <w:r>
              <w:rPr>
                <w:rFonts w:eastAsia="SimSun"/>
                <w:bCs/>
                <w:sz w:val="18"/>
                <w:lang w:eastAsia="zh-CN"/>
              </w:rPr>
              <w:t>: Support.</w:t>
            </w:r>
          </w:p>
        </w:tc>
      </w:tr>
      <w:tr w:rsidR="0013335C" w:rsidRPr="00F15DB0" w14:paraId="7ED570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ED8D" w14:textId="71E6BEBA"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0" w14:textId="77777777" w:rsidR="0013335C" w:rsidRDefault="0013335C" w:rsidP="00151D01">
            <w:pPr>
              <w:tabs>
                <w:tab w:val="left" w:pos="801"/>
              </w:tabs>
              <w:snapToGrid w:val="0"/>
              <w:rPr>
                <w:sz w:val="18"/>
                <w:szCs w:val="18"/>
                <w:lang w:eastAsia="zh-CN"/>
              </w:rPr>
            </w:pPr>
          </w:p>
          <w:p w14:paraId="1432B2D1" w14:textId="77777777" w:rsidR="0013335C" w:rsidRDefault="0013335C" w:rsidP="00151D01">
            <w:pPr>
              <w:tabs>
                <w:tab w:val="left" w:pos="801"/>
              </w:tabs>
              <w:snapToGrid w:val="0"/>
              <w:rPr>
                <w:sz w:val="18"/>
                <w:szCs w:val="18"/>
                <w:lang w:eastAsia="zh-CN"/>
              </w:rPr>
            </w:pPr>
            <w:r>
              <w:rPr>
                <w:rFonts w:hint="eastAsia"/>
                <w:sz w:val="18"/>
                <w:szCs w:val="18"/>
                <w:lang w:eastAsia="zh-CN"/>
              </w:rPr>
              <w:t>Proposal 1.G: support.</w:t>
            </w:r>
          </w:p>
          <w:p w14:paraId="7802C6B3" w14:textId="77777777" w:rsidR="0013335C" w:rsidRDefault="0013335C" w:rsidP="00151D01">
            <w:pPr>
              <w:tabs>
                <w:tab w:val="left" w:pos="801"/>
              </w:tabs>
              <w:snapToGrid w:val="0"/>
              <w:rPr>
                <w:sz w:val="18"/>
                <w:szCs w:val="18"/>
                <w:lang w:eastAsia="zh-CN"/>
              </w:rPr>
            </w:pPr>
            <w:r>
              <w:rPr>
                <w:rFonts w:hint="eastAsia"/>
                <w:sz w:val="18"/>
                <w:szCs w:val="18"/>
                <w:lang w:eastAsia="zh-CN"/>
              </w:rPr>
              <w:t>Proposal 1.I: support. A</w:t>
            </w:r>
            <w:r>
              <w:rPr>
                <w:sz w:val="18"/>
                <w:szCs w:val="18"/>
                <w:lang w:eastAsia="zh-CN"/>
              </w:rPr>
              <w:t>f</w:t>
            </w:r>
            <w:r>
              <w:rPr>
                <w:rFonts w:hint="eastAsia"/>
                <w:sz w:val="18"/>
                <w:szCs w:val="18"/>
                <w:lang w:eastAsia="zh-CN"/>
              </w:rPr>
              <w:t xml:space="preserve">ter reviewing comments, it seems companies have different understanding on the CC on which the </w:t>
            </w:r>
            <w:r>
              <w:rPr>
                <w:sz w:val="18"/>
                <w:szCs w:val="18"/>
                <w:lang w:eastAsia="zh-CN"/>
              </w:rPr>
              <w:t>indicated</w:t>
            </w:r>
            <w:r>
              <w:rPr>
                <w:rFonts w:hint="eastAsia"/>
                <w:sz w:val="18"/>
                <w:szCs w:val="18"/>
                <w:lang w:eastAsia="zh-CN"/>
              </w:rPr>
              <w:t xml:space="preserve"> TCI state is applied.  </w:t>
            </w:r>
            <w:r>
              <w:rPr>
                <w:sz w:val="18"/>
                <w:szCs w:val="18"/>
                <w:lang w:eastAsia="zh-CN"/>
              </w:rPr>
              <w:t>I</w:t>
            </w:r>
            <w:r>
              <w:rPr>
                <w:rFonts w:hint="eastAsia"/>
                <w:sz w:val="18"/>
                <w:szCs w:val="18"/>
                <w:lang w:eastAsia="zh-CN"/>
              </w:rPr>
              <w:t xml:space="preserve">t is either the </w:t>
            </w:r>
            <w:r>
              <w:rPr>
                <w:sz w:val="18"/>
                <w:szCs w:val="18"/>
                <w:lang w:eastAsia="zh-CN"/>
              </w:rPr>
              <w:t>scheduling</w:t>
            </w:r>
            <w:r>
              <w:rPr>
                <w:rFonts w:hint="eastAsia"/>
                <w:sz w:val="18"/>
                <w:szCs w:val="18"/>
                <w:lang w:eastAsia="zh-CN"/>
              </w:rPr>
              <w:t xml:space="preserve"> CC or the scheduled CC. An agreement is needed to make the spec clear.</w:t>
            </w:r>
          </w:p>
          <w:p w14:paraId="1D8DCBDF" w14:textId="77777777" w:rsidR="0013335C" w:rsidRDefault="0013335C" w:rsidP="00151D01">
            <w:pPr>
              <w:tabs>
                <w:tab w:val="left" w:pos="801"/>
              </w:tabs>
              <w:snapToGrid w:val="0"/>
              <w:rPr>
                <w:sz w:val="18"/>
                <w:szCs w:val="18"/>
                <w:lang w:eastAsia="zh-CN"/>
              </w:rPr>
            </w:pPr>
          </w:p>
          <w:p w14:paraId="63D2F3D0" w14:textId="77777777" w:rsidR="0013335C" w:rsidRDefault="0013335C" w:rsidP="00151D01">
            <w:pPr>
              <w:tabs>
                <w:tab w:val="left" w:pos="801"/>
              </w:tabs>
              <w:snapToGrid w:val="0"/>
              <w:rPr>
                <w:sz w:val="18"/>
                <w:szCs w:val="18"/>
                <w:lang w:eastAsia="zh-CN"/>
              </w:rPr>
            </w:pPr>
            <w:r>
              <w:rPr>
                <w:rFonts w:hint="eastAsia"/>
                <w:sz w:val="18"/>
                <w:szCs w:val="18"/>
                <w:lang w:eastAsia="zh-CN"/>
              </w:rPr>
              <w:t>1.15 Virtual PHR should be supported in Rel-17 TCI state framework. With the current spec</w:t>
            </w:r>
          </w:p>
          <w:p w14:paraId="2EE06F8B" w14:textId="77777777" w:rsidR="0013335C" w:rsidRDefault="0013335C" w:rsidP="00151D01">
            <w:pPr>
              <w:tabs>
                <w:tab w:val="left" w:pos="801"/>
              </w:tabs>
              <w:snapToGrid w:val="0"/>
              <w:rPr>
                <w:sz w:val="18"/>
                <w:szCs w:val="18"/>
                <w:lang w:eastAsia="zh-CN"/>
              </w:rPr>
            </w:pPr>
          </w:p>
          <w:p w14:paraId="7324006F" w14:textId="77777777" w:rsidR="0013335C" w:rsidRDefault="0013335C" w:rsidP="00151D01">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3335C" w:rsidRPr="00494792" w14:paraId="405536BF" w14:textId="77777777" w:rsidTr="00151D01">
              <w:tc>
                <w:tcPr>
                  <w:tcW w:w="8748" w:type="dxa"/>
                </w:tcPr>
                <w:p w14:paraId="47319377" w14:textId="77777777" w:rsidR="0013335C" w:rsidRPr="00494792" w:rsidRDefault="0013335C" w:rsidP="00151D01">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53F320B5" w14:textId="77777777" w:rsidR="0013335C" w:rsidRPr="00494792" w:rsidRDefault="0013335C" w:rsidP="00151D01">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6D878F9" wp14:editId="39A59591">
                        <wp:extent cx="45720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13AAFD9" w14:textId="77777777" w:rsidR="0013335C" w:rsidRPr="00494792" w:rsidRDefault="0013335C" w:rsidP="00151D01">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3378E77B" w14:textId="77777777" w:rsidR="0013335C" w:rsidRPr="00494792" w:rsidRDefault="0013335C" w:rsidP="00151D01">
                  <w:pPr>
                    <w:pStyle w:val="0Maintext"/>
                    <w:snapToGrid w:val="0"/>
                    <w:spacing w:after="0" w:line="240" w:lineRule="auto"/>
                    <w:ind w:firstLine="0"/>
                    <w:rPr>
                      <w:rFonts w:eastAsiaTheme="minorEastAsia"/>
                      <w:bCs/>
                      <w:sz w:val="18"/>
                      <w:szCs w:val="18"/>
                      <w:lang w:val="en-US" w:eastAsia="zh-CN"/>
                    </w:rPr>
                  </w:pPr>
                </w:p>
              </w:tc>
            </w:tr>
          </w:tbl>
          <w:p w14:paraId="202207CB" w14:textId="77777777" w:rsidR="0013335C" w:rsidRDefault="0013335C" w:rsidP="00151D01">
            <w:pPr>
              <w:tabs>
                <w:tab w:val="left" w:pos="801"/>
              </w:tabs>
              <w:snapToGrid w:val="0"/>
              <w:rPr>
                <w:sz w:val="18"/>
                <w:szCs w:val="18"/>
                <w:lang w:eastAsia="zh-CN"/>
              </w:rPr>
            </w:pPr>
          </w:p>
          <w:p w14:paraId="5491B862" w14:textId="77777777" w:rsidR="0013335C" w:rsidRDefault="0013335C" w:rsidP="00151D01">
            <w:pPr>
              <w:tabs>
                <w:tab w:val="left" w:pos="801"/>
              </w:tabs>
              <w:snapToGrid w:val="0"/>
              <w:rPr>
                <w:sz w:val="18"/>
                <w:szCs w:val="18"/>
                <w:lang w:eastAsia="zh-CN"/>
              </w:rPr>
            </w:pPr>
            <w:r>
              <w:rPr>
                <w:rFonts w:hint="eastAsia"/>
                <w:sz w:val="18"/>
                <w:szCs w:val="18"/>
                <w:lang w:eastAsia="zh-CN"/>
              </w:rPr>
              <w:t xml:space="preserve">We share similar view with vivo that it is necessary to align the understanding for the </w:t>
            </w:r>
            <w:r w:rsidRPr="00F113E1">
              <w:rPr>
                <w:sz w:val="18"/>
                <w:szCs w:val="18"/>
                <w:highlight w:val="yellow"/>
                <w:lang w:eastAsia="zh-CN"/>
              </w:rPr>
              <w:t>remaining</w:t>
            </w:r>
            <w:r w:rsidRPr="00F113E1">
              <w:rPr>
                <w:rFonts w:hint="eastAsia"/>
                <w:sz w:val="18"/>
                <w:szCs w:val="18"/>
                <w:highlight w:val="yellow"/>
                <w:lang w:eastAsia="zh-CN"/>
              </w:rPr>
              <w:t xml:space="preserve"> parameters</w:t>
            </w:r>
            <w:r>
              <w:rPr>
                <w:rFonts w:hint="eastAsia"/>
                <w:sz w:val="18"/>
                <w:szCs w:val="18"/>
                <w:lang w:eastAsia="zh-CN"/>
              </w:rPr>
              <w:t xml:space="preserve"> mentioned above when associated with the indicated TCI state. Our understanding is that: </w:t>
            </w:r>
          </w:p>
          <w:p w14:paraId="755B65EF" w14:textId="77777777" w:rsidR="0013335C" w:rsidRDefault="0013335C" w:rsidP="00151D01">
            <w:pPr>
              <w:tabs>
                <w:tab w:val="left" w:pos="801"/>
              </w:tabs>
              <w:snapToGrid w:val="0"/>
              <w:rPr>
                <w:sz w:val="18"/>
                <w:szCs w:val="18"/>
                <w:lang w:eastAsia="zh-CN"/>
              </w:rPr>
            </w:pPr>
            <w:r>
              <w:rPr>
                <w:rFonts w:hint="eastAsia"/>
                <w:sz w:val="18"/>
                <w:szCs w:val="18"/>
                <w:lang w:eastAsia="zh-CN"/>
              </w:rPr>
              <w:t>The remaining parameters should be determined based on the PC parameters associated with the indicated TCI state. As described in section 7 of TS 38.213</w:t>
            </w:r>
          </w:p>
          <w:p w14:paraId="4E6275F6" w14:textId="77777777" w:rsidR="0013335C" w:rsidRDefault="0013335C" w:rsidP="00151D01">
            <w:pPr>
              <w:tabs>
                <w:tab w:val="left" w:pos="801"/>
              </w:tabs>
              <w:snapToGrid w:val="0"/>
              <w:rPr>
                <w:sz w:val="18"/>
                <w:szCs w:val="18"/>
                <w:lang w:eastAsia="zh-CN"/>
              </w:rPr>
            </w:pPr>
          </w:p>
          <w:tbl>
            <w:tblPr>
              <w:tblStyle w:val="TableGrid"/>
              <w:tblW w:w="0" w:type="auto"/>
              <w:tblLayout w:type="fixed"/>
              <w:tblLook w:val="04A0" w:firstRow="1" w:lastRow="0" w:firstColumn="1" w:lastColumn="0" w:noHBand="0" w:noVBand="1"/>
            </w:tblPr>
            <w:tblGrid>
              <w:gridCol w:w="8743"/>
            </w:tblGrid>
            <w:tr w:rsidR="0013335C" w14:paraId="1BC9575E" w14:textId="77777777" w:rsidTr="00151D01">
              <w:tc>
                <w:tcPr>
                  <w:tcW w:w="8743" w:type="dxa"/>
                </w:tcPr>
                <w:p w14:paraId="32544D0A" w14:textId="77777777" w:rsidR="0013335C" w:rsidRDefault="0013335C" w:rsidP="00151D01">
                  <w:pPr>
                    <w:rPr>
                      <w:lang w:eastAsia="zh-CN"/>
                    </w:rPr>
                  </w:pPr>
                  <w:r w:rsidRPr="00F415B1">
                    <w:t xml:space="preserve">In the remaining of this clause, if a UE is provided </w:t>
                  </w:r>
                  <w:r w:rsidRPr="00F415B1">
                    <w:rPr>
                      <w:i/>
                      <w:iCs/>
                    </w:rPr>
                    <w:t>TCI-State_r17</w:t>
                  </w:r>
                  <w:r w:rsidRPr="00F415B1">
                    <w:t xml:space="preserve"> and for an indicated </w:t>
                  </w:r>
                  <w:r>
                    <w:rPr>
                      <w:i/>
                      <w:iCs/>
                    </w:rPr>
                    <w:t>TCI</w:t>
                  </w:r>
                  <w:r w:rsidRPr="00F415B1">
                    <w:rPr>
                      <w:i/>
                      <w:iCs/>
                    </w:rPr>
                    <w:t>-State</w:t>
                  </w:r>
                  <w:r>
                    <w:rPr>
                      <w:i/>
                      <w:iCs/>
                    </w:rPr>
                    <w:t>_r17</w:t>
                  </w:r>
                  <w:r w:rsidRPr="00F415B1">
                    <w:t xml:space="preserve"> as described in [6, TS 38.214] </w:t>
                  </w:r>
                </w:p>
                <w:p w14:paraId="671C36F9" w14:textId="77777777" w:rsidR="0013335C" w:rsidRPr="00F415B1" w:rsidRDefault="0013335C" w:rsidP="00151D01">
                  <w:pPr>
                    <w:rPr>
                      <w:lang w:eastAsia="zh-CN"/>
                    </w:rPr>
                  </w:pPr>
                </w:p>
                <w:p w14:paraId="4075CD17" w14:textId="77777777" w:rsidR="0013335C" w:rsidRPr="00F415B1" w:rsidRDefault="0013335C" w:rsidP="00151D01">
                  <w:pPr>
                    <w:pStyle w:val="B1"/>
                    <w:rPr>
                      <w:lang w:eastAsia="ko-KR"/>
                    </w:rPr>
                  </w:pPr>
                  <w:r w:rsidRPr="00F415B1">
                    <w:t>-</w:t>
                  </w:r>
                  <w:r w:rsidRPr="00F415B1">
                    <w:tab/>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rPr>
                    <w:t xml:space="preserve"> for obtaining the downlink pathloss estimate for PUSCH, PUCCH, and SRS transmission is provided by </w:t>
                  </w:r>
                  <w:r w:rsidRPr="00F415B1">
                    <w:rPr>
                      <w:i/>
                    </w:rPr>
                    <w:t>PL-RS</w:t>
                  </w:r>
                  <w:r w:rsidRPr="00F415B1">
                    <w:rPr>
                      <w:iCs/>
                    </w:rPr>
                    <w:t xml:space="preserve"> associated with or included in the </w:t>
                  </w:r>
                  <w:r w:rsidRPr="00F415B1">
                    <w:rPr>
                      <w:lang w:eastAsia="ko-KR"/>
                    </w:rPr>
                    <w:t xml:space="preserve">indicated </w:t>
                  </w:r>
                  <w:r>
                    <w:rPr>
                      <w:i/>
                      <w:iCs/>
                    </w:rPr>
                    <w:t>TCI</w:t>
                  </w:r>
                  <w:r w:rsidRPr="00F415B1">
                    <w:rPr>
                      <w:i/>
                      <w:iCs/>
                    </w:rPr>
                    <w:t>-StateID</w:t>
                  </w:r>
                  <w:r>
                    <w:rPr>
                      <w:i/>
                      <w:iCs/>
                    </w:rPr>
                    <w:t>_r17</w:t>
                  </w:r>
                </w:p>
                <w:p w14:paraId="0249D502" w14:textId="77777777" w:rsidR="0013335C" w:rsidRPr="003D75BF" w:rsidRDefault="0013335C" w:rsidP="00151D01">
                  <w:pPr>
                    <w:pStyle w:val="B1"/>
                    <w:rPr>
                      <w:i/>
                      <w:iCs/>
                      <w:lang w:eastAsia="zh-CN"/>
                    </w:rPr>
                  </w:pPr>
                  <w:r w:rsidRPr="005A4CF2">
                    <w:rPr>
                      <w:highlight w:val="yellow"/>
                    </w:rPr>
                    <w:t>-</w:t>
                  </w:r>
                  <w:r w:rsidRPr="005A4CF2">
                    <w:rPr>
                      <w:highlight w:val="yellow"/>
                    </w:rPr>
                    <w:tab/>
                    <w:t xml:space="preserve">in clause 7.1.1, if </w:t>
                  </w:r>
                  <w:r w:rsidRPr="005A4CF2">
                    <w:rPr>
                      <w:i/>
                      <w:iCs/>
                      <w:highlight w:val="yellow"/>
                    </w:rPr>
                    <w:t>p0-Alpha-CLID-PUSCH-Set</w:t>
                  </w:r>
                  <w:r w:rsidRPr="005A4CF2">
                    <w:rPr>
                      <w:highlight w:val="yellow"/>
                    </w:rPr>
                    <w:t xml:space="preserve"> is provided, </w:t>
                  </w:r>
                  <w:r w:rsidRPr="005A4CF2">
                    <w:rPr>
                      <w:highlight w:val="yellow"/>
                      <w:lang w:eastAsia="ko-KR"/>
                    </w:rPr>
                    <w:t xml:space="preserve">the values of </w:t>
                  </w:r>
                  <m:oMath>
                    <m:sSub>
                      <m:sSubPr>
                        <m:ctrlPr>
                          <w:rPr>
                            <w:rFonts w:ascii="Cambria Math" w:hAnsi="Cambria Math"/>
                            <w:iCs/>
                            <w:highlight w:val="yellow"/>
                          </w:rPr>
                        </m:ctrlPr>
                      </m:sSubPr>
                      <m:e>
                        <m:r>
                          <w:rPr>
                            <w:rFonts w:ascii="Cambria Math" w:hAnsi="Cambria Math"/>
                            <w:highlight w:val="yellow"/>
                          </w:rPr>
                          <m:t>P</m:t>
                        </m:r>
                      </m:e>
                      <m:sub>
                        <m:r>
                          <m:rPr>
                            <m:nor/>
                          </m:rPr>
                          <w:rPr>
                            <w:rFonts w:ascii="Cambria Math"/>
                            <w:iCs/>
                            <w:highlight w:val="yellow"/>
                          </w:rPr>
                          <m:t>O_UE_PUSCH</m:t>
                        </m:r>
                        <m:r>
                          <m:rPr>
                            <m:sty m:val="p"/>
                          </m:rPr>
                          <w:rPr>
                            <w:rFonts w:ascii="Cambria Math"/>
                            <w:highlight w:val="yellow"/>
                          </w:rPr>
                          <m:t>,</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w:t>
                  </w:r>
                  <m:oMath>
                    <m:sSub>
                      <m:sSubPr>
                        <m:ctrlPr>
                          <w:rPr>
                            <w:rFonts w:ascii="Cambria Math" w:hAnsi="Cambria Math"/>
                            <w:iCs/>
                            <w:highlight w:val="yellow"/>
                          </w:rPr>
                        </m:ctrlPr>
                      </m:sSubPr>
                      <m:e>
                        <m:r>
                          <w:rPr>
                            <w:rFonts w:ascii="Cambria Math" w:hAnsi="Cambria Math"/>
                            <w:highlight w:val="yellow"/>
                          </w:rPr>
                          <m:t>α</m:t>
                        </m:r>
                      </m:e>
                      <m:sub>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and the PUSCH power control adjustment state </w:t>
                  </w:r>
                  <m:oMath>
                    <m:r>
                      <w:rPr>
                        <w:rFonts w:ascii="Cambria Math" w:hAnsi="Cambria Math"/>
                        <w:highlight w:val="yellow"/>
                      </w:rPr>
                      <m:t>l</m:t>
                    </m:r>
                  </m:oMath>
                  <w:r w:rsidRPr="005A4CF2">
                    <w:rPr>
                      <w:highlight w:val="yellow"/>
                    </w:rPr>
                    <w:t xml:space="preserve"> are provided by </w:t>
                  </w:r>
                  <w:r w:rsidRPr="005A4CF2">
                    <w:rPr>
                      <w:i/>
                      <w:iCs/>
                      <w:highlight w:val="yellow"/>
                    </w:rPr>
                    <w:t>p0-Alpha-CLID-PUSCH-Set</w:t>
                  </w:r>
                  <w:r w:rsidRPr="005A4CF2">
                    <w:rPr>
                      <w:highlight w:val="yellow"/>
                    </w:rPr>
                    <w:t xml:space="preserve"> associated with the indicated </w:t>
                  </w:r>
                  <w:r w:rsidRPr="005A4CF2">
                    <w:rPr>
                      <w:i/>
                      <w:iCs/>
                      <w:highlight w:val="yellow"/>
                    </w:rPr>
                    <w:t>TCI-StateID_r17</w:t>
                  </w:r>
                  <w:r w:rsidRPr="003D75BF">
                    <w:rPr>
                      <w:rFonts w:hint="eastAsia"/>
                      <w:i/>
                      <w:iCs/>
                      <w:lang w:eastAsia="zh-CN"/>
                    </w:rPr>
                    <w:t xml:space="preserve"> </w:t>
                  </w:r>
                </w:p>
                <w:p w14:paraId="657D658C" w14:textId="77777777" w:rsidR="0013335C" w:rsidRPr="003D75BF" w:rsidRDefault="0013335C" w:rsidP="00151D01">
                  <w:pPr>
                    <w:pStyle w:val="B1"/>
                    <w:rPr>
                      <w:lang w:eastAsia="zh-CN"/>
                    </w:rPr>
                  </w:pPr>
                  <w:r w:rsidRPr="003D75BF">
                    <w:t>-</w:t>
                  </w:r>
                  <w:r w:rsidRPr="003D75BF">
                    <w:tab/>
                    <w:t xml:space="preserve">in clause 7.2.1, if </w:t>
                  </w:r>
                  <w:r w:rsidRPr="003D75BF">
                    <w:rPr>
                      <w:i/>
                      <w:iCs/>
                    </w:rPr>
                    <w:t>p0-Alpha-CLID-PUCCHSet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3D75BF">
                    <w:t xml:space="preserve"> and the PUCCH power control adjustment state </w:t>
                  </w:r>
                  <m:oMath>
                    <m:r>
                      <w:rPr>
                        <w:rFonts w:ascii="Cambria Math" w:hAnsi="Cambria Math"/>
                      </w:rPr>
                      <m:t>l</m:t>
                    </m:r>
                  </m:oMath>
                  <w:r w:rsidRPr="003D75BF">
                    <w:t xml:space="preserve"> are provided by </w:t>
                  </w:r>
                  <w:r w:rsidRPr="003D75BF">
                    <w:rPr>
                      <w:i/>
                      <w:iCs/>
                    </w:rPr>
                    <w:t>p0-Alpha-CLID-PUCCH-Set</w:t>
                  </w:r>
                  <w:r w:rsidRPr="003D75BF">
                    <w:t xml:space="preserve"> associated with the indicated </w:t>
                  </w:r>
                  <w:r w:rsidRPr="003D75BF">
                    <w:rPr>
                      <w:i/>
                      <w:iCs/>
                    </w:rPr>
                    <w:t>TCI-StateID_r17</w:t>
                  </w:r>
                  <w:r w:rsidRPr="003D75BF">
                    <w:rPr>
                      <w:rFonts w:hint="eastAsia"/>
                      <w:i/>
                      <w:iCs/>
                      <w:lang w:eastAsia="zh-CN"/>
                    </w:rPr>
                    <w:t xml:space="preserve"> </w:t>
                  </w:r>
                </w:p>
                <w:p w14:paraId="16AD9211" w14:textId="77777777" w:rsidR="0013335C" w:rsidRPr="003F7143" w:rsidRDefault="0013335C" w:rsidP="00151D01">
                  <w:pPr>
                    <w:pStyle w:val="B1"/>
                    <w:rPr>
                      <w:sz w:val="18"/>
                      <w:szCs w:val="18"/>
                      <w:lang w:eastAsia="zh-CN"/>
                    </w:rPr>
                  </w:pPr>
                  <w:r w:rsidRPr="003D75BF">
                    <w:t>-</w:t>
                  </w:r>
                  <w:r w:rsidRPr="003D75BF">
                    <w:tab/>
                    <w:t xml:space="preserve">in clause 7.3.1, if </w:t>
                  </w:r>
                  <w:r w:rsidRPr="003D75BF">
                    <w:rPr>
                      <w:i/>
                      <w:iCs/>
                    </w:rPr>
                    <w:t>p0-Alpha-CLID-SRS-Set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and SRS power control adjustment state </w:t>
                  </w:r>
                  <m:oMath>
                    <m:r>
                      <w:rPr>
                        <w:rFonts w:ascii="Cambria Math" w:hAnsi="Cambria Math"/>
                      </w:rPr>
                      <m:t>l</m:t>
                    </m:r>
                  </m:oMath>
                  <w:r w:rsidRPr="003D75BF">
                    <w:t xml:space="preserve"> are provided by </w:t>
                  </w:r>
                  <w:r w:rsidRPr="003D75BF">
                    <w:rPr>
                      <w:i/>
                      <w:iCs/>
                    </w:rPr>
                    <w:t>p0-Alpha-CLID-SRS-Set</w:t>
                  </w:r>
                  <w:r w:rsidRPr="003D75BF">
                    <w:t xml:space="preserve"> associated with the indicated </w:t>
                  </w:r>
                  <w:r w:rsidRPr="003D75BF">
                    <w:rPr>
                      <w:i/>
                      <w:iCs/>
                    </w:rPr>
                    <w:t>TCI-StateID_r17</w:t>
                  </w:r>
                  <w:r>
                    <w:rPr>
                      <w:rFonts w:hint="eastAsia"/>
                      <w:i/>
                      <w:iCs/>
                      <w:color w:val="FF0000"/>
                      <w:u w:val="single"/>
                      <w:lang w:eastAsia="zh-CN"/>
                    </w:rPr>
                    <w:t xml:space="preserve"> </w:t>
                  </w:r>
                </w:p>
              </w:tc>
            </w:tr>
          </w:tbl>
          <w:p w14:paraId="162965AD" w14:textId="77777777" w:rsidR="0013335C" w:rsidRDefault="0013335C" w:rsidP="00151D01">
            <w:pPr>
              <w:tabs>
                <w:tab w:val="left" w:pos="801"/>
              </w:tabs>
              <w:snapToGrid w:val="0"/>
              <w:rPr>
                <w:sz w:val="18"/>
                <w:szCs w:val="18"/>
                <w:lang w:eastAsia="zh-CN"/>
              </w:rPr>
            </w:pPr>
          </w:p>
          <w:p w14:paraId="40948C7B" w14:textId="77777777" w:rsidR="00151D01" w:rsidRDefault="0013335C" w:rsidP="00151D01">
            <w:pPr>
              <w:tabs>
                <w:tab w:val="left" w:pos="801"/>
              </w:tabs>
              <w:snapToGrid w:val="0"/>
              <w:rPr>
                <w:sz w:val="18"/>
                <w:szCs w:val="18"/>
                <w:lang w:eastAsia="zh-CN"/>
              </w:rPr>
            </w:pPr>
            <w:r>
              <w:rPr>
                <w:rFonts w:hint="eastAsia"/>
                <w:sz w:val="18"/>
                <w:szCs w:val="18"/>
                <w:lang w:eastAsia="zh-CN"/>
              </w:rPr>
              <w:t xml:space="preserve">Proposal 1.L: </w:t>
            </w:r>
            <w:r>
              <w:rPr>
                <w:sz w:val="18"/>
                <w:szCs w:val="18"/>
                <w:lang w:eastAsia="zh-CN"/>
              </w:rPr>
              <w:t>support</w:t>
            </w:r>
            <w:r>
              <w:rPr>
                <w:rFonts w:hint="eastAsia"/>
                <w:sz w:val="18"/>
                <w:szCs w:val="18"/>
                <w:lang w:eastAsia="zh-CN"/>
              </w:rPr>
              <w:t>. NW should have the flexibility to configure CORESET C, as it has been suppor</w:t>
            </w:r>
          </w:p>
          <w:p w14:paraId="4D2E5DFC" w14:textId="05E86C6F" w:rsidR="0013335C" w:rsidRDefault="0013335C" w:rsidP="00151D01">
            <w:pPr>
              <w:tabs>
                <w:tab w:val="left" w:pos="801"/>
              </w:tabs>
              <w:snapToGrid w:val="0"/>
              <w:rPr>
                <w:sz w:val="18"/>
                <w:szCs w:val="18"/>
                <w:lang w:eastAsia="zh-CN"/>
              </w:rPr>
            </w:pPr>
            <w:r>
              <w:rPr>
                <w:rFonts w:hint="eastAsia"/>
                <w:sz w:val="18"/>
                <w:szCs w:val="18"/>
                <w:lang w:eastAsia="zh-CN"/>
              </w:rPr>
              <w:t>ted in Rel-15/16.</w:t>
            </w:r>
          </w:p>
          <w:p w14:paraId="0E521AA9" w14:textId="77777777" w:rsidR="0013335C" w:rsidRPr="001E5F69" w:rsidRDefault="0013335C" w:rsidP="00D637C6">
            <w:pPr>
              <w:pStyle w:val="0Maintext"/>
              <w:snapToGrid w:val="0"/>
              <w:spacing w:after="0" w:line="240" w:lineRule="auto"/>
              <w:ind w:firstLine="0"/>
              <w:rPr>
                <w:rFonts w:eastAsiaTheme="minorEastAsia"/>
                <w:b/>
                <w:sz w:val="18"/>
                <w:szCs w:val="18"/>
                <w:lang w:eastAsia="zh-CN"/>
              </w:rPr>
            </w:pPr>
          </w:p>
        </w:tc>
      </w:tr>
      <w:tr w:rsidR="00DC038B" w:rsidRPr="00F15DB0" w14:paraId="1A1DE8B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49AB" w14:textId="20FA665F" w:rsidR="00DC038B" w:rsidRDefault="00DC038B" w:rsidP="00D637C6">
            <w:pPr>
              <w:snapToGrid w:val="0"/>
              <w:rPr>
                <w:rFonts w:eastAsiaTheme="minorEastAsia"/>
                <w:sz w:val="18"/>
                <w:szCs w:val="18"/>
                <w:lang w:eastAsia="zh-CN"/>
              </w:rPr>
            </w:pPr>
            <w:r>
              <w:rPr>
                <w:rFonts w:eastAsiaTheme="minorEastAsia"/>
                <w:sz w:val="18"/>
                <w:szCs w:val="18"/>
                <w:lang w:eastAsia="zh-CN"/>
              </w:rPr>
              <w:lastRenderedPageBreak/>
              <w:t>Mod V25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A265" w14:textId="77777777" w:rsidR="00DC038B" w:rsidRPr="00DC038B" w:rsidRDefault="00DC038B" w:rsidP="00151D01">
            <w:pPr>
              <w:tabs>
                <w:tab w:val="left" w:pos="801"/>
              </w:tabs>
              <w:snapToGrid w:val="0"/>
              <w:rPr>
                <w:b/>
                <w:color w:val="3333FF"/>
                <w:sz w:val="18"/>
                <w:szCs w:val="18"/>
                <w:lang w:eastAsia="zh-CN"/>
              </w:rPr>
            </w:pPr>
            <w:r w:rsidRPr="00DC038B">
              <w:rPr>
                <w:b/>
                <w:color w:val="3333FF"/>
                <w:sz w:val="18"/>
                <w:szCs w:val="18"/>
                <w:lang w:eastAsia="zh-CN"/>
              </w:rPr>
              <w:t>Removed 1.L per Qualcomm’s request</w:t>
            </w:r>
          </w:p>
          <w:p w14:paraId="2A690628" w14:textId="21A97DBA" w:rsidR="00DC038B" w:rsidRDefault="00DC038B" w:rsidP="009B3997">
            <w:pPr>
              <w:tabs>
                <w:tab w:val="left" w:pos="801"/>
              </w:tabs>
              <w:snapToGrid w:val="0"/>
              <w:rPr>
                <w:sz w:val="18"/>
                <w:szCs w:val="18"/>
                <w:lang w:eastAsia="zh-CN"/>
              </w:rPr>
            </w:pPr>
            <w:r w:rsidRPr="00DC038B">
              <w:rPr>
                <w:b/>
                <w:color w:val="3333FF"/>
                <w:sz w:val="18"/>
                <w:szCs w:val="18"/>
                <w:lang w:eastAsia="zh-CN"/>
              </w:rPr>
              <w:t xml:space="preserve">Some </w:t>
            </w:r>
            <w:r w:rsidR="009B3997">
              <w:rPr>
                <w:b/>
                <w:color w:val="3333FF"/>
                <w:sz w:val="18"/>
                <w:szCs w:val="18"/>
                <w:lang w:eastAsia="zh-CN"/>
              </w:rPr>
              <w:t>revision on proposals</w:t>
            </w:r>
          </w:p>
        </w:tc>
      </w:tr>
      <w:tr w:rsidR="00151D01" w:rsidRPr="00F15DB0" w14:paraId="62FBD5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FC19" w14:textId="2D01FF89" w:rsidR="00151D01" w:rsidRDefault="00151D01" w:rsidP="00D637C6">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3F5F" w14:textId="77777777" w:rsidR="00151D01" w:rsidRPr="00912CCC" w:rsidRDefault="00151D01" w:rsidP="00151D01">
            <w:pPr>
              <w:tabs>
                <w:tab w:val="left" w:pos="801"/>
              </w:tabs>
              <w:snapToGrid w:val="0"/>
              <w:rPr>
                <w:color w:val="000000" w:themeColor="text1"/>
                <w:sz w:val="18"/>
                <w:szCs w:val="18"/>
                <w:lang w:eastAsia="zh-CN"/>
              </w:rPr>
            </w:pPr>
            <w:r w:rsidRPr="00912CCC">
              <w:rPr>
                <w:color w:val="000000" w:themeColor="text1"/>
                <w:sz w:val="18"/>
                <w:szCs w:val="18"/>
                <w:lang w:eastAsia="zh-CN"/>
              </w:rPr>
              <w:t>For proposal 1.G, following the comment the comment from Nokia, we are fine to leave the TP to the editor.</w:t>
            </w:r>
          </w:p>
          <w:p w14:paraId="55A068FC" w14:textId="5124E0CB" w:rsidR="00151D01" w:rsidRPr="00912CCC" w:rsidRDefault="00151D01" w:rsidP="00151D01">
            <w:pPr>
              <w:tabs>
                <w:tab w:val="left" w:pos="801"/>
              </w:tabs>
              <w:snapToGrid w:val="0"/>
              <w:rPr>
                <w:color w:val="000000" w:themeColor="text1"/>
                <w:sz w:val="18"/>
                <w:szCs w:val="18"/>
                <w:lang w:eastAsia="zh-CN"/>
              </w:rPr>
            </w:pPr>
            <w:r w:rsidRPr="00912CCC">
              <w:rPr>
                <w:color w:val="000000" w:themeColor="text1"/>
                <w:sz w:val="18"/>
                <w:szCs w:val="18"/>
                <w:lang w:eastAsia="zh-CN"/>
              </w:rPr>
              <w:t>We suggest the following:</w:t>
            </w:r>
          </w:p>
          <w:p w14:paraId="0ED0BB78" w14:textId="2ACF1EAF" w:rsidR="00151D01" w:rsidRPr="00912CCC" w:rsidRDefault="00151D01" w:rsidP="00151D01">
            <w:pPr>
              <w:tabs>
                <w:tab w:val="left" w:pos="801"/>
              </w:tabs>
              <w:snapToGrid w:val="0"/>
              <w:rPr>
                <w:b/>
                <w:color w:val="000000" w:themeColor="text1"/>
                <w:sz w:val="18"/>
                <w:szCs w:val="18"/>
                <w:lang w:eastAsia="zh-CN"/>
              </w:rPr>
            </w:pPr>
            <w:r w:rsidRPr="00912CCC">
              <w:rPr>
                <w:b/>
                <w:color w:val="000000" w:themeColor="text1"/>
                <w:sz w:val="18"/>
                <w:szCs w:val="18"/>
                <w:lang w:eastAsia="zh-CN"/>
              </w:rPr>
              <w:t>Proposal 1.G:</w:t>
            </w:r>
          </w:p>
          <w:p w14:paraId="1A86F9DE" w14:textId="5273A96B" w:rsidR="00151D01" w:rsidRPr="00912CCC" w:rsidRDefault="00151D01" w:rsidP="00151D01">
            <w:pPr>
              <w:tabs>
                <w:tab w:val="left" w:pos="801"/>
              </w:tabs>
              <w:snapToGrid w:val="0"/>
              <w:rPr>
                <w:color w:val="000000" w:themeColor="text1"/>
                <w:sz w:val="18"/>
                <w:szCs w:val="18"/>
                <w:lang w:val="en-GB"/>
              </w:rPr>
            </w:pPr>
            <w:r w:rsidRPr="00912CCC">
              <w:rPr>
                <w:color w:val="000000" w:themeColor="text1"/>
                <w:sz w:val="18"/>
                <w:szCs w:val="18"/>
                <w:lang w:val="en-GB"/>
              </w:rPr>
              <w:t>For Rel-17 unified TCI framework, for CORESET 0 configured by RRC to apply</w:t>
            </w:r>
            <w:r w:rsidR="009A29D4" w:rsidRPr="00912CCC">
              <w:rPr>
                <w:color w:val="000000" w:themeColor="text1"/>
                <w:sz w:val="18"/>
                <w:szCs w:val="18"/>
                <w:lang w:val="en-GB"/>
              </w:rPr>
              <w:t xml:space="preserve"> the indicated Rel-17 TCI state,</w:t>
            </w:r>
            <w:r w:rsidRPr="00912CCC">
              <w:rPr>
                <w:color w:val="000000" w:themeColor="text1"/>
                <w:sz w:val="18"/>
                <w:szCs w:val="18"/>
                <w:lang w:val="en-GB"/>
              </w:rPr>
              <w:t xml:space="preserve"> after a random access procedure not initiated by a PDCCH order that triggers a contention-fre</w:t>
            </w:r>
            <w:r w:rsidR="00912CCC">
              <w:rPr>
                <w:color w:val="000000" w:themeColor="text1"/>
                <w:sz w:val="18"/>
                <w:szCs w:val="18"/>
                <w:lang w:val="en-GB"/>
              </w:rPr>
              <w:t>e random access procedure, and before a</w:t>
            </w:r>
            <w:r w:rsidRPr="00912CCC">
              <w:rPr>
                <w:color w:val="000000" w:themeColor="text1"/>
                <w:sz w:val="18"/>
                <w:szCs w:val="18"/>
                <w:lang w:val="en-GB"/>
              </w:rPr>
              <w:t xml:space="preserve"> DCI Format or MAC CE indicating a TCI state is received,</w:t>
            </w:r>
          </w:p>
          <w:p w14:paraId="4D91672D" w14:textId="6AC7A25C" w:rsidR="00151D01" w:rsidRPr="00912CCC" w:rsidRDefault="00151D01" w:rsidP="00151D01">
            <w:pPr>
              <w:pStyle w:val="ListParagraph"/>
              <w:numPr>
                <w:ilvl w:val="0"/>
                <w:numId w:val="47"/>
              </w:numPr>
              <w:tabs>
                <w:tab w:val="left" w:pos="801"/>
              </w:tabs>
              <w:snapToGrid w:val="0"/>
              <w:rPr>
                <w:color w:val="000000" w:themeColor="text1"/>
                <w:sz w:val="18"/>
                <w:szCs w:val="18"/>
                <w:lang w:eastAsia="zh-CN"/>
              </w:rPr>
            </w:pPr>
            <w:r w:rsidRPr="00912CCC">
              <w:rPr>
                <w:color w:val="000000" w:themeColor="text1"/>
                <w:sz w:val="18"/>
                <w:szCs w:val="18"/>
                <w:lang w:val="en-GB"/>
              </w:rPr>
              <w:t xml:space="preserve">the UE assumes that the DM-RS antenna port for PDCCH and the DMRS for PDSCH [associated with the CORESET with index 0] is QCLed with an SSB </w:t>
            </w:r>
            <w:r w:rsidRPr="00912CCC">
              <w:rPr>
                <w:bCs/>
                <w:color w:val="000000" w:themeColor="text1"/>
                <w:sz w:val="18"/>
                <w:lang w:eastAsia="zh-CN"/>
              </w:rPr>
              <w:t xml:space="preserve">on the UE identified during a latest RA procedure, </w:t>
            </w:r>
            <w:r w:rsidRPr="00912CCC">
              <w:rPr>
                <w:color w:val="000000" w:themeColor="text1"/>
                <w:sz w:val="18"/>
                <w:szCs w:val="18"/>
              </w:rPr>
              <w:t>not initiated by a PDCCH order that triggers a contention-free random access procedure,</w:t>
            </w:r>
          </w:p>
          <w:p w14:paraId="57513F72" w14:textId="23ACA7ED" w:rsidR="00151D01" w:rsidRPr="00912CCC" w:rsidRDefault="00151D01" w:rsidP="00151D01">
            <w:pPr>
              <w:pStyle w:val="ListParagraph"/>
              <w:numPr>
                <w:ilvl w:val="0"/>
                <w:numId w:val="47"/>
              </w:numPr>
              <w:tabs>
                <w:tab w:val="left" w:pos="801"/>
              </w:tabs>
              <w:snapToGrid w:val="0"/>
              <w:rPr>
                <w:color w:val="000000" w:themeColor="text1"/>
                <w:sz w:val="18"/>
                <w:szCs w:val="18"/>
                <w:lang w:eastAsia="zh-CN"/>
              </w:rPr>
            </w:pPr>
            <w:r w:rsidRPr="00912CCC">
              <w:rPr>
                <w:color w:val="000000" w:themeColor="text1"/>
                <w:sz w:val="18"/>
                <w:szCs w:val="18"/>
              </w:rPr>
              <w:t xml:space="preserve">and the UE assumes that the UL TX spatial filter, if applicable, for dynamic-grant based PUSCH and PUCCH </w:t>
            </w:r>
            <w:r w:rsidR="009A29D4" w:rsidRPr="00912CCC">
              <w:rPr>
                <w:color w:val="000000" w:themeColor="text1"/>
                <w:sz w:val="18"/>
                <w:szCs w:val="18"/>
              </w:rPr>
              <w:t>[</w:t>
            </w:r>
            <w:r w:rsidRPr="00912CCC">
              <w:rPr>
                <w:color w:val="000000" w:themeColor="text1"/>
                <w:sz w:val="18"/>
                <w:szCs w:val="18"/>
              </w:rPr>
              <w:t>associated with the CORESET of index 0</w:t>
            </w:r>
            <w:r w:rsidR="009A29D4" w:rsidRPr="00912CCC">
              <w:rPr>
                <w:color w:val="000000" w:themeColor="text1"/>
                <w:sz w:val="18"/>
                <w:szCs w:val="18"/>
              </w:rPr>
              <w:t>]</w:t>
            </w:r>
            <w:r w:rsidRPr="00912CCC">
              <w:rPr>
                <w:color w:val="000000" w:themeColor="text1"/>
                <w:sz w:val="18"/>
                <w:szCs w:val="18"/>
              </w:rPr>
              <w:t xml:space="preserve"> is the same as that for a PUSCH transmission scheduled by a RAR UL grant during the initial access procedure</w:t>
            </w:r>
            <w:r w:rsidR="009A29D4" w:rsidRPr="00912CCC">
              <w:rPr>
                <w:color w:val="000000" w:themeColor="text1"/>
                <w:sz w:val="18"/>
                <w:szCs w:val="18"/>
              </w:rPr>
              <w:t>.</w:t>
            </w:r>
          </w:p>
        </w:tc>
      </w:tr>
      <w:tr w:rsidR="002B039A" w:rsidRPr="00F15DB0" w14:paraId="364FD8E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3C97" w14:textId="2A9EAD4B" w:rsidR="002B039A" w:rsidRDefault="002B039A" w:rsidP="00D637C6">
            <w:pPr>
              <w:snapToGrid w:val="0"/>
              <w:rPr>
                <w:rFonts w:eastAsiaTheme="minorEastAsia"/>
                <w:sz w:val="18"/>
                <w:szCs w:val="18"/>
                <w:lang w:eastAsia="zh-CN"/>
              </w:rPr>
            </w:pPr>
            <w:r>
              <w:rPr>
                <w:rFonts w:eastAsiaTheme="minorEastAsia"/>
                <w:sz w:val="18"/>
                <w:szCs w:val="18"/>
                <w:lang w:eastAsia="zh-CN"/>
              </w:rPr>
              <w:t>Mod V27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498" w14:textId="66A9346E" w:rsidR="002B039A" w:rsidRPr="002B039A" w:rsidRDefault="002B039A" w:rsidP="002B039A">
            <w:pPr>
              <w:tabs>
                <w:tab w:val="left" w:pos="801"/>
              </w:tabs>
              <w:snapToGrid w:val="0"/>
              <w:rPr>
                <w:b/>
                <w:color w:val="000000" w:themeColor="text1"/>
                <w:sz w:val="18"/>
                <w:szCs w:val="18"/>
                <w:lang w:eastAsia="zh-CN"/>
              </w:rPr>
            </w:pPr>
            <w:r w:rsidRPr="002B039A">
              <w:rPr>
                <w:b/>
                <w:color w:val="3333FF"/>
                <w:sz w:val="18"/>
                <w:szCs w:val="18"/>
                <w:lang w:eastAsia="zh-CN"/>
              </w:rPr>
              <w:t>Revised proposal 1.G per Samsung’s request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BC69943" w14:textId="107CD204"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60BC800" w14:textId="7B0FCD9D"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42B3CED" w:rsidR="004578F3"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w:t>
            </w:r>
            <w:r w:rsidR="00450ADC">
              <w:rPr>
                <w:sz w:val="18"/>
                <w:szCs w:val="18"/>
                <w:lang w:eastAsia="zh-CN"/>
              </w:rPr>
              <w:t xml:space="preserve"> Samsung</w:t>
            </w:r>
            <w:r w:rsidR="00857641">
              <w:rPr>
                <w:sz w:val="18"/>
                <w:szCs w:val="18"/>
                <w:lang w:eastAsia="zh-CN"/>
              </w:rPr>
              <w:t>, OPPO</w:t>
            </w:r>
            <w:r w:rsidR="00220288">
              <w:rPr>
                <w:sz w:val="18"/>
                <w:szCs w:val="18"/>
                <w:lang w:eastAsia="zh-CN"/>
              </w:rPr>
              <w:t>, Spreadtrum,</w:t>
            </w:r>
            <w:r w:rsidR="003E6285">
              <w:rPr>
                <w:sz w:val="18"/>
                <w:szCs w:val="18"/>
                <w:lang w:eastAsia="zh-CN"/>
              </w:rPr>
              <w:t xml:space="preserve"> NEC</w:t>
            </w:r>
            <w:r w:rsidR="00220288">
              <w:rPr>
                <w:sz w:val="18"/>
                <w:szCs w:val="18"/>
                <w:lang w:eastAsia="zh-CN"/>
              </w:rPr>
              <w:t xml:space="preserve"> </w:t>
            </w:r>
          </w:p>
          <w:p w14:paraId="0DB4C7FF" w14:textId="77777777" w:rsidR="00220288" w:rsidRPr="008F277C" w:rsidRDefault="00220288">
            <w:pPr>
              <w:snapToGrid w:val="0"/>
              <w:rPr>
                <w:sz w:val="18"/>
                <w:szCs w:val="18"/>
                <w:lang w:eastAsia="zh-CN"/>
              </w:rPr>
            </w:pPr>
          </w:p>
          <w:p w14:paraId="15C2E459" w14:textId="6F20280C"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3E6285">
              <w:rPr>
                <w:sz w:val="18"/>
                <w:szCs w:val="18"/>
              </w:rPr>
              <w:t>, Lenovo/</w:t>
            </w:r>
            <w:r w:rsidR="007373B9">
              <w:rPr>
                <w:sz w:val="18"/>
                <w:szCs w:val="18"/>
              </w:rPr>
              <w:t>MotM (clarification on UE cap)</w:t>
            </w:r>
            <w:r w:rsidR="00AA389C">
              <w:rPr>
                <w:sz w:val="18"/>
                <w:szCs w:val="18"/>
              </w:rPr>
              <w:t>, QC</w:t>
            </w:r>
            <w:r w:rsidR="00220288">
              <w:rPr>
                <w:sz w:val="18"/>
                <w:szCs w:val="18"/>
              </w:rPr>
              <w:t>, Nokia/NSB</w:t>
            </w:r>
          </w:p>
          <w:p w14:paraId="70BEDE1B" w14:textId="77777777" w:rsidR="004578F3" w:rsidRPr="008F277C" w:rsidRDefault="004578F3">
            <w:pPr>
              <w:snapToGrid w:val="0"/>
              <w:rPr>
                <w:rFonts w:eastAsia="Malgun Gothic"/>
                <w:b/>
                <w:sz w:val="18"/>
                <w:szCs w:val="18"/>
              </w:rPr>
            </w:pPr>
          </w:p>
          <w:p w14:paraId="3A054932" w14:textId="15115E05" w:rsidR="004578F3" w:rsidRPr="008F277C" w:rsidRDefault="004578F3" w:rsidP="007D4011">
            <w:pPr>
              <w:snapToGrid w:val="0"/>
              <w:rPr>
                <w:b/>
                <w:sz w:val="18"/>
                <w:szCs w:val="18"/>
                <w:lang w:eastAsia="zh-CN"/>
              </w:rPr>
            </w:pP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lastRenderedPageBreak/>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lastRenderedPageBreak/>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22C67491" w:rsidR="00051EE8" w:rsidRDefault="00051EE8" w:rsidP="00051EE8">
            <w:pPr>
              <w:widowControl w:val="0"/>
              <w:jc w:val="both"/>
              <w:rPr>
                <w:bCs/>
                <w:sz w:val="18"/>
                <w:szCs w:val="18"/>
                <w:lang w:val="en-GB" w:eastAsia="zh-CN"/>
              </w:rPr>
            </w:pPr>
          </w:p>
          <w:p w14:paraId="327299CC" w14:textId="6E86D32B" w:rsidR="00220288" w:rsidRDefault="00220288" w:rsidP="00051EE8">
            <w:pPr>
              <w:widowControl w:val="0"/>
              <w:jc w:val="both"/>
              <w:rPr>
                <w:bCs/>
                <w:sz w:val="18"/>
                <w:szCs w:val="18"/>
                <w:lang w:val="en-GB" w:eastAsia="zh-CN"/>
              </w:rPr>
            </w:pPr>
            <w:r>
              <w:rPr>
                <w:bCs/>
                <w:sz w:val="18"/>
                <w:szCs w:val="18"/>
                <w:lang w:val="en-GB" w:eastAsia="zh-CN"/>
              </w:rPr>
              <w:t xml:space="preserve">[Mod: Done] </w:t>
            </w:r>
          </w:p>
          <w:p w14:paraId="4560117B" w14:textId="77777777" w:rsidR="00220288" w:rsidRDefault="0022028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151D01">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lastRenderedPageBreak/>
                    <w:t>For UE with activated [TCI-State] configured with [tci-StateId_r17],</w:t>
                  </w:r>
                </w:p>
                <w:p w14:paraId="7EB6CA39" w14:textId="77777777" w:rsidR="00D06FF8" w:rsidRPr="00325BB4" w:rsidRDefault="00D06FF8" w:rsidP="00D06FF8">
                  <w:pPr>
                    <w:pStyle w:val="ListParagraph"/>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if UE is activated with one TCI state, and the active TCI state is associated with a PCI different from the PCI of the serving cell, UE is not required to receive PDSCH scheduled by DCI with CRC scrambled by P-RNTI, only if PDSCH is QCLed with CORESET 0 without TCI state indication..</w:t>
                  </w:r>
                </w:p>
                <w:p w14:paraId="4578F980" w14:textId="77777777" w:rsidR="00D06FF8" w:rsidRPr="00051EE8" w:rsidRDefault="00D06FF8" w:rsidP="00D06FF8">
                  <w:pPr>
                    <w:pStyle w:val="ListParagraph"/>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sz w:val="18"/>
                <w:szCs w:val="18"/>
                <w:lang w:eastAsia="ja-JP"/>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 xml:space="preserve">We support the first TP updated by DOCOMO.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SimSun"/>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b/>
                <w:bCs/>
                <w:sz w:val="18"/>
                <w:szCs w:val="18"/>
                <w:u w:val="single"/>
                <w:lang w:eastAsia="ja-JP"/>
              </w:rPr>
            </w:pPr>
            <w:r>
              <w:rPr>
                <w:rFonts w:eastAsia="MS Mincho"/>
                <w:iCs/>
                <w:sz w:val="18"/>
                <w:szCs w:val="18"/>
                <w:lang w:eastAsia="ja-JP"/>
              </w:rPr>
              <w:t>We also think the second TP is not aligned with previous agreement.</w:t>
            </w:r>
          </w:p>
        </w:tc>
      </w:tr>
      <w:tr w:rsidR="0013335C" w:rsidRPr="00F04804" w14:paraId="0FB115EF"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2E7F" w14:textId="7DD789B3"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7AC0" w14:textId="50CA972E" w:rsidR="0013335C" w:rsidRDefault="0013335C" w:rsidP="00D637C6">
            <w:pPr>
              <w:widowControl w:val="0"/>
              <w:jc w:val="both"/>
              <w:rPr>
                <w:rFonts w:eastAsia="MS Mincho"/>
                <w:iCs/>
                <w:sz w:val="18"/>
                <w:szCs w:val="18"/>
                <w:lang w:eastAsia="ja-JP"/>
              </w:rPr>
            </w:pPr>
            <w:r w:rsidRPr="00461D8C">
              <w:rPr>
                <w:rFonts w:hint="eastAsia"/>
                <w:sz w:val="18"/>
                <w:szCs w:val="18"/>
                <w:lang w:eastAsia="zh-CN"/>
              </w:rPr>
              <w:t xml:space="preserve">We are fine with the first TP updated by DCM. </w:t>
            </w:r>
          </w:p>
        </w:tc>
      </w:tr>
      <w:tr w:rsidR="00DC038B" w:rsidRPr="00F04804" w14:paraId="0C89D2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8743" w14:textId="74AC4BF3" w:rsidR="00DC038B" w:rsidRDefault="00DC038B" w:rsidP="00DC038B">
            <w:pPr>
              <w:snapToGrid w:val="0"/>
              <w:rPr>
                <w:rFonts w:eastAsiaTheme="minorEastAsia"/>
                <w:sz w:val="18"/>
                <w:szCs w:val="18"/>
                <w:lang w:eastAsia="zh-CN"/>
              </w:rPr>
            </w:pPr>
            <w:r>
              <w:rPr>
                <w:rFonts w:eastAsiaTheme="minorEastAsia" w:hint="eastAsia"/>
                <w:sz w:val="18"/>
                <w:szCs w:val="18"/>
                <w:lang w:eastAsia="zh-CN"/>
              </w:rPr>
              <w:t>NE</w:t>
            </w:r>
            <w:r>
              <w:rPr>
                <w:rFonts w:eastAsiaTheme="minorEastAsia"/>
                <w:sz w:val="18"/>
                <w:szCs w:val="18"/>
                <w:lang w:eastAsia="zh-CN"/>
              </w:rPr>
              <w:t>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C49F" w14:textId="10EA9B9F" w:rsidR="00DC038B" w:rsidRPr="00461D8C" w:rsidRDefault="00DC038B" w:rsidP="00DC038B">
            <w:pPr>
              <w:widowControl w:val="0"/>
              <w:jc w:val="both"/>
              <w:rPr>
                <w:sz w:val="18"/>
                <w:szCs w:val="18"/>
                <w:lang w:eastAsia="zh-CN"/>
              </w:rPr>
            </w:pPr>
            <w:r>
              <w:rPr>
                <w:sz w:val="18"/>
                <w:szCs w:val="18"/>
                <w:lang w:eastAsia="zh-CN"/>
              </w:rPr>
              <w:t>We are fine with the first TP updated by DoCoMo.</w:t>
            </w:r>
          </w:p>
        </w:tc>
      </w:tr>
      <w:tr w:rsidR="008960C8" w:rsidRPr="00F04804" w14:paraId="28CBFB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F376" w14:textId="20A1C98E" w:rsidR="008960C8" w:rsidRDefault="008960C8" w:rsidP="00DC038B">
            <w:pPr>
              <w:snapToGrid w:val="0"/>
              <w:rPr>
                <w:rFonts w:eastAsiaTheme="minorEastAsia"/>
                <w:sz w:val="18"/>
                <w:szCs w:val="18"/>
                <w:lang w:eastAsia="zh-CN"/>
              </w:rPr>
            </w:pPr>
            <w:r>
              <w:rPr>
                <w:rFonts w:eastAsiaTheme="minorEastAsia"/>
                <w:sz w:val="18"/>
                <w:szCs w:val="18"/>
                <w:lang w:eastAsia="zh-CN"/>
              </w:rPr>
              <w:t>Mod V25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C212" w14:textId="51E5541C" w:rsidR="008960C8" w:rsidRPr="0012264C" w:rsidRDefault="0012264C" w:rsidP="00DC038B">
            <w:pPr>
              <w:widowControl w:val="0"/>
              <w:jc w:val="both"/>
              <w:rPr>
                <w:b/>
                <w:sz w:val="18"/>
                <w:szCs w:val="18"/>
                <w:lang w:eastAsia="zh-CN"/>
              </w:rPr>
            </w:pPr>
            <w:r w:rsidRPr="0012264C">
              <w:rPr>
                <w:b/>
                <w:color w:val="3333FF"/>
                <w:sz w:val="18"/>
                <w:szCs w:val="18"/>
                <w:lang w:eastAsia="zh-CN"/>
              </w:rPr>
              <w:t>Focusing on half of the TP for #1 per Docomo’s request</w:t>
            </w:r>
          </w:p>
        </w:tc>
      </w:tr>
      <w:tr w:rsidR="00320A26" w:rsidRPr="00F04804" w14:paraId="697727E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7E088" w14:textId="34B2EA26" w:rsidR="00320A26" w:rsidRDefault="00320A26" w:rsidP="00DC038B">
            <w:pPr>
              <w:snapToGrid w:val="0"/>
              <w:rPr>
                <w:rFonts w:eastAsiaTheme="minorEastAsia"/>
                <w:sz w:val="18"/>
                <w:szCs w:val="18"/>
                <w:lang w:eastAsia="zh-CN"/>
              </w:rPr>
            </w:pPr>
            <w:r>
              <w:rPr>
                <w:rFonts w:eastAsiaTheme="minorEastAsia"/>
                <w:sz w:val="18"/>
                <w:szCs w:val="18"/>
                <w:lang w:eastAsia="zh-CN"/>
              </w:rPr>
              <w:t>Mod V27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B360" w14:textId="6FAE1365" w:rsidR="00320A26" w:rsidRPr="0012264C" w:rsidRDefault="00320A26" w:rsidP="00320A26">
            <w:pPr>
              <w:widowControl w:val="0"/>
              <w:jc w:val="both"/>
              <w:rPr>
                <w:b/>
                <w:color w:val="3333FF"/>
                <w:sz w:val="18"/>
                <w:szCs w:val="18"/>
                <w:lang w:eastAsia="zh-CN"/>
              </w:rPr>
            </w:pPr>
            <w:r>
              <w:rPr>
                <w:b/>
                <w:color w:val="3333FF"/>
                <w:sz w:val="18"/>
                <w:szCs w:val="18"/>
                <w:lang w:eastAsia="zh-CN"/>
              </w:rPr>
              <w:t>No change in proposal</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0275C2C3" w:rsidR="00381CD9" w:rsidRPr="00ED1FE9" w:rsidRDefault="00ED1FE9" w:rsidP="00381CD9">
            <w:pPr>
              <w:rPr>
                <w:color w:val="3333FF"/>
                <w:sz w:val="22"/>
                <w:szCs w:val="18"/>
              </w:rPr>
            </w:pPr>
            <w:r w:rsidRPr="00ED1FE9">
              <w:rPr>
                <w:color w:val="3333FF"/>
                <w:sz w:val="22"/>
                <w:szCs w:val="18"/>
              </w:rPr>
              <w:t xml:space="preserve">Example TP for </w:t>
            </w:r>
            <w:r w:rsidR="00381CD9" w:rsidRPr="00ED1FE9">
              <w:rPr>
                <w:color w:val="3333FF"/>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0C52822D" w:rsidR="004578F3" w:rsidRDefault="00BF06B4" w:rsidP="008960C8">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60893DF2" w:rsidR="00AF7028" w:rsidRPr="008D0A83" w:rsidRDefault="00ED1FE9" w:rsidP="00AF7028">
            <w:pPr>
              <w:pStyle w:val="Heading4"/>
              <w:rPr>
                <w:rFonts w:ascii="Arial" w:hAnsi="Arial" w:cs="Arial"/>
                <w:i w:val="0"/>
                <w:sz w:val="18"/>
                <w:szCs w:val="18"/>
              </w:rPr>
            </w:pPr>
            <w:bookmarkStart w:id="17" w:name="_Ref505248562"/>
            <w:bookmarkStart w:id="18" w:name="_Toc12021470"/>
            <w:bookmarkStart w:id="19" w:name="_Toc20311582"/>
            <w:bookmarkStart w:id="20" w:name="_Toc26719407"/>
            <w:bookmarkStart w:id="21" w:name="_Toc29894840"/>
            <w:bookmarkStart w:id="22" w:name="_Toc29899139"/>
            <w:bookmarkStart w:id="23" w:name="_Toc29899557"/>
            <w:bookmarkStart w:id="24" w:name="_Toc29917294"/>
            <w:bookmarkStart w:id="25" w:name="_Toc36498168"/>
            <w:bookmarkStart w:id="26" w:name="_Toc45699194"/>
            <w:bookmarkStart w:id="27" w:name="_Toc92093836"/>
            <w:r w:rsidRPr="00ED1FE9">
              <w:rPr>
                <w:rFonts w:ascii="Arial" w:hAnsi="Arial" w:cs="Arial"/>
                <w:i w:val="0"/>
                <w:color w:val="3333FF"/>
                <w:sz w:val="18"/>
                <w:szCs w:val="18"/>
              </w:rPr>
              <w:t xml:space="preserve">Example TP for </w:t>
            </w:r>
            <w:r w:rsidR="00AF7028" w:rsidRPr="00ED1FE9">
              <w:rPr>
                <w:rFonts w:ascii="Arial" w:hAnsi="Arial" w:cs="Arial"/>
                <w:i w:val="0"/>
                <w:color w:val="3333FF"/>
                <w:sz w:val="18"/>
                <w:szCs w:val="18"/>
              </w:rPr>
              <w:t>TS 38.213</w:t>
            </w:r>
            <w:r w:rsidR="00AF7028" w:rsidRPr="00ED1FE9">
              <w:rPr>
                <w:rFonts w:ascii="Arial" w:hAnsi="Arial" w:cs="Arial"/>
                <w:i w:val="0"/>
                <w:color w:val="3333FF"/>
                <w:sz w:val="18"/>
                <w:szCs w:val="18"/>
              </w:rPr>
              <w:tab/>
            </w:r>
            <w:r w:rsidR="00AF7028"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7"/>
            <w:bookmarkEnd w:id="18"/>
            <w:bookmarkEnd w:id="19"/>
            <w:bookmarkEnd w:id="20"/>
            <w:bookmarkEnd w:id="21"/>
            <w:bookmarkEnd w:id="22"/>
            <w:bookmarkEnd w:id="23"/>
            <w:bookmarkEnd w:id="24"/>
            <w:bookmarkEnd w:id="25"/>
            <w:bookmarkEnd w:id="26"/>
            <w:bookmarkEnd w:id="27"/>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 xml:space="preserve">location in the Type-1 HARQ-ACK codebook for </w:t>
            </w:r>
            <w:r w:rsidRPr="00AF7028">
              <w:rPr>
                <w:sz w:val="18"/>
                <w:szCs w:val="18"/>
                <w:lang w:eastAsia="x-none"/>
              </w:rPr>
              <w:lastRenderedPageBreak/>
              <w:t>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27384DAC"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r w:rsidR="0012264C">
              <w:rPr>
                <w:sz w:val="18"/>
                <w:szCs w:val="20"/>
              </w:rPr>
              <w:t xml:space="preserve">, NTT Docomo, </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lastRenderedPageBreak/>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virtual PDSCH indicated by the TDRA field 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r w:rsidR="0013335C" w:rsidRPr="00796C5D" w14:paraId="673DD1FF"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AF0C" w14:textId="7DB8DFE3" w:rsidR="0013335C" w:rsidRDefault="0013335C"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F6A9" w14:textId="2C8856E4" w:rsidR="0013335C" w:rsidRDefault="0013335C" w:rsidP="00151D01">
            <w:pPr>
              <w:snapToGrid w:val="0"/>
              <w:jc w:val="both"/>
              <w:rPr>
                <w:bCs/>
                <w:sz w:val="18"/>
                <w:lang w:eastAsia="zh-CN"/>
              </w:rPr>
            </w:pPr>
            <w:r>
              <w:rPr>
                <w:rFonts w:hint="eastAsia"/>
                <w:bCs/>
                <w:sz w:val="18"/>
                <w:lang w:eastAsia="zh-CN"/>
              </w:rPr>
              <w:t xml:space="preserve">Proposal 3.D: Not support. We still think NACK should also be added. This proposal is a minor optimization. </w:t>
            </w:r>
            <w:r>
              <w:rPr>
                <w:bCs/>
                <w:sz w:val="18"/>
                <w:lang w:eastAsia="zh-CN"/>
              </w:rPr>
              <w:t>T</w:t>
            </w:r>
            <w:r>
              <w:rPr>
                <w:rFonts w:hint="eastAsia"/>
                <w:bCs/>
                <w:sz w:val="18"/>
                <w:lang w:eastAsia="zh-CN"/>
              </w:rPr>
              <w:t xml:space="preserve">he ACK can be missed and the probability of ACK </w:t>
            </w:r>
            <w:r>
              <w:rPr>
                <w:bCs/>
                <w:sz w:val="18"/>
                <w:lang w:eastAsia="zh-CN"/>
              </w:rPr>
              <w:t>missing is</w:t>
            </w:r>
            <w:r>
              <w:rPr>
                <w:rFonts w:hint="eastAsia"/>
                <w:bCs/>
                <w:sz w:val="18"/>
                <w:lang w:eastAsia="zh-CN"/>
              </w:rPr>
              <w:t xml:space="preserve"> similar to that of DCI missing.  </w:t>
            </w:r>
          </w:p>
          <w:p w14:paraId="592122B8" w14:textId="07107A27" w:rsidR="0013335C" w:rsidRPr="00381CD9" w:rsidRDefault="0013335C" w:rsidP="00D637C6">
            <w:pPr>
              <w:snapToGrid w:val="0"/>
              <w:jc w:val="both"/>
              <w:rPr>
                <w:b/>
                <w:sz w:val="18"/>
                <w:szCs w:val="18"/>
                <w:u w:val="single"/>
                <w:lang w:eastAsia="zh-CN"/>
              </w:rPr>
            </w:pPr>
            <w:r>
              <w:rPr>
                <w:rFonts w:hint="eastAsia"/>
                <w:bCs/>
                <w:sz w:val="18"/>
                <w:lang w:eastAsia="zh-CN"/>
              </w:rPr>
              <w:t>Proposal 3.F: Not support. Similar as LG</w:t>
            </w:r>
            <w:r>
              <w:rPr>
                <w:bCs/>
                <w:sz w:val="18"/>
                <w:lang w:eastAsia="zh-CN"/>
              </w:rPr>
              <w:t>’</w:t>
            </w:r>
            <w:r>
              <w:rPr>
                <w:rFonts w:hint="eastAsia"/>
                <w:bCs/>
                <w:sz w:val="18"/>
                <w:lang w:eastAsia="zh-CN"/>
              </w:rPr>
              <w:t xml:space="preserve"> view, this issue could be implemented by NW. The restriction is not needed.</w:t>
            </w:r>
          </w:p>
        </w:tc>
      </w:tr>
      <w:tr w:rsidR="00DC038B" w:rsidRPr="00796C5D" w14:paraId="21778B0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705D" w14:textId="2E1CA16C" w:rsidR="00DC038B" w:rsidRDefault="00DC038B" w:rsidP="00DC038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C32" w14:textId="77777777" w:rsidR="00DC038B" w:rsidRDefault="00DC038B" w:rsidP="00DC038B">
            <w:pPr>
              <w:snapToGrid w:val="0"/>
              <w:jc w:val="both"/>
              <w:rPr>
                <w:bCs/>
                <w:sz w:val="18"/>
                <w:lang w:eastAsia="zh-CN"/>
              </w:rPr>
            </w:pPr>
            <w:r>
              <w:rPr>
                <w:rFonts w:hint="eastAsia"/>
                <w:bCs/>
                <w:sz w:val="18"/>
                <w:lang w:eastAsia="zh-CN"/>
              </w:rPr>
              <w:t>P</w:t>
            </w:r>
            <w:r>
              <w:rPr>
                <w:bCs/>
                <w:sz w:val="18"/>
                <w:lang w:eastAsia="zh-CN"/>
              </w:rPr>
              <w:t>roposal 3.D: Support.</w:t>
            </w:r>
          </w:p>
          <w:p w14:paraId="1B2443DB" w14:textId="77777777" w:rsidR="00DC038B" w:rsidRDefault="00DC038B" w:rsidP="00DC038B">
            <w:pPr>
              <w:snapToGrid w:val="0"/>
              <w:jc w:val="both"/>
              <w:rPr>
                <w:bCs/>
                <w:sz w:val="18"/>
                <w:lang w:eastAsia="zh-CN"/>
              </w:rPr>
            </w:pPr>
            <w:r>
              <w:rPr>
                <w:bCs/>
                <w:sz w:val="18"/>
                <w:lang w:eastAsia="zh-CN"/>
              </w:rPr>
              <w:t>@Ericsson. We think this proposal is to keep an aligned understanding on the applied TCI state at both NW and UE side, we don’t think it’s a good way to leave it up to NW.</w:t>
            </w:r>
          </w:p>
          <w:p w14:paraId="594BEC4B" w14:textId="77777777" w:rsidR="00DC038B" w:rsidRDefault="00DC038B" w:rsidP="00DC038B">
            <w:pPr>
              <w:snapToGrid w:val="0"/>
              <w:jc w:val="both"/>
              <w:rPr>
                <w:bCs/>
                <w:sz w:val="18"/>
                <w:lang w:eastAsia="zh-CN"/>
              </w:rPr>
            </w:pPr>
            <w:r>
              <w:rPr>
                <w:bCs/>
                <w:sz w:val="18"/>
                <w:lang w:eastAsia="zh-CN"/>
              </w:rPr>
              <w:t>We think the issue is mainly on misunderstanding between NW and UE. From UE perspective, it knows which TCI state(s) are indicated, but from NW side, only based on HARQ-ACK feedback (which is mainly designed for PDSCH), NW can not obtain UE’s understanding clearly. As shown in following table:</w:t>
            </w:r>
          </w:p>
          <w:p w14:paraId="50B4DAE1" w14:textId="77777777" w:rsidR="00DC038B" w:rsidRPr="001E6D97" w:rsidRDefault="00DC038B" w:rsidP="00DC038B">
            <w:pPr>
              <w:snapToGrid w:val="0"/>
              <w:jc w:val="center"/>
              <w:rPr>
                <w:b/>
                <w:color w:val="000000" w:themeColor="text1"/>
                <w:sz w:val="18"/>
                <w:szCs w:val="18"/>
                <w:lang w:eastAsia="zh-CN"/>
              </w:rPr>
            </w:pPr>
            <w:r w:rsidRPr="001E6D97">
              <w:rPr>
                <w:b/>
                <w:color w:val="000000" w:themeColor="text1"/>
                <w:sz w:val="18"/>
                <w:szCs w:val="18"/>
                <w:lang w:eastAsia="zh-CN"/>
              </w:rPr>
              <w:t xml:space="preserve">Rel-17 </w:t>
            </w:r>
            <w:r>
              <w:rPr>
                <w:rFonts w:hint="eastAsia"/>
                <w:b/>
                <w:color w:val="000000" w:themeColor="text1"/>
                <w:sz w:val="18"/>
                <w:szCs w:val="18"/>
                <w:lang w:eastAsia="zh-CN"/>
              </w:rPr>
              <w:t>TCI</w:t>
            </w:r>
            <w:r>
              <w:rPr>
                <w:b/>
                <w:color w:val="000000" w:themeColor="text1"/>
                <w:sz w:val="18"/>
                <w:szCs w:val="18"/>
                <w:lang w:eastAsia="zh-CN"/>
              </w:rPr>
              <w:t xml:space="preserve"> indicated based on </w:t>
            </w:r>
            <w:r w:rsidRPr="001E6D97">
              <w:rPr>
                <w:b/>
                <w:color w:val="000000" w:themeColor="text1"/>
                <w:sz w:val="18"/>
                <w:szCs w:val="18"/>
                <w:lang w:eastAsia="zh-CN"/>
              </w:rPr>
              <w:t xml:space="preserve">DCI </w:t>
            </w:r>
            <w:r>
              <w:rPr>
                <w:b/>
                <w:color w:val="000000" w:themeColor="text1"/>
                <w:sz w:val="18"/>
                <w:szCs w:val="18"/>
                <w:lang w:eastAsia="zh-CN"/>
              </w:rPr>
              <w:t xml:space="preserve">with PDSCH </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DC038B" w:rsidRPr="00721F55" w14:paraId="554D47F4" w14:textId="77777777" w:rsidTr="00151D01">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3DB73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AA8BC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1201F"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73F9FC0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46B6A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D9959C"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DC038B" w:rsidRPr="00721F55" w14:paraId="4DA27FBA" w14:textId="77777777" w:rsidTr="00151D01">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CE4405"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4284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83D"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2265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F5AAB3"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DC038B" w:rsidRPr="00721F55" w14:paraId="6FF57ED3" w14:textId="77777777" w:rsidTr="00151D01">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0ACF3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BC909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0353B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AF2DB4"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94269" w14:textId="77777777" w:rsidR="00DC038B" w:rsidRPr="00721F55" w:rsidRDefault="00DC038B" w:rsidP="00DC038B">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DC038B" w:rsidRPr="00721F55" w14:paraId="2AC7CC01" w14:textId="77777777" w:rsidTr="00151D01">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F45D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F6ECD9"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90CF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A301D2"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289C7ED" w14:textId="77777777" w:rsidR="00DC038B" w:rsidRPr="00721F55" w:rsidRDefault="00DC038B" w:rsidP="00DC038B">
                  <w:pPr>
                    <w:jc w:val="both"/>
                    <w:rPr>
                      <w:rFonts w:eastAsiaTheme="minorEastAsia"/>
                      <w:color w:val="FF0000"/>
                      <w:sz w:val="20"/>
                      <w:szCs w:val="22"/>
                      <w:lang w:eastAsia="zh-CN"/>
                    </w:rPr>
                  </w:pPr>
                </w:p>
              </w:tc>
            </w:tr>
          </w:tbl>
          <w:p w14:paraId="4DEA1469" w14:textId="77777777" w:rsidR="00DC038B" w:rsidRDefault="00DC038B" w:rsidP="00DC038B">
            <w:pPr>
              <w:snapToGrid w:val="0"/>
              <w:jc w:val="both"/>
              <w:rPr>
                <w:bCs/>
                <w:sz w:val="18"/>
                <w:lang w:eastAsia="zh-CN"/>
              </w:rPr>
            </w:pPr>
          </w:p>
          <w:p w14:paraId="281DD604" w14:textId="77777777" w:rsidR="00DC038B" w:rsidRDefault="00DC038B" w:rsidP="00DC038B">
            <w:pPr>
              <w:snapToGrid w:val="0"/>
              <w:jc w:val="both"/>
              <w:rPr>
                <w:bCs/>
                <w:sz w:val="18"/>
                <w:lang w:eastAsia="zh-CN"/>
              </w:rPr>
            </w:pPr>
            <w:r>
              <w:object w:dxaOrig="26985" w:dyaOrig="13861" w14:anchorId="1B698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65pt;height:209.5pt" o:ole="">
                  <v:imagedata r:id="rId10" o:title=""/>
                </v:shape>
                <o:OLEObject Type="Embed" ProgID="Visio.Drawing.11" ShapeID="_x0000_i1025" DrawAspect="Content" ObjectID="_1707780694" r:id="rId11"/>
              </w:object>
            </w:r>
          </w:p>
          <w:p w14:paraId="1BA81113" w14:textId="77777777" w:rsidR="00DC038B" w:rsidRDefault="00DC038B" w:rsidP="00DC038B">
            <w:pPr>
              <w:snapToGrid w:val="0"/>
              <w:jc w:val="both"/>
              <w:rPr>
                <w:bCs/>
                <w:sz w:val="18"/>
                <w:lang w:eastAsia="zh-CN"/>
              </w:rPr>
            </w:pPr>
            <w:r>
              <w:rPr>
                <w:bCs/>
                <w:sz w:val="18"/>
                <w:lang w:eastAsia="zh-CN"/>
              </w:rPr>
              <w:t>As shown in above figure, based on current spec, in the two cases, HARQ-ACK feedback values (ACK,NACK) are same, but UE’s understanding on TCI state to be applied is different. And as we only have one indicated TCI state (M=1) in Rel-17, if the applied TCI states are mismatched between NW and UE, beam failure will occur, which cost much larger latency and overhead to recovery, especially in case of implicit BFD RS configuration.</w:t>
            </w:r>
          </w:p>
          <w:p w14:paraId="19A3D388" w14:textId="77777777" w:rsidR="00DC038B" w:rsidRPr="00880D27" w:rsidRDefault="00DC038B" w:rsidP="00DC038B">
            <w:pPr>
              <w:snapToGrid w:val="0"/>
              <w:jc w:val="both"/>
              <w:rPr>
                <w:bCs/>
                <w:sz w:val="18"/>
                <w:lang w:eastAsia="zh-CN"/>
              </w:rPr>
            </w:pPr>
          </w:p>
          <w:p w14:paraId="3CF6C2C7" w14:textId="77777777" w:rsidR="00DC038B" w:rsidRPr="007D606B" w:rsidRDefault="00DC038B" w:rsidP="00DC038B">
            <w:pPr>
              <w:snapToGrid w:val="0"/>
              <w:jc w:val="both"/>
              <w:rPr>
                <w:bCs/>
                <w:sz w:val="20"/>
                <w:lang w:eastAsia="zh-CN"/>
              </w:rPr>
            </w:pPr>
            <w:r w:rsidRPr="007D606B">
              <w:rPr>
                <w:bCs/>
                <w:sz w:val="20"/>
                <w:lang w:eastAsia="zh-CN"/>
              </w:rPr>
              <w:t xml:space="preserve">So in this case, we’d like to know, from network perspective, which TCI state should be used? We don’t think it can be up to NW, NW should be responsible for what it indicates and take care of UE’s understanding, especially for a UE who believes in the </w:t>
            </w:r>
            <w:r>
              <w:rPr>
                <w:bCs/>
                <w:sz w:val="20"/>
                <w:lang w:eastAsia="zh-CN"/>
              </w:rPr>
              <w:t>instructions</w:t>
            </w:r>
            <w:r w:rsidRPr="007D606B">
              <w:rPr>
                <w:bCs/>
                <w:sz w:val="20"/>
                <w:lang w:eastAsia="zh-CN"/>
              </w:rPr>
              <w:t xml:space="preserve"> from network, otherwise, if NW can do whatever it wants, why do we need to apply the TCI state after PUCCH?</w:t>
            </w:r>
          </w:p>
          <w:p w14:paraId="0B4998CC" w14:textId="77777777" w:rsidR="00DC038B" w:rsidRDefault="00DC038B" w:rsidP="00DC038B">
            <w:pPr>
              <w:snapToGrid w:val="0"/>
              <w:jc w:val="both"/>
              <w:rPr>
                <w:bCs/>
                <w:sz w:val="18"/>
                <w:lang w:eastAsia="zh-CN"/>
              </w:rPr>
            </w:pPr>
          </w:p>
        </w:tc>
      </w:tr>
      <w:tr w:rsidR="0012264C" w:rsidRPr="00796C5D" w14:paraId="16D0759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F74F" w14:textId="68B568CB" w:rsidR="0012264C" w:rsidRDefault="0012264C" w:rsidP="00DC038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V25</w:t>
            </w:r>
            <w:r w:rsidR="00ED1FE9">
              <w:rPr>
                <w:rFonts w:eastAsiaTheme="minorEastAsia"/>
                <w:color w:val="000000" w:themeColor="text1"/>
                <w:sz w:val="18"/>
                <w:szCs w:val="18"/>
                <w:lang w:eastAsia="zh-CN"/>
              </w:rPr>
              <w:t>/27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E5B" w14:textId="0D183FE1" w:rsidR="0012264C" w:rsidRPr="0012264C" w:rsidRDefault="0012264C" w:rsidP="00DC038B">
            <w:pPr>
              <w:snapToGrid w:val="0"/>
              <w:jc w:val="both"/>
              <w:rPr>
                <w:b/>
                <w:bCs/>
                <w:sz w:val="18"/>
                <w:lang w:eastAsia="zh-CN"/>
              </w:rPr>
            </w:pPr>
            <w:r w:rsidRPr="0012264C">
              <w:rPr>
                <w:b/>
                <w:bCs/>
                <w:color w:val="3333FF"/>
                <w:sz w:val="18"/>
                <w:lang w:eastAsia="zh-CN"/>
              </w:rPr>
              <w:t>No revision on proposals</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6575601" w:rsidR="0010322A"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0F8B5835" w14:textId="6FC395D5" w:rsidR="0012264C" w:rsidRDefault="0012264C" w:rsidP="0010322A">
            <w:pPr>
              <w:snapToGrid w:val="0"/>
              <w:jc w:val="both"/>
              <w:rPr>
                <w:rFonts w:eastAsia="SimSun"/>
                <w:bCs/>
                <w:color w:val="3333FF"/>
                <w:sz w:val="18"/>
                <w:lang w:eastAsia="zh-CN"/>
              </w:rPr>
            </w:pPr>
          </w:p>
          <w:p w14:paraId="3D580F81" w14:textId="74D97A0C" w:rsidR="0012264C" w:rsidRPr="0012264C" w:rsidRDefault="0012264C" w:rsidP="0010322A">
            <w:pPr>
              <w:snapToGrid w:val="0"/>
              <w:jc w:val="both"/>
              <w:rPr>
                <w:rFonts w:eastAsia="SimSun"/>
                <w:bCs/>
                <w:color w:val="3333FF"/>
                <w:lang w:eastAsia="zh-CN"/>
              </w:rPr>
            </w:pPr>
            <w:r w:rsidRPr="0012264C">
              <w:rPr>
                <w:rFonts w:eastAsia="SimSun"/>
                <w:bCs/>
                <w:color w:val="3333FF"/>
                <w:lang w:eastAsia="zh-CN"/>
              </w:rPr>
              <w:t>ENDORSED, DISCUSSION IS CLOSED</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r w:rsidR="0012264C" w14:paraId="03557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4478" w14:textId="30074811" w:rsidR="0012264C" w:rsidRDefault="0012264C" w:rsidP="00D637C6">
            <w:pPr>
              <w:snapToGrid w:val="0"/>
              <w:rPr>
                <w:sz w:val="18"/>
                <w:szCs w:val="18"/>
                <w:lang w:eastAsia="zh-CN"/>
              </w:rPr>
            </w:pPr>
            <w:r>
              <w:rPr>
                <w:sz w:val="18"/>
                <w:szCs w:val="18"/>
                <w:lang w:eastAsia="zh-CN"/>
              </w:rPr>
              <w:t>Mod V25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66AB" w14:textId="05969617" w:rsidR="0012264C" w:rsidRPr="0012264C" w:rsidRDefault="0012264C" w:rsidP="0012264C">
            <w:pPr>
              <w:snapToGrid w:val="0"/>
              <w:rPr>
                <w:b/>
                <w:bCs/>
                <w:sz w:val="20"/>
                <w:szCs w:val="18"/>
              </w:rPr>
            </w:pPr>
            <w:r w:rsidRPr="0012264C">
              <w:rPr>
                <w:b/>
                <w:bCs/>
                <w:color w:val="3333FF"/>
                <w:sz w:val="20"/>
                <w:szCs w:val="18"/>
              </w:rPr>
              <w:t>Endorsed, discussion is closed</w:t>
            </w:r>
          </w:p>
        </w:tc>
      </w:tr>
    </w:tbl>
    <w:p w14:paraId="52B3AECD" w14:textId="5B5C5790" w:rsidR="00C8554B" w:rsidRDefault="00C8554B">
      <w:pPr>
        <w:snapToGrid w:val="0"/>
      </w:pPr>
    </w:p>
    <w:p w14:paraId="75A1A430" w14:textId="77777777" w:rsidR="004578F3" w:rsidRDefault="00BF06B4">
      <w:pPr>
        <w:pStyle w:val="Heading1"/>
        <w:numPr>
          <w:ilvl w:val="0"/>
          <w:numId w:val="0"/>
        </w:numPr>
      </w:pPr>
      <w:bookmarkStart w:id="28" w:name="_GoBack"/>
      <w:bookmarkEnd w:id="28"/>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A7F9B" w14:textId="77777777" w:rsidR="009153F7" w:rsidRDefault="009153F7" w:rsidP="00B17B1D">
      <w:r>
        <w:separator/>
      </w:r>
    </w:p>
  </w:endnote>
  <w:endnote w:type="continuationSeparator" w:id="0">
    <w:p w14:paraId="3246F4DB" w14:textId="77777777" w:rsidR="009153F7" w:rsidRDefault="009153F7"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1E07" w14:textId="77777777" w:rsidR="009153F7" w:rsidRDefault="009153F7" w:rsidP="00B17B1D">
      <w:r>
        <w:separator/>
      </w:r>
    </w:p>
  </w:footnote>
  <w:footnote w:type="continuationSeparator" w:id="0">
    <w:p w14:paraId="38A44128" w14:textId="77777777" w:rsidR="009153F7" w:rsidRDefault="009153F7"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72B0EAD"/>
    <w:multiLevelType w:val="hybridMultilevel"/>
    <w:tmpl w:val="849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2"/>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3"/>
  </w:num>
  <w:num w:numId="18">
    <w:abstractNumId w:val="40"/>
  </w:num>
  <w:num w:numId="19">
    <w:abstractNumId w:val="11"/>
  </w:num>
  <w:num w:numId="20">
    <w:abstractNumId w:val="39"/>
  </w:num>
  <w:num w:numId="21">
    <w:abstractNumId w:val="35"/>
  </w:num>
  <w:num w:numId="22">
    <w:abstractNumId w:val="33"/>
  </w:num>
  <w:num w:numId="23">
    <w:abstractNumId w:val="32"/>
  </w:num>
  <w:num w:numId="24">
    <w:abstractNumId w:val="45"/>
  </w:num>
  <w:num w:numId="25">
    <w:abstractNumId w:val="34"/>
  </w:num>
  <w:num w:numId="26">
    <w:abstractNumId w:val="36"/>
  </w:num>
  <w:num w:numId="27">
    <w:abstractNumId w:val="9"/>
  </w:num>
  <w:num w:numId="28">
    <w:abstractNumId w:val="17"/>
  </w:num>
  <w:num w:numId="29">
    <w:abstractNumId w:val="30"/>
  </w:num>
  <w:num w:numId="30">
    <w:abstractNumId w:val="31"/>
  </w:num>
  <w:num w:numId="31">
    <w:abstractNumId w:val="24"/>
  </w:num>
  <w:num w:numId="32">
    <w:abstractNumId w:val="23"/>
  </w:num>
  <w:num w:numId="33">
    <w:abstractNumId w:val="29"/>
  </w:num>
  <w:num w:numId="34">
    <w:abstractNumId w:val="15"/>
  </w:num>
  <w:num w:numId="35">
    <w:abstractNumId w:val="26"/>
  </w:num>
  <w:num w:numId="36">
    <w:abstractNumId w:val="20"/>
  </w:num>
  <w:num w:numId="37">
    <w:abstractNumId w:val="16"/>
  </w:num>
  <w:num w:numId="38">
    <w:abstractNumId w:val="21"/>
  </w:num>
  <w:num w:numId="39">
    <w:abstractNumId w:val="41"/>
  </w:num>
  <w:num w:numId="40">
    <w:abstractNumId w:val="16"/>
  </w:num>
  <w:num w:numId="41">
    <w:abstractNumId w:val="25"/>
  </w:num>
  <w:num w:numId="42">
    <w:abstractNumId w:val="19"/>
  </w:num>
  <w:num w:numId="43">
    <w:abstractNumId w:val="13"/>
  </w:num>
  <w:num w:numId="44">
    <w:abstractNumId w:val="38"/>
  </w:num>
  <w:num w:numId="45">
    <w:abstractNumId w:val="37"/>
  </w:num>
  <w:num w:numId="46">
    <w:abstractNumId w:val="44"/>
  </w:num>
  <w:num w:numId="47">
    <w:abstractNumId w:val="2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64C"/>
    <w:rsid w:val="0012295C"/>
    <w:rsid w:val="001232F1"/>
    <w:rsid w:val="00123597"/>
    <w:rsid w:val="001237D9"/>
    <w:rsid w:val="001246F2"/>
    <w:rsid w:val="001248EE"/>
    <w:rsid w:val="0012580C"/>
    <w:rsid w:val="0012608B"/>
    <w:rsid w:val="00126825"/>
    <w:rsid w:val="0012704B"/>
    <w:rsid w:val="00127F58"/>
    <w:rsid w:val="00131A2E"/>
    <w:rsid w:val="001328FF"/>
    <w:rsid w:val="0013335C"/>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479D2"/>
    <w:rsid w:val="0015138C"/>
    <w:rsid w:val="00151927"/>
    <w:rsid w:val="00151D01"/>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1940"/>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47F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288"/>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BEA"/>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39A"/>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A26"/>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6F7B"/>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285"/>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4E3D"/>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1AA"/>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0C8"/>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0C48"/>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078E"/>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C"/>
    <w:rsid w:val="00912CCD"/>
    <w:rsid w:val="00912CF9"/>
    <w:rsid w:val="00912CFD"/>
    <w:rsid w:val="00913E8A"/>
    <w:rsid w:val="00914752"/>
    <w:rsid w:val="009148AF"/>
    <w:rsid w:val="00914A9B"/>
    <w:rsid w:val="009153F7"/>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9D4"/>
    <w:rsid w:val="009A2FAF"/>
    <w:rsid w:val="009A3109"/>
    <w:rsid w:val="009A4CB7"/>
    <w:rsid w:val="009A4F1E"/>
    <w:rsid w:val="009A726C"/>
    <w:rsid w:val="009A7889"/>
    <w:rsid w:val="009A7BB1"/>
    <w:rsid w:val="009B19F2"/>
    <w:rsid w:val="009B2AC6"/>
    <w:rsid w:val="009B3997"/>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255"/>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5C65"/>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198"/>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6B71"/>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038B"/>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1FE9"/>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F78FF292-66E4-4C7A-A518-43FF0507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F5CAB-B505-4E72-957D-D189BC04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7835</Words>
  <Characters>44661</Characters>
  <Application>Microsoft Office Word</Application>
  <DocSecurity>0</DocSecurity>
  <Lines>372</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15</cp:revision>
  <cp:lastPrinted>2021-10-06T09:28:00Z</cp:lastPrinted>
  <dcterms:created xsi:type="dcterms:W3CDTF">2022-03-02T08:55:00Z</dcterms:created>
  <dcterms:modified xsi:type="dcterms:W3CDTF">2022-03-03T08:38:00Z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